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4C3AEF">
      <w:pPr>
        <w:pStyle w:val="2"/>
        <w:rPr>
          <w:ins w:id="0" w:author="伍逸群" w:date="2025-09-07T16:54:33Z"/>
          <w:rFonts w:hint="eastAsia"/>
        </w:rPr>
      </w:pPr>
      <w:del w:id="1" w:author="伍逸群" w:date="2025-09-07T16:54:33Z">
        <w:r>
          <w:rPr>
            <w:rFonts w:hint="eastAsia"/>
          </w:rPr>
          <w:delText>あ〖亜〗</w:delText>
        </w:r>
      </w:del>
      <w:ins w:id="2" w:author="伍逸群" w:date="2025-09-07T16:54:33Z">
        <w:r>
          <w:rPr>
            <w:rFonts w:hint="eastAsia"/>
          </w:rPr>
          <w:t>===page_001_col1.png===</w:t>
        </w:r>
      </w:ins>
    </w:p>
    <w:p w14:paraId="5DE20BF1">
      <w:pPr>
        <w:pStyle w:val="2"/>
        <w:rPr>
          <w:ins w:id="3" w:author="伍逸群" w:date="2025-09-07T16:54:33Z"/>
          <w:rFonts w:hint="eastAsia"/>
        </w:rPr>
      </w:pPr>
      <w:ins w:id="4" w:author="伍逸群" w:date="2025-09-07T16:54:33Z">
        <w:r>
          <w:rPr>
            <w:rFonts w:hint="eastAsia"/>
          </w:rPr>
          <w:t>あ【亜】</w:t>
        </w:r>
      </w:ins>
      <w:r>
        <w:rPr>
          <w:rFonts w:hint="eastAsia"/>
          <w:lang w:eastAsia="zh-CN"/>
        </w:rPr>
        <w:t>［</w:t>
      </w:r>
      <w:r>
        <w:rPr>
          <w:rFonts w:hint="eastAsia"/>
        </w:rPr>
        <w:t>接頭</w:t>
      </w:r>
      <w:r>
        <w:rPr>
          <w:rFonts w:hint="eastAsia"/>
          <w:lang w:eastAsia="zh-CN"/>
        </w:rPr>
        <w:t>］</w:t>
      </w:r>
      <w:r>
        <w:rPr>
          <w:rFonts w:hint="eastAsia"/>
        </w:rPr>
        <w:t>①次ぐ</w:t>
      </w:r>
      <w:r>
        <w:rPr>
          <w:rFonts w:hint="eastAsia"/>
          <w:lang w:eastAsia="zh-CN"/>
        </w:rPr>
        <w:t>，</w:t>
      </w:r>
      <w:r>
        <w:rPr>
          <w:rFonts w:hint="eastAsia"/>
        </w:rPr>
        <w:t>準ずる</w:t>
      </w:r>
      <w:r>
        <w:rPr>
          <w:rFonts w:hint="eastAsia"/>
          <w:lang w:eastAsia="zh-CN"/>
        </w:rPr>
        <w:t>，</w:t>
      </w:r>
      <w:r>
        <w:rPr>
          <w:rFonts w:hint="eastAsia"/>
        </w:rPr>
        <w:t>二番目である</w:t>
      </w:r>
      <w:r>
        <w:rPr>
          <w:rFonts w:hint="eastAsia"/>
          <w:lang w:eastAsia="zh-CN"/>
        </w:rPr>
        <w:t>，</w:t>
      </w:r>
      <w:r>
        <w:rPr>
          <w:rFonts w:hint="eastAsia"/>
        </w:rPr>
        <w:t>の意。‖亚。次。第二位的。</w:t>
      </w:r>
      <w:r>
        <w:rPr>
          <w:rFonts w:hint="eastAsia"/>
          <w:lang w:eastAsia="zh-CN"/>
        </w:rPr>
        <w:t>Δ</w:t>
      </w:r>
      <w:r>
        <w:rPr>
          <w:rFonts w:hint="eastAsia"/>
        </w:rPr>
        <w:t>～流</w:t>
      </w:r>
      <w:r>
        <w:rPr>
          <w:rFonts w:hint="eastAsia"/>
          <w:lang w:eastAsia="zh-CN"/>
        </w:rPr>
        <w:t>／</w:t>
      </w:r>
      <w:r>
        <w:rPr>
          <w:rFonts w:hint="eastAsia"/>
        </w:rPr>
        <w:t>二流。</w:t>
      </w:r>
      <w:r>
        <w:rPr>
          <w:rFonts w:hint="eastAsia"/>
          <w:lang w:eastAsia="zh-CN"/>
        </w:rPr>
        <w:t>Δ</w:t>
      </w:r>
      <w:r>
        <w:rPr>
          <w:rFonts w:hint="eastAsia"/>
        </w:rPr>
        <w:t>～熱帯</w:t>
      </w:r>
      <w:r>
        <w:rPr>
          <w:rFonts w:hint="eastAsia"/>
          <w:lang w:eastAsia="zh-CN"/>
        </w:rPr>
        <w:t>／</w:t>
      </w:r>
      <w:r>
        <w:rPr>
          <w:rFonts w:hint="eastAsia"/>
        </w:rPr>
        <w:t>亚热带。②</w:t>
      </w:r>
      <w:r>
        <w:rPr>
          <w:rFonts w:hint="eastAsia"/>
          <w:lang w:eastAsia="zh-CN"/>
        </w:rPr>
        <w:t>［</w:t>
      </w:r>
      <w:r>
        <w:rPr>
          <w:rFonts w:hint="eastAsia"/>
        </w:rPr>
        <w:t>化学</w:t>
      </w:r>
      <w:r>
        <w:rPr>
          <w:rFonts w:hint="eastAsia"/>
          <w:lang w:eastAsia="zh-CN"/>
        </w:rPr>
        <w:t>］</w:t>
      </w:r>
      <w:r>
        <w:rPr>
          <w:rFonts w:hint="eastAsia"/>
        </w:rPr>
        <w:t>中心原子を同じくするオキソ酸などのうち</w:t>
      </w:r>
      <w:r>
        <w:rPr>
          <w:rFonts w:hint="eastAsia"/>
          <w:lang w:eastAsia="zh-CN"/>
        </w:rPr>
        <w:t>，</w:t>
      </w:r>
      <w:r>
        <w:rPr>
          <w:rFonts w:hint="eastAsia"/>
        </w:rPr>
        <w:t>酸化の程度の低いものに冠する語。‖亚。次。</w:t>
      </w:r>
      <w:r>
        <w:rPr>
          <w:rFonts w:hint="eastAsia"/>
          <w:lang w:eastAsia="zh-CN"/>
        </w:rPr>
        <w:t>Δ</w:t>
      </w:r>
      <w:r>
        <w:rPr>
          <w:rFonts w:hint="eastAsia"/>
        </w:rPr>
        <w:t>～硫酸</w:t>
      </w:r>
      <w:r>
        <w:rPr>
          <w:rFonts w:hint="eastAsia"/>
          <w:lang w:eastAsia="zh-CN"/>
        </w:rPr>
        <w:t>／</w:t>
      </w:r>
      <w:r>
        <w:rPr>
          <w:rFonts w:hint="eastAsia"/>
        </w:rPr>
        <w:t>亚硫酸。</w:t>
      </w:r>
    </w:p>
    <w:p w14:paraId="6FF6752E">
      <w:pPr>
        <w:pStyle w:val="2"/>
        <w:rPr>
          <w:rFonts w:hint="eastAsia"/>
        </w:rPr>
      </w:pPr>
      <w:r>
        <w:rPr>
          <w:rFonts w:hint="eastAsia"/>
        </w:rPr>
        <w:t>ああ</w:t>
      </w:r>
      <w:r>
        <w:rPr>
          <w:rFonts w:hint="eastAsia"/>
          <w:lang w:eastAsia="zh-CN"/>
        </w:rPr>
        <w:t>［</w:t>
      </w:r>
      <w:r>
        <w:rPr>
          <w:rFonts w:hint="eastAsia"/>
        </w:rPr>
        <w:t>副</w:t>
      </w:r>
      <w:r>
        <w:rPr>
          <w:rFonts w:hint="eastAsia"/>
          <w:lang w:eastAsia="zh-CN"/>
        </w:rPr>
        <w:t>］</w:t>
      </w:r>
      <w:r>
        <w:rPr>
          <w:rFonts w:hint="eastAsia"/>
        </w:rPr>
        <w:t>あのように。‖那么。那样。</w:t>
      </w:r>
      <w:r>
        <w:rPr>
          <w:rFonts w:hint="eastAsia"/>
          <w:lang w:eastAsia="zh-CN"/>
        </w:rPr>
        <w:t>Δ</w:t>
      </w:r>
      <w:r>
        <w:rPr>
          <w:rFonts w:hint="eastAsia"/>
        </w:rPr>
        <w:t>～なってはもうだめだ</w:t>
      </w:r>
      <w:r>
        <w:rPr>
          <w:rFonts w:hint="eastAsia"/>
          <w:lang w:eastAsia="zh-CN"/>
        </w:rPr>
        <w:t>／</w:t>
      </w:r>
      <w:r>
        <w:rPr>
          <w:rFonts w:hint="eastAsia"/>
        </w:rPr>
        <w:t>成了那样</w:t>
      </w:r>
      <w:r>
        <w:rPr>
          <w:rFonts w:hint="eastAsia"/>
          <w:lang w:eastAsia="zh-CN"/>
        </w:rPr>
        <w:t>，</w:t>
      </w:r>
      <w:r>
        <w:rPr>
          <w:rFonts w:hint="eastAsia"/>
        </w:rPr>
        <w:t>可就没办法了。</w:t>
      </w:r>
      <w:r>
        <w:rPr>
          <w:rFonts w:hint="eastAsia"/>
          <w:lang w:eastAsia="zh-CN"/>
        </w:rPr>
        <w:t>Δ</w:t>
      </w:r>
      <w:r>
        <w:rPr>
          <w:rFonts w:hint="eastAsia"/>
        </w:rPr>
        <w:t>～いうこと</w:t>
      </w:r>
      <w:r>
        <w:rPr>
          <w:rFonts w:hint="eastAsia"/>
          <w:lang w:eastAsia="zh-CN"/>
        </w:rPr>
        <w:t>／</w:t>
      </w:r>
      <w:r>
        <w:rPr>
          <w:rFonts w:hint="eastAsia"/>
        </w:rPr>
        <w:t>那种事。</w:t>
      </w:r>
      <w:r>
        <w:rPr>
          <w:rFonts w:hint="eastAsia"/>
          <w:lang w:eastAsia="zh-CN"/>
        </w:rPr>
        <w:t>Δ</w:t>
      </w:r>
      <w:r>
        <w:rPr>
          <w:rFonts w:hint="eastAsia"/>
        </w:rPr>
        <w:t>～までがんこだとは思わなかった</w:t>
      </w:r>
      <w:r>
        <w:rPr>
          <w:rFonts w:hint="eastAsia"/>
          <w:lang w:eastAsia="zh-CN"/>
        </w:rPr>
        <w:t>／</w:t>
      </w:r>
      <w:r>
        <w:rPr>
          <w:rFonts w:hint="eastAsia"/>
        </w:rPr>
        <w:t>没想到竟那么顽固。</w:t>
      </w:r>
    </w:p>
    <w:p w14:paraId="6AE9F253">
      <w:pPr>
        <w:pStyle w:val="2"/>
        <w:rPr>
          <w:ins w:id="5" w:author="伍逸群" w:date="2025-09-07T16:54:33Z"/>
          <w:rFonts w:hint="eastAsia"/>
        </w:rPr>
      </w:pPr>
      <w:r>
        <w:rPr>
          <w:rFonts w:hint="eastAsia"/>
        </w:rPr>
        <w:t>ああ【嗚呼】</w:t>
      </w:r>
      <w:r>
        <w:rPr>
          <w:rFonts w:hint="eastAsia"/>
          <w:lang w:eastAsia="zh-CN"/>
        </w:rPr>
        <w:t>［</w:t>
      </w:r>
      <w:r>
        <w:rPr>
          <w:rFonts w:hint="eastAsia"/>
        </w:rPr>
        <w:t>感</w:t>
      </w:r>
      <w:r>
        <w:rPr>
          <w:rFonts w:hint="eastAsia"/>
          <w:lang w:eastAsia="zh-CN"/>
        </w:rPr>
        <w:t>］</w:t>
      </w:r>
      <w:r>
        <w:rPr>
          <w:rFonts w:hint="eastAsia"/>
        </w:rPr>
        <w:t>物事に感じて出す声。‖啊</w:t>
      </w:r>
      <w:r>
        <w:rPr>
          <w:rFonts w:hint="eastAsia"/>
          <w:lang w:eastAsia="zh-CN"/>
        </w:rPr>
        <w:t>！</w:t>
      </w:r>
      <w:r>
        <w:rPr>
          <w:rFonts w:hint="eastAsia"/>
        </w:rPr>
        <w:t>呀</w:t>
      </w:r>
      <w:r>
        <w:rPr>
          <w:rFonts w:hint="eastAsia"/>
          <w:lang w:eastAsia="zh-CN"/>
        </w:rPr>
        <w:t>！</w:t>
      </w:r>
      <w:r>
        <w:rPr>
          <w:rFonts w:hint="eastAsia"/>
        </w:rPr>
        <w:t>哎哟</w:t>
      </w:r>
      <w:r>
        <w:rPr>
          <w:rFonts w:hint="eastAsia"/>
          <w:lang w:eastAsia="zh-CN"/>
        </w:rPr>
        <w:t>！Δ</w:t>
      </w:r>
      <w:r>
        <w:rPr>
          <w:rFonts w:hint="eastAsia"/>
        </w:rPr>
        <w:t>～危ない</w:t>
      </w:r>
      <w:r>
        <w:rPr>
          <w:rFonts w:hint="eastAsia"/>
          <w:lang w:eastAsia="zh-CN"/>
        </w:rPr>
        <w:t>／</w:t>
      </w:r>
      <w:r>
        <w:rPr>
          <w:rFonts w:hint="eastAsia"/>
        </w:rPr>
        <w:t>啊</w:t>
      </w:r>
      <w:r>
        <w:rPr>
          <w:rFonts w:hint="eastAsia"/>
          <w:lang w:eastAsia="zh-CN"/>
        </w:rPr>
        <w:t>！</w:t>
      </w:r>
      <w:r>
        <w:rPr>
          <w:rFonts w:hint="eastAsia"/>
        </w:rPr>
        <w:t>危险</w:t>
      </w:r>
      <w:r>
        <w:rPr>
          <w:rFonts w:hint="eastAsia"/>
          <w:lang w:eastAsia="zh-CN"/>
        </w:rPr>
        <w:t>！Δ</w:t>
      </w:r>
      <w:r>
        <w:rPr>
          <w:rFonts w:hint="eastAsia"/>
        </w:rPr>
        <w:t>～いやだ</w:t>
      </w:r>
      <w:r>
        <w:rPr>
          <w:rFonts w:hint="eastAsia"/>
          <w:lang w:eastAsia="zh-CN"/>
        </w:rPr>
        <w:t>／</w:t>
      </w:r>
      <w:r>
        <w:rPr>
          <w:rFonts w:hint="eastAsia"/>
        </w:rPr>
        <w:t>唉</w:t>
      </w:r>
      <w:r>
        <w:rPr>
          <w:rFonts w:hint="eastAsia"/>
          <w:lang w:eastAsia="zh-CN"/>
        </w:rPr>
        <w:t>，</w:t>
      </w:r>
      <w:r>
        <w:rPr>
          <w:rFonts w:hint="eastAsia"/>
        </w:rPr>
        <w:t>真不愿意。</w:t>
      </w:r>
      <w:r>
        <w:rPr>
          <w:rFonts w:hint="eastAsia"/>
          <w:lang w:eastAsia="zh-CN"/>
        </w:rPr>
        <w:t>Δ</w:t>
      </w:r>
      <w:r>
        <w:rPr>
          <w:rFonts w:hint="eastAsia"/>
        </w:rPr>
        <w:t>～そうか</w:t>
      </w:r>
      <w:r>
        <w:rPr>
          <w:rFonts w:hint="eastAsia"/>
          <w:lang w:eastAsia="zh-CN"/>
        </w:rPr>
        <w:t>／</w:t>
      </w:r>
      <w:r>
        <w:rPr>
          <w:rFonts w:hint="eastAsia"/>
        </w:rPr>
        <w:t>哦</w:t>
      </w:r>
      <w:r>
        <w:rPr>
          <w:rFonts w:hint="eastAsia"/>
          <w:lang w:eastAsia="zh-CN"/>
        </w:rPr>
        <w:t>，</w:t>
      </w:r>
      <w:r>
        <w:rPr>
          <w:rFonts w:hint="eastAsia"/>
        </w:rPr>
        <w:t>是那么一回事。</w:t>
      </w:r>
    </w:p>
    <w:p w14:paraId="33E09DE2">
      <w:pPr>
        <w:pStyle w:val="2"/>
        <w:rPr>
          <w:ins w:id="6" w:author="伍逸群" w:date="2025-09-07T16:54:33Z"/>
          <w:rFonts w:hint="eastAsia"/>
        </w:rPr>
      </w:pPr>
      <w:r>
        <w:rPr>
          <w:rFonts w:hint="eastAsia"/>
        </w:rPr>
        <w:t>ああ</w:t>
      </w:r>
      <w:r>
        <w:rPr>
          <w:rFonts w:hint="eastAsia"/>
          <w:lang w:eastAsia="zh-CN"/>
        </w:rPr>
        <w:t>［</w:t>
      </w:r>
      <w:r>
        <w:rPr>
          <w:rFonts w:hint="eastAsia"/>
        </w:rPr>
        <w:t>感</w:t>
      </w:r>
      <w:r>
        <w:rPr>
          <w:rFonts w:hint="eastAsia"/>
          <w:lang w:eastAsia="zh-CN"/>
        </w:rPr>
        <w:t>］</w:t>
      </w:r>
      <w:r>
        <w:rPr>
          <w:rFonts w:hint="eastAsia"/>
        </w:rPr>
        <w:t>肯定·承知を意味する声。‖是。嗯。</w:t>
      </w:r>
      <w:r>
        <w:rPr>
          <w:rFonts w:hint="eastAsia"/>
          <w:lang w:eastAsia="zh-CN"/>
        </w:rPr>
        <w:t>Δ</w:t>
      </w:r>
      <w:r>
        <w:rPr>
          <w:rFonts w:hint="eastAsia"/>
        </w:rPr>
        <w:t>～いいよ</w:t>
      </w:r>
      <w:r>
        <w:rPr>
          <w:rFonts w:hint="eastAsia"/>
          <w:lang w:eastAsia="zh-CN"/>
        </w:rPr>
        <w:t>／</w:t>
      </w:r>
      <w:r>
        <w:rPr>
          <w:rFonts w:hint="eastAsia"/>
        </w:rPr>
        <w:t>嗯</w:t>
      </w:r>
      <w:r>
        <w:rPr>
          <w:rFonts w:hint="eastAsia"/>
          <w:lang w:eastAsia="zh-CN"/>
        </w:rPr>
        <w:t>，</w:t>
      </w:r>
      <w:r>
        <w:rPr>
          <w:rFonts w:hint="eastAsia"/>
        </w:rPr>
        <w:t>行</w:t>
      </w:r>
      <w:r>
        <w:rPr>
          <w:rFonts w:hint="eastAsia"/>
          <w:lang w:eastAsia="zh-CN"/>
        </w:rPr>
        <w:t>！Δ</w:t>
      </w:r>
      <w:r>
        <w:rPr>
          <w:rFonts w:hint="eastAsia"/>
        </w:rPr>
        <w:t>～</w:t>
      </w:r>
      <w:del w:id="7" w:author="伍逸群" w:date="2025-09-07T16:54:33Z">
        <w:r>
          <w:rPr>
            <w:rFonts w:hint="eastAsia"/>
          </w:rPr>
          <w:delText>そうしよう</w:delText>
        </w:r>
      </w:del>
      <w:ins w:id="8" w:author="伍逸群" w:date="2025-09-07T16:54:33Z">
        <w:r>
          <w:rPr>
            <w:rFonts w:hint="eastAsia"/>
          </w:rPr>
          <w:t>そうしょう</w:t>
        </w:r>
      </w:ins>
      <w:r>
        <w:rPr>
          <w:rFonts w:hint="eastAsia"/>
          <w:lang w:eastAsia="zh-CN"/>
        </w:rPr>
        <w:t>／</w:t>
      </w:r>
      <w:r>
        <w:rPr>
          <w:rFonts w:hint="eastAsia"/>
        </w:rPr>
        <w:t>好</w:t>
      </w:r>
      <w:r>
        <w:rPr>
          <w:rFonts w:hint="eastAsia"/>
          <w:lang w:eastAsia="zh-CN"/>
        </w:rPr>
        <w:t>，</w:t>
      </w:r>
      <w:r>
        <w:rPr>
          <w:rFonts w:hint="eastAsia"/>
        </w:rPr>
        <w:t>就那么办吧。</w:t>
      </w:r>
    </w:p>
    <w:p w14:paraId="52E50665">
      <w:pPr>
        <w:pStyle w:val="2"/>
        <w:rPr>
          <w:rFonts w:hint="eastAsia"/>
        </w:rPr>
      </w:pPr>
      <w:r>
        <w:rPr>
          <w:rFonts w:hint="eastAsia"/>
        </w:rPr>
        <w:t>ああいう</w:t>
      </w:r>
      <w:r>
        <w:rPr>
          <w:rFonts w:hint="eastAsia"/>
          <w:lang w:eastAsia="zh-CN"/>
        </w:rPr>
        <w:t>［</w:t>
      </w:r>
      <w:r>
        <w:rPr>
          <w:rFonts w:hint="eastAsia"/>
        </w:rPr>
        <w:t>連体</w:t>
      </w:r>
      <w:r>
        <w:rPr>
          <w:rFonts w:hint="eastAsia"/>
          <w:lang w:eastAsia="zh-CN"/>
        </w:rPr>
        <w:t>］</w:t>
      </w:r>
      <w:r>
        <w:rPr>
          <w:rFonts w:hint="eastAsia"/>
        </w:rPr>
        <w:t>あのような。あんな。ああした。‖那样的。那种。</w:t>
      </w:r>
      <w:r>
        <w:rPr>
          <w:rFonts w:hint="eastAsia"/>
          <w:lang w:eastAsia="zh-CN"/>
        </w:rPr>
        <w:t>Δ</w:t>
      </w:r>
      <w:r>
        <w:rPr>
          <w:rFonts w:hint="eastAsia"/>
        </w:rPr>
        <w:t>～男はたくさんいる</w:t>
      </w:r>
      <w:r>
        <w:rPr>
          <w:rFonts w:hint="eastAsia"/>
          <w:lang w:eastAsia="zh-CN"/>
        </w:rPr>
        <w:t>／</w:t>
      </w:r>
      <w:r>
        <w:rPr>
          <w:rFonts w:hint="eastAsia"/>
        </w:rPr>
        <w:t>那种男人很多。</w:t>
      </w:r>
    </w:p>
    <w:p w14:paraId="5C214603">
      <w:pPr>
        <w:pStyle w:val="2"/>
        <w:rPr>
          <w:rFonts w:hint="eastAsia"/>
        </w:rPr>
      </w:pPr>
      <w:r>
        <w:rPr>
          <w:rFonts w:hint="eastAsia"/>
        </w:rPr>
        <w:t>アーカイブ【archive】</w:t>
      </w:r>
      <w:r>
        <w:rPr>
          <w:rFonts w:hint="eastAsia"/>
          <w:lang w:eastAsia="zh-CN"/>
        </w:rPr>
        <w:t>［</w:t>
      </w:r>
      <w:r>
        <w:rPr>
          <w:rFonts w:hint="eastAsia"/>
        </w:rPr>
        <w:t>名</w:t>
      </w:r>
      <w:r>
        <w:rPr>
          <w:rFonts w:hint="eastAsia"/>
          <w:lang w:eastAsia="zh-CN"/>
        </w:rPr>
        <w:t>］</w:t>
      </w:r>
      <w:r>
        <w:rPr>
          <w:rFonts w:hint="eastAsia"/>
        </w:rPr>
        <w:t>ファイルを効率よく管理するためにデータを圧縮したり</w:t>
      </w:r>
      <w:r>
        <w:rPr>
          <w:rFonts w:hint="eastAsia"/>
          <w:lang w:eastAsia="zh-CN"/>
        </w:rPr>
        <w:t>，</w:t>
      </w:r>
      <w:r>
        <w:rPr>
          <w:rFonts w:hint="eastAsia"/>
        </w:rPr>
        <w:t>複数のファイルを1つにまとめたファイル。‖档案。卷宗。</w:t>
      </w:r>
    </w:p>
    <w:p w14:paraId="4852D34C">
      <w:pPr>
        <w:pStyle w:val="2"/>
        <w:rPr>
          <w:rFonts w:hint="eastAsia"/>
        </w:rPr>
      </w:pPr>
      <w:r>
        <w:rPr>
          <w:rFonts w:hint="eastAsia"/>
        </w:rPr>
        <w:t>アーキタイプ【archetype】</w:t>
      </w:r>
      <w:r>
        <w:rPr>
          <w:rFonts w:hint="eastAsia"/>
          <w:lang w:eastAsia="zh-CN"/>
        </w:rPr>
        <w:t>［</w:t>
      </w:r>
      <w:r>
        <w:rPr>
          <w:rFonts w:hint="eastAsia"/>
        </w:rPr>
        <w:t>名</w:t>
      </w:r>
      <w:r>
        <w:rPr>
          <w:rFonts w:hint="eastAsia"/>
          <w:lang w:eastAsia="zh-CN"/>
        </w:rPr>
        <w:t>］</w:t>
      </w:r>
      <w:r>
        <w:rPr>
          <w:rFonts w:hint="eastAsia"/>
        </w:rPr>
        <w:t>原型。模範。典型。‖原型。典型。范例。</w:t>
      </w:r>
    </w:p>
    <w:p w14:paraId="4E38164D">
      <w:pPr>
        <w:pStyle w:val="2"/>
        <w:rPr>
          <w:rFonts w:hint="eastAsia"/>
        </w:rPr>
      </w:pPr>
      <w:r>
        <w:rPr>
          <w:rFonts w:hint="eastAsia"/>
        </w:rPr>
        <w:t>アーキテクチャー【architecture】</w:t>
      </w:r>
      <w:r>
        <w:rPr>
          <w:rFonts w:hint="eastAsia"/>
          <w:lang w:eastAsia="zh-CN"/>
        </w:rPr>
        <w:t>［</w:t>
      </w:r>
      <w:r>
        <w:rPr>
          <w:rFonts w:hint="eastAsia"/>
        </w:rPr>
        <w:t>名</w:t>
      </w:r>
      <w:r>
        <w:rPr>
          <w:rFonts w:hint="eastAsia"/>
          <w:lang w:eastAsia="zh-CN"/>
        </w:rPr>
        <w:t>］</w:t>
      </w:r>
      <w:r>
        <w:rPr>
          <w:rFonts w:hint="eastAsia"/>
        </w:rPr>
        <w:t>①建築物。構造。‖建筑物。建筑结构。②建築学。‖建筑学。③コンピューターの設計仕様</w:t>
      </w:r>
      <w:r>
        <w:rPr>
          <w:rFonts w:hint="eastAsia"/>
          <w:lang w:eastAsia="zh-CN"/>
        </w:rPr>
        <w:t>，</w:t>
      </w:r>
      <w:r>
        <w:rPr>
          <w:rFonts w:hint="eastAsia"/>
        </w:rPr>
        <w:t>システム体系。‖</w:t>
      </w:r>
      <w:r>
        <w:rPr>
          <w:rFonts w:hint="eastAsia"/>
          <w:lang w:eastAsia="zh-CN"/>
        </w:rPr>
        <w:t>（</w:t>
      </w:r>
      <w:r>
        <w:rPr>
          <w:rFonts w:hint="eastAsia"/>
        </w:rPr>
        <w:t>计算机</w:t>
      </w:r>
      <w:r>
        <w:rPr>
          <w:rFonts w:hint="eastAsia"/>
          <w:lang w:eastAsia="zh-CN"/>
        </w:rPr>
        <w:t>）</w:t>
      </w:r>
      <w:r>
        <w:rPr>
          <w:rFonts w:hint="eastAsia"/>
        </w:rPr>
        <w:t>体系结构。架构。</w:t>
      </w:r>
    </w:p>
    <w:p w14:paraId="380C07EA">
      <w:pPr>
        <w:pStyle w:val="2"/>
        <w:rPr>
          <w:rFonts w:hint="eastAsia"/>
        </w:rPr>
      </w:pPr>
      <w:r>
        <w:rPr>
          <w:rFonts w:hint="eastAsia"/>
        </w:rPr>
        <w:t>アーキテクト【architect】</w:t>
      </w:r>
      <w:r>
        <w:rPr>
          <w:rFonts w:hint="eastAsia"/>
          <w:lang w:eastAsia="zh-CN"/>
        </w:rPr>
        <w:t>［</w:t>
      </w:r>
      <w:r>
        <w:rPr>
          <w:rFonts w:hint="eastAsia"/>
        </w:rPr>
        <w:t>名</w:t>
      </w:r>
      <w:r>
        <w:rPr>
          <w:rFonts w:hint="eastAsia"/>
          <w:lang w:eastAsia="zh-CN"/>
        </w:rPr>
        <w:t>］</w:t>
      </w:r>
      <w:r>
        <w:rPr>
          <w:rFonts w:hint="eastAsia"/>
        </w:rPr>
        <w:t>建築家。設計技師。‖建筑师。</w:t>
      </w:r>
    </w:p>
    <w:p w14:paraId="76A78EEB">
      <w:pPr>
        <w:pStyle w:val="2"/>
        <w:rPr>
          <w:rFonts w:hint="eastAsia"/>
        </w:rPr>
      </w:pPr>
      <w:r>
        <w:rPr>
          <w:rFonts w:hint="eastAsia"/>
        </w:rPr>
        <w:t>アークとう【arc灯】</w:t>
      </w:r>
      <w:r>
        <w:rPr>
          <w:rFonts w:hint="eastAsia"/>
          <w:lang w:eastAsia="zh-CN"/>
        </w:rPr>
        <w:t>［</w:t>
      </w:r>
      <w:r>
        <w:rPr>
          <w:rFonts w:hint="eastAsia"/>
        </w:rPr>
        <w:t>名</w:t>
      </w:r>
      <w:r>
        <w:rPr>
          <w:rFonts w:hint="eastAsia"/>
          <w:lang w:eastAsia="zh-CN"/>
        </w:rPr>
        <w:t>］</w:t>
      </w:r>
      <w:r>
        <w:rPr>
          <w:rFonts w:hint="eastAsia"/>
        </w:rPr>
        <w:t>向かいあったり二本の炭素棒に電流を通じ</w:t>
      </w:r>
      <w:r>
        <w:rPr>
          <w:rFonts w:hint="eastAsia"/>
          <w:lang w:eastAsia="zh-CN"/>
        </w:rPr>
        <w:t>，</w:t>
      </w:r>
      <w:r>
        <w:rPr>
          <w:rFonts w:hint="eastAsia"/>
        </w:rPr>
        <w:t>その間に白熱した光を出させる電灯。弧光灯。‖弧光灯。</w:t>
      </w:r>
    </w:p>
    <w:p w14:paraId="4F99C500">
      <w:pPr>
        <w:pStyle w:val="2"/>
        <w:rPr>
          <w:rFonts w:hint="eastAsia"/>
        </w:rPr>
      </w:pPr>
      <w:r>
        <w:rPr>
          <w:rFonts w:hint="eastAsia"/>
        </w:rPr>
        <w:t>アーケード【arcade】</w:t>
      </w:r>
      <w:r>
        <w:rPr>
          <w:rFonts w:hint="eastAsia"/>
          <w:lang w:eastAsia="zh-CN"/>
        </w:rPr>
        <w:t>［</w:t>
      </w:r>
      <w:r>
        <w:rPr>
          <w:rFonts w:hint="eastAsia"/>
        </w:rPr>
        <w:t>名</w:t>
      </w:r>
      <w:r>
        <w:rPr>
          <w:rFonts w:hint="eastAsia"/>
          <w:lang w:eastAsia="zh-CN"/>
        </w:rPr>
        <w:t>］</w:t>
      </w:r>
      <w:r>
        <w:rPr>
          <w:rFonts w:hint="eastAsia"/>
        </w:rPr>
        <w:t>①</w:t>
      </w:r>
      <w:r>
        <w:rPr>
          <w:rFonts w:hint="eastAsia"/>
          <w:lang w:eastAsia="zh-CN"/>
        </w:rPr>
        <w:t>（</w:t>
      </w:r>
      <w:r>
        <w:rPr>
          <w:rFonts w:hint="eastAsia"/>
        </w:rPr>
        <w:t>洋式の</w:t>
      </w:r>
      <w:r>
        <w:rPr>
          <w:rFonts w:hint="eastAsia"/>
          <w:lang w:eastAsia="zh-CN"/>
        </w:rPr>
        <w:t>）</w:t>
      </w:r>
      <w:r>
        <w:rPr>
          <w:rFonts w:hint="eastAsia"/>
        </w:rPr>
        <w:t>大きな建物をつらぬく</w:t>
      </w:r>
      <w:r>
        <w:rPr>
          <w:rFonts w:hint="eastAsia"/>
          <w:lang w:eastAsia="zh-CN"/>
        </w:rPr>
        <w:t>，</w:t>
      </w:r>
      <w:r>
        <w:rPr>
          <w:rFonts w:hint="eastAsia"/>
        </w:rPr>
        <w:t>かまぼこ形の天井をきった通路。‖拱廊。②商店街の道の上に</w:t>
      </w:r>
      <w:r>
        <w:rPr>
          <w:rFonts w:hint="eastAsia"/>
          <w:lang w:eastAsia="zh-CN"/>
        </w:rPr>
        <w:t>，</w:t>
      </w:r>
      <w:r>
        <w:rPr>
          <w:rFonts w:hint="eastAsia"/>
        </w:rPr>
        <w:t>屋根のようにふせたおおい。‖拱顶。</w:t>
      </w:r>
      <w:r>
        <w:rPr>
          <w:rFonts w:hint="eastAsia"/>
          <w:lang w:eastAsia="zh-CN"/>
        </w:rPr>
        <w:t>Δ</w:t>
      </w:r>
      <w:r>
        <w:rPr>
          <w:rFonts w:hint="eastAsia"/>
        </w:rPr>
        <w:t>～のある商店街</w:t>
      </w:r>
      <w:r>
        <w:rPr>
          <w:rFonts w:hint="eastAsia"/>
          <w:lang w:eastAsia="zh-CN"/>
        </w:rPr>
        <w:t>／</w:t>
      </w:r>
      <w:r>
        <w:rPr>
          <w:rFonts w:hint="eastAsia"/>
        </w:rPr>
        <w:t>有拱顶的商店街。</w:t>
      </w:r>
    </w:p>
    <w:p w14:paraId="635CA17D">
      <w:pPr>
        <w:pStyle w:val="2"/>
        <w:rPr>
          <w:ins w:id="9" w:author="伍逸群" w:date="2025-09-07T16:54:33Z"/>
          <w:rFonts w:hint="eastAsia"/>
        </w:rPr>
      </w:pPr>
      <w:r>
        <w:rPr>
          <w:rFonts w:hint="eastAsia"/>
        </w:rPr>
        <w:t>アーシー【earthy】</w:t>
      </w:r>
      <w:r>
        <w:rPr>
          <w:rFonts w:hint="eastAsia"/>
          <w:lang w:eastAsia="zh-CN"/>
        </w:rPr>
        <w:t>［</w:t>
      </w:r>
      <w:r>
        <w:rPr>
          <w:rFonts w:hint="eastAsia"/>
        </w:rPr>
        <w:t>名</w:t>
      </w:r>
      <w:r>
        <w:rPr>
          <w:rFonts w:hint="eastAsia"/>
          <w:lang w:eastAsia="zh-CN"/>
        </w:rPr>
        <w:t>］</w:t>
      </w:r>
      <w:r>
        <w:rPr>
          <w:rFonts w:hint="eastAsia"/>
        </w:rPr>
        <w:t>土の。泥臭い。土の香りがするような。特に米国の黒人音楽</w:t>
      </w:r>
      <w:r>
        <w:rPr>
          <w:rFonts w:hint="eastAsia"/>
          <w:lang w:eastAsia="zh-CN"/>
        </w:rPr>
        <w:t>（</w:t>
      </w:r>
      <w:del w:id="10" w:author="伍逸群" w:date="2025-09-07T16:54:33Z">
        <w:r>
          <w:rPr>
            <w:rFonts w:hint="eastAsia"/>
          </w:rPr>
          <w:delText>ブルース</w:delText>
        </w:r>
      </w:del>
      <w:ins w:id="11" w:author="伍逸群" w:date="2025-09-07T16:54:33Z">
        <w:r>
          <w:rPr>
            <w:rFonts w:hint="eastAsia"/>
          </w:rPr>
          <w:t>ブ</w:t>
        </w:r>
      </w:ins>
    </w:p>
    <w:p w14:paraId="66BB1DE7">
      <w:pPr>
        <w:pStyle w:val="2"/>
        <w:rPr>
          <w:ins w:id="12" w:author="伍逸群" w:date="2025-09-07T16:54:33Z"/>
          <w:rFonts w:hint="eastAsia"/>
        </w:rPr>
      </w:pPr>
    </w:p>
    <w:p w14:paraId="6CB0AA5B">
      <w:pPr>
        <w:pStyle w:val="2"/>
        <w:rPr>
          <w:ins w:id="13" w:author="伍逸群" w:date="2025-09-07T16:54:33Z"/>
          <w:rFonts w:hint="eastAsia"/>
        </w:rPr>
      </w:pPr>
      <w:ins w:id="14" w:author="伍逸群" w:date="2025-09-07T16:54:33Z">
        <w:r>
          <w:rPr>
            <w:rFonts w:hint="eastAsia"/>
          </w:rPr>
          <w:t>===page_001_col2.png===</w:t>
        </w:r>
      </w:ins>
    </w:p>
    <w:p w14:paraId="21595A59">
      <w:pPr>
        <w:pStyle w:val="2"/>
        <w:rPr>
          <w:ins w:id="15" w:author="伍逸群" w:date="2025-09-07T16:54:33Z"/>
          <w:rFonts w:hint="eastAsia"/>
        </w:rPr>
      </w:pPr>
      <w:ins w:id="16" w:author="伍逸群" w:date="2025-09-07T16:54:33Z">
        <w:r>
          <w:rPr>
            <w:rFonts w:hint="eastAsia"/>
          </w:rPr>
          <w:t>ア</w:t>
        </w:r>
      </w:ins>
    </w:p>
    <w:p w14:paraId="2A710B10">
      <w:pPr>
        <w:pStyle w:val="2"/>
        <w:rPr>
          <w:rFonts w:hint="eastAsia"/>
        </w:rPr>
      </w:pPr>
      <w:ins w:id="17" w:author="伍逸群" w:date="2025-09-07T16:54:33Z">
        <w:r>
          <w:rPr>
            <w:rFonts w:hint="eastAsia"/>
          </w:rPr>
          <w:t>ルース</w:t>
        </w:r>
      </w:ins>
      <w:r>
        <w:rPr>
          <w:rFonts w:hint="eastAsia"/>
          <w:lang w:eastAsia="zh-CN"/>
        </w:rPr>
        <w:t>·</w:t>
      </w:r>
      <w:r>
        <w:rPr>
          <w:rFonts w:hint="eastAsia"/>
        </w:rPr>
        <w:t>ソウルなど</w:t>
      </w:r>
      <w:r>
        <w:rPr>
          <w:rFonts w:hint="eastAsia"/>
          <w:lang w:eastAsia="zh-CN"/>
        </w:rPr>
        <w:t>）</w:t>
      </w:r>
      <w:r>
        <w:rPr>
          <w:rFonts w:hint="eastAsia"/>
        </w:rPr>
        <w:t>の土に根ざした感じを形容するのに用いられる。‖乡土气息</w:t>
      </w:r>
      <w:r>
        <w:rPr>
          <w:rFonts w:hint="eastAsia"/>
          <w:lang w:eastAsia="zh-CN"/>
        </w:rPr>
        <w:t>（</w:t>
      </w:r>
      <w:r>
        <w:rPr>
          <w:rFonts w:hint="eastAsia"/>
        </w:rPr>
        <w:t>主要用于形容美国的黑人音乐</w:t>
      </w:r>
      <w:r>
        <w:rPr>
          <w:rFonts w:hint="eastAsia"/>
          <w:lang w:eastAsia="zh-CN"/>
        </w:rPr>
        <w:t>）</w:t>
      </w:r>
      <w:r>
        <w:rPr>
          <w:rFonts w:hint="eastAsia"/>
        </w:rPr>
        <w:t>。</w:t>
      </w:r>
    </w:p>
    <w:p w14:paraId="431B9D69">
      <w:pPr>
        <w:pStyle w:val="2"/>
        <w:rPr>
          <w:ins w:id="18" w:author="伍逸群" w:date="2025-09-07T16:54:33Z"/>
          <w:rFonts w:hint="eastAsia"/>
        </w:rPr>
      </w:pPr>
      <w:r>
        <w:rPr>
          <w:rFonts w:hint="eastAsia"/>
        </w:rPr>
        <w:t>アース【earth】</w:t>
      </w:r>
      <w:r>
        <w:rPr>
          <w:rFonts w:hint="eastAsia"/>
          <w:lang w:eastAsia="zh-CN"/>
        </w:rPr>
        <w:t>［</w:t>
      </w:r>
      <w:r>
        <w:rPr>
          <w:rFonts w:hint="eastAsia"/>
        </w:rPr>
        <w:t>名</w:t>
      </w:r>
      <w:r>
        <w:rPr>
          <w:rFonts w:hint="eastAsia"/>
          <w:lang w:eastAsia="zh-CN"/>
        </w:rPr>
        <w:t>］</w:t>
      </w:r>
      <w:r>
        <w:rPr>
          <w:rFonts w:hint="eastAsia"/>
        </w:rPr>
        <w:t>大地を電路の一部として利用するために</w:t>
      </w:r>
      <w:r>
        <w:rPr>
          <w:rFonts w:hint="eastAsia"/>
          <w:lang w:eastAsia="zh-CN"/>
        </w:rPr>
        <w:t>，</w:t>
      </w:r>
      <w:r>
        <w:rPr>
          <w:rFonts w:hint="eastAsia"/>
        </w:rPr>
        <w:t>電路を地面につなぐこと。電気器械と地面との間に電路を作って</w:t>
      </w:r>
      <w:r>
        <w:rPr>
          <w:rFonts w:hint="eastAsia"/>
          <w:lang w:eastAsia="zh-CN"/>
        </w:rPr>
        <w:t>，</w:t>
      </w:r>
      <w:r>
        <w:rPr>
          <w:rFonts w:hint="eastAsia"/>
        </w:rPr>
        <w:t>感電を避けたり感度をよくしたりする装置。接地。‖地线。接地。</w:t>
      </w:r>
      <w:r>
        <w:rPr>
          <w:rFonts w:hint="eastAsia"/>
          <w:lang w:eastAsia="zh-CN"/>
        </w:rPr>
        <w:t>～</w:t>
      </w:r>
      <w:r>
        <w:rPr>
          <w:rFonts w:hint="eastAsia"/>
        </w:rPr>
        <w:t>カラー【</w:t>
      </w:r>
      <w:r>
        <w:rPr>
          <w:rFonts w:hint="eastAsia"/>
          <w:lang w:eastAsia="zh-CN"/>
        </w:rPr>
        <w:t>～</w:t>
      </w:r>
      <w:r>
        <w:rPr>
          <w:rFonts w:hint="eastAsia"/>
        </w:rPr>
        <w:t>color】</w:t>
      </w:r>
      <w:r>
        <w:rPr>
          <w:rFonts w:hint="eastAsia"/>
          <w:lang w:eastAsia="zh-CN"/>
        </w:rPr>
        <w:t>［</w:t>
      </w:r>
      <w:r>
        <w:rPr>
          <w:rFonts w:hint="eastAsia"/>
        </w:rPr>
        <w:t>名</w:t>
      </w:r>
      <w:r>
        <w:rPr>
          <w:rFonts w:hint="eastAsia"/>
          <w:lang w:eastAsia="zh-CN"/>
        </w:rPr>
        <w:t>］</w:t>
      </w:r>
      <w:r>
        <w:rPr>
          <w:rFonts w:hint="eastAsia"/>
        </w:rPr>
        <w:t>茶色やベージュなど</w:t>
      </w:r>
      <w:r>
        <w:rPr>
          <w:rFonts w:hint="eastAsia"/>
          <w:lang w:eastAsia="zh-CN"/>
        </w:rPr>
        <w:t>，</w:t>
      </w:r>
      <w:r>
        <w:rPr>
          <w:rFonts w:hint="eastAsia"/>
        </w:rPr>
        <w:t>大地の色。‖土黄色</w:t>
      </w:r>
      <w:r>
        <w:rPr>
          <w:rFonts w:hint="eastAsia"/>
          <w:lang w:eastAsia="zh-CN"/>
        </w:rPr>
        <w:t>（</w:t>
      </w:r>
      <w:r>
        <w:rPr>
          <w:rFonts w:hint="eastAsia"/>
        </w:rPr>
        <w:t>服装流行色之一</w:t>
      </w:r>
      <w:r>
        <w:rPr>
          <w:rFonts w:hint="eastAsia"/>
          <w:lang w:eastAsia="zh-CN"/>
        </w:rPr>
        <w:t>）</w:t>
      </w:r>
      <w:r>
        <w:rPr>
          <w:rFonts w:hint="eastAsia"/>
        </w:rPr>
        <w:t>。</w:t>
      </w:r>
      <w:r>
        <w:rPr>
          <w:rFonts w:hint="eastAsia"/>
          <w:lang w:eastAsia="zh-CN"/>
        </w:rPr>
        <w:t>～</w:t>
      </w:r>
      <w:r>
        <w:rPr>
          <w:rFonts w:hint="eastAsia"/>
        </w:rPr>
        <w:t>コンシャス【</w:t>
      </w:r>
      <w:r>
        <w:rPr>
          <w:rFonts w:hint="eastAsia"/>
          <w:lang w:eastAsia="zh-CN"/>
        </w:rPr>
        <w:t>～</w:t>
      </w:r>
      <w:r>
        <w:rPr>
          <w:rFonts w:hint="eastAsia"/>
        </w:rPr>
        <w:t>conscious】</w:t>
      </w:r>
      <w:r>
        <w:rPr>
          <w:rFonts w:hint="eastAsia"/>
          <w:lang w:eastAsia="zh-CN"/>
        </w:rPr>
        <w:t>［</w:t>
      </w:r>
      <w:r>
        <w:rPr>
          <w:rFonts w:hint="eastAsia"/>
        </w:rPr>
        <w:t>名</w:t>
      </w:r>
      <w:r>
        <w:rPr>
          <w:rFonts w:hint="eastAsia"/>
          <w:lang w:eastAsia="zh-CN"/>
        </w:rPr>
        <w:t>］</w:t>
      </w:r>
      <w:r>
        <w:rPr>
          <w:rFonts w:hint="eastAsia"/>
        </w:rPr>
        <w:t>日常でつねに地球環境を意識すること。地球の環境を大切にすること。‖地球环保意识。</w:t>
      </w:r>
    </w:p>
    <w:p w14:paraId="60489001">
      <w:pPr>
        <w:pStyle w:val="2"/>
        <w:rPr>
          <w:rFonts w:hint="eastAsia"/>
        </w:rPr>
      </w:pPr>
      <w:r>
        <w:rPr>
          <w:rFonts w:hint="eastAsia"/>
        </w:rPr>
        <w:t>ああだ</w:t>
      </w:r>
      <w:r>
        <w:rPr>
          <w:rFonts w:hint="eastAsia"/>
          <w:lang w:eastAsia="zh-CN"/>
        </w:rPr>
        <w:t>［</w:t>
      </w:r>
      <w:r>
        <w:rPr>
          <w:rFonts w:hint="eastAsia"/>
        </w:rPr>
        <w:t>連語</w:t>
      </w:r>
      <w:r>
        <w:rPr>
          <w:rFonts w:hint="eastAsia"/>
          <w:lang w:eastAsia="zh-CN"/>
        </w:rPr>
        <w:t>］</w:t>
      </w:r>
      <w:r>
        <w:rPr>
          <w:rFonts w:hint="eastAsia"/>
        </w:rPr>
        <w:t>ああいう事·わけ·様子だ。‖那样</w:t>
      </w:r>
      <w:r>
        <w:rPr>
          <w:rFonts w:hint="eastAsia"/>
          <w:lang w:eastAsia="zh-CN"/>
        </w:rPr>
        <w:t>（</w:t>
      </w:r>
      <w:r>
        <w:rPr>
          <w:rFonts w:hint="eastAsia"/>
        </w:rPr>
        <w:t>儿</w:t>
      </w:r>
      <w:r>
        <w:rPr>
          <w:rFonts w:hint="eastAsia"/>
          <w:lang w:eastAsia="zh-CN"/>
        </w:rPr>
        <w:t>）</w:t>
      </w:r>
      <w:r>
        <w:rPr>
          <w:rFonts w:hint="eastAsia"/>
        </w:rPr>
        <w:t>。</w:t>
      </w:r>
      <w:r>
        <w:rPr>
          <w:rFonts w:hint="eastAsia"/>
          <w:lang w:eastAsia="zh-CN"/>
        </w:rPr>
        <w:t>Δ</w:t>
      </w:r>
      <w:r>
        <w:rPr>
          <w:rFonts w:hint="eastAsia"/>
        </w:rPr>
        <w:t>親が</w:t>
      </w:r>
      <w:r>
        <w:rPr>
          <w:rFonts w:hint="eastAsia"/>
          <w:lang w:eastAsia="zh-CN"/>
        </w:rPr>
        <w:t>～</w:t>
      </w:r>
      <w:r>
        <w:rPr>
          <w:rFonts w:hint="eastAsia"/>
        </w:rPr>
        <w:t>から子</w:t>
      </w:r>
      <w:del w:id="19" w:author="伍逸群" w:date="2025-09-07T16:54:33Z">
        <w:r>
          <w:rPr>
            <w:rFonts w:hint="eastAsia"/>
          </w:rPr>
          <w:delText>どももだらしない</w:delText>
        </w:r>
      </w:del>
      <w:ins w:id="20" w:author="伍逸群" w:date="2025-09-07T16:54:33Z">
        <w:r>
          <w:rPr>
            <w:rFonts w:hint="eastAsia"/>
          </w:rPr>
          <w:t>どもももだらしない</w:t>
        </w:r>
      </w:ins>
      <w:r>
        <w:rPr>
          <w:rFonts w:hint="eastAsia"/>
          <w:lang w:eastAsia="zh-CN"/>
        </w:rPr>
        <w:t>／</w:t>
      </w:r>
      <w:r>
        <w:rPr>
          <w:rFonts w:hint="eastAsia"/>
        </w:rPr>
        <w:t>大人那样子</w:t>
      </w:r>
      <w:r>
        <w:rPr>
          <w:rFonts w:hint="eastAsia"/>
          <w:lang w:eastAsia="zh-CN"/>
        </w:rPr>
        <w:t>，</w:t>
      </w:r>
      <w:r>
        <w:rPr>
          <w:rFonts w:hint="eastAsia"/>
        </w:rPr>
        <w:t>所以孩子也邋遢。</w:t>
      </w:r>
      <w:r>
        <w:rPr>
          <w:rFonts w:hint="eastAsia"/>
          <w:lang w:eastAsia="zh-CN"/>
        </w:rPr>
        <w:t>Δ～</w:t>
      </w:r>
      <w:r>
        <w:rPr>
          <w:rFonts w:hint="eastAsia"/>
        </w:rPr>
        <w:t>のこうだのと</w:t>
      </w:r>
      <w:r>
        <w:rPr>
          <w:rFonts w:hint="eastAsia"/>
          <w:lang w:eastAsia="zh-CN"/>
        </w:rPr>
        <w:t>／</w:t>
      </w:r>
      <w:r>
        <w:rPr>
          <w:rFonts w:hint="eastAsia"/>
        </w:rPr>
        <w:t>说这说那。</w:t>
      </w:r>
    </w:p>
    <w:p w14:paraId="5AF543ED">
      <w:pPr>
        <w:pStyle w:val="2"/>
        <w:rPr>
          <w:rFonts w:hint="eastAsia"/>
        </w:rPr>
      </w:pPr>
      <w:r>
        <w:rPr>
          <w:rFonts w:hint="eastAsia"/>
        </w:rPr>
        <w:t>アーチ【arch】</w:t>
      </w:r>
      <w:r>
        <w:rPr>
          <w:rFonts w:hint="eastAsia"/>
          <w:lang w:eastAsia="zh-CN"/>
        </w:rPr>
        <w:t>［</w:t>
      </w:r>
      <w:r>
        <w:rPr>
          <w:rFonts w:hint="eastAsia"/>
        </w:rPr>
        <w:t>名</w:t>
      </w:r>
      <w:r>
        <w:rPr>
          <w:rFonts w:hint="eastAsia"/>
          <w:lang w:eastAsia="zh-CN"/>
        </w:rPr>
        <w:t>］</w:t>
      </w:r>
      <w:r>
        <w:rPr>
          <w:rFonts w:hint="eastAsia"/>
        </w:rPr>
        <w:t>①上方が半円形をなす構造物。家の入口·橋·トンネルなど。せりもち。‖拱。拱形。</w:t>
      </w:r>
      <w:r>
        <w:rPr>
          <w:rFonts w:hint="eastAsia"/>
          <w:lang w:eastAsia="zh-CN"/>
        </w:rPr>
        <w:t>Δ～</w:t>
      </w:r>
      <w:r>
        <w:rPr>
          <w:rFonts w:hint="eastAsia"/>
        </w:rPr>
        <w:t>型の門</w:t>
      </w:r>
      <w:r>
        <w:rPr>
          <w:rFonts w:hint="eastAsia"/>
          <w:lang w:eastAsia="zh-CN"/>
        </w:rPr>
        <w:t>／</w:t>
      </w:r>
      <w:r>
        <w:rPr>
          <w:rFonts w:hint="eastAsia"/>
        </w:rPr>
        <w:t>拱门。</w:t>
      </w:r>
      <w:r>
        <w:rPr>
          <w:rFonts w:hint="eastAsia"/>
          <w:lang w:eastAsia="zh-CN"/>
        </w:rPr>
        <w:t>Δ～</w:t>
      </w:r>
      <w:r>
        <w:rPr>
          <w:rFonts w:hint="eastAsia"/>
        </w:rPr>
        <w:t>型の橋</w:t>
      </w:r>
      <w:r>
        <w:rPr>
          <w:rFonts w:hint="eastAsia"/>
          <w:lang w:eastAsia="zh-CN"/>
        </w:rPr>
        <w:t>／</w:t>
      </w:r>
      <w:r>
        <w:rPr>
          <w:rFonts w:hint="eastAsia"/>
        </w:rPr>
        <w:t>拱桥。②竹や木の骨組みをスギ·ヒノキなどの青葉で包んだ門。</w:t>
      </w:r>
      <w:del w:id="21" w:author="伍逸群" w:date="2025-09-07T16:54:33Z">
        <w:r>
          <w:rPr>
            <w:rFonts w:hint="eastAsia"/>
          </w:rPr>
          <w:delText>緑</w:delText>
        </w:r>
      </w:del>
      <w:ins w:id="22" w:author="伍逸群" w:date="2025-09-07T16:54:33Z">
        <w:r>
          <w:rPr>
            <w:rFonts w:hint="eastAsia"/>
          </w:rPr>
          <w:t>縁</w:t>
        </w:r>
      </w:ins>
      <w:r>
        <w:rPr>
          <w:rFonts w:hint="eastAsia"/>
        </w:rPr>
        <w:t>門。‖松枝门。彩牌楼。③</w:t>
      </w:r>
      <w:r>
        <w:rPr>
          <w:rFonts w:hint="eastAsia"/>
          <w:lang w:eastAsia="zh-CN"/>
        </w:rPr>
        <w:t>（</w:t>
      </w:r>
      <w:r>
        <w:rPr>
          <w:rFonts w:hint="eastAsia"/>
        </w:rPr>
        <w:t>俗に野球で</w:t>
      </w:r>
      <w:r>
        <w:rPr>
          <w:rFonts w:hint="eastAsia"/>
          <w:lang w:eastAsia="zh-CN"/>
        </w:rPr>
        <w:t>）</w:t>
      </w:r>
      <w:r>
        <w:rPr>
          <w:rFonts w:hint="eastAsia"/>
        </w:rPr>
        <w:t>ホームラン。‖</w:t>
      </w:r>
      <w:r>
        <w:rPr>
          <w:rFonts w:hint="eastAsia"/>
          <w:lang w:eastAsia="zh-CN"/>
        </w:rPr>
        <w:t>（</w:t>
      </w:r>
      <w:r>
        <w:rPr>
          <w:rFonts w:hint="eastAsia"/>
        </w:rPr>
        <w:t>棒球</w:t>
      </w:r>
      <w:r>
        <w:rPr>
          <w:rFonts w:hint="eastAsia"/>
          <w:lang w:eastAsia="zh-CN"/>
        </w:rPr>
        <w:t>）</w:t>
      </w:r>
      <w:r>
        <w:rPr>
          <w:rFonts w:hint="eastAsia"/>
        </w:rPr>
        <w:t>本垒打。</w:t>
      </w:r>
    </w:p>
    <w:p w14:paraId="10055DD7">
      <w:pPr>
        <w:pStyle w:val="2"/>
        <w:rPr>
          <w:rFonts w:hint="eastAsia"/>
        </w:rPr>
      </w:pPr>
      <w:r>
        <w:rPr>
          <w:rFonts w:hint="eastAsia"/>
        </w:rPr>
        <w:t>アーチェリー【archery】</w:t>
      </w:r>
      <w:r>
        <w:rPr>
          <w:rFonts w:hint="eastAsia"/>
          <w:lang w:eastAsia="zh-CN"/>
        </w:rPr>
        <w:t>［</w:t>
      </w:r>
      <w:r>
        <w:rPr>
          <w:rFonts w:hint="eastAsia"/>
        </w:rPr>
        <w:t>名</w:t>
      </w:r>
      <w:r>
        <w:rPr>
          <w:rFonts w:hint="eastAsia"/>
          <w:lang w:eastAsia="zh-CN"/>
        </w:rPr>
        <w:t>］</w:t>
      </w:r>
      <w:r>
        <w:rPr>
          <w:rFonts w:hint="eastAsia"/>
        </w:rPr>
        <w:t>洋弓。欧米で発達した弓矢を使う標的競技。‖射箭。箭术。射箭运动。射箭比赛。</w:t>
      </w:r>
    </w:p>
    <w:p w14:paraId="6B960FDD">
      <w:pPr>
        <w:pStyle w:val="2"/>
        <w:rPr>
          <w:rFonts w:hint="eastAsia"/>
        </w:rPr>
      </w:pPr>
      <w:r>
        <w:rPr>
          <w:rFonts w:hint="eastAsia"/>
        </w:rPr>
        <w:t>アーチスト【artist】</w:t>
      </w:r>
      <w:r>
        <w:rPr>
          <w:rFonts w:hint="eastAsia"/>
          <w:lang w:eastAsia="zh-CN"/>
        </w:rPr>
        <w:t>［</w:t>
      </w:r>
      <w:r>
        <w:rPr>
          <w:rFonts w:hint="eastAsia"/>
        </w:rPr>
        <w:t>名</w:t>
      </w:r>
      <w:r>
        <w:rPr>
          <w:rFonts w:hint="eastAsia"/>
          <w:lang w:eastAsia="zh-CN"/>
        </w:rPr>
        <w:t>］</w:t>
      </w:r>
      <w:r>
        <w:rPr>
          <w:rFonts w:hint="eastAsia"/>
        </w:rPr>
        <w:t>芸術家。‖艺术家。</w:t>
      </w:r>
    </w:p>
    <w:p w14:paraId="15CA9056">
      <w:pPr>
        <w:pStyle w:val="2"/>
        <w:rPr>
          <w:rFonts w:hint="eastAsia"/>
        </w:rPr>
      </w:pPr>
      <w:r>
        <w:rPr>
          <w:rFonts w:hint="eastAsia"/>
        </w:rPr>
        <w:t>アーティクル【article】</w:t>
      </w:r>
      <w:r>
        <w:rPr>
          <w:rFonts w:hint="eastAsia"/>
          <w:lang w:eastAsia="zh-CN"/>
        </w:rPr>
        <w:t>［</w:t>
      </w:r>
      <w:r>
        <w:rPr>
          <w:rFonts w:hint="eastAsia"/>
        </w:rPr>
        <w:t>名</w:t>
      </w:r>
      <w:r>
        <w:rPr>
          <w:rFonts w:hint="eastAsia"/>
          <w:lang w:eastAsia="zh-CN"/>
        </w:rPr>
        <w:t>］</w:t>
      </w:r>
      <w:r>
        <w:rPr>
          <w:rFonts w:hint="eastAsia"/>
        </w:rPr>
        <w:t>①新聞·雑誌などの記事。‖报道。消息。文章。②法律の条項。‖条款。项目。③〔文法〕冠</w:t>
      </w:r>
      <w:del w:id="23" w:author="伍逸群" w:date="2025-09-07T16:54:33Z">
        <w:r>
          <w:rPr>
            <w:rFonts w:hint="eastAsia"/>
          </w:rPr>
          <w:delText>詞</w:delText>
        </w:r>
      </w:del>
      <w:ins w:id="24" w:author="伍逸群" w:date="2025-09-07T16:54:33Z">
        <w:r>
          <w:rPr>
            <w:rFonts w:hint="eastAsia"/>
          </w:rPr>
          <w:t>词</w:t>
        </w:r>
      </w:ins>
      <w:r>
        <w:rPr>
          <w:rFonts w:hint="eastAsia"/>
        </w:rPr>
        <w:t>。‖冠词。</w:t>
      </w:r>
    </w:p>
    <w:p w14:paraId="705F1E96">
      <w:pPr>
        <w:pStyle w:val="2"/>
        <w:rPr>
          <w:rFonts w:hint="eastAsia"/>
        </w:rPr>
      </w:pPr>
      <w:r>
        <w:rPr>
          <w:rFonts w:hint="eastAsia"/>
        </w:rPr>
        <w:t>アーティスティックインプレッション【artistic impression】</w:t>
      </w:r>
      <w:r>
        <w:rPr>
          <w:rFonts w:hint="eastAsia"/>
          <w:lang w:eastAsia="zh-CN"/>
        </w:rPr>
        <w:t>［</w:t>
      </w:r>
      <w:r>
        <w:rPr>
          <w:rFonts w:hint="eastAsia"/>
        </w:rPr>
        <w:t>名</w:t>
      </w:r>
      <w:r>
        <w:rPr>
          <w:rFonts w:hint="eastAsia"/>
          <w:lang w:eastAsia="zh-CN"/>
        </w:rPr>
        <w:t>］</w:t>
      </w:r>
      <w:r>
        <w:rPr>
          <w:rFonts w:hint="eastAsia"/>
        </w:rPr>
        <w:t>フィギュアスケートの自由演技で</w:t>
      </w:r>
      <w:r>
        <w:rPr>
          <w:rFonts w:hint="eastAsia"/>
          <w:lang w:eastAsia="zh-CN"/>
        </w:rPr>
        <w:t>，</w:t>
      </w:r>
      <w:r>
        <w:rPr>
          <w:rFonts w:hint="eastAsia"/>
        </w:rPr>
        <w:t>芸術的側面からの採点。‖</w:t>
      </w:r>
      <w:r>
        <w:rPr>
          <w:rFonts w:hint="eastAsia"/>
          <w:lang w:eastAsia="zh-CN"/>
        </w:rPr>
        <w:t>（</w:t>
      </w:r>
      <w:r>
        <w:rPr>
          <w:rFonts w:hint="eastAsia"/>
        </w:rPr>
        <w:t>花样滑冰</w:t>
      </w:r>
      <w:r>
        <w:rPr>
          <w:rFonts w:hint="eastAsia"/>
          <w:lang w:eastAsia="zh-CN"/>
        </w:rPr>
        <w:t>）</w:t>
      </w:r>
      <w:r>
        <w:rPr>
          <w:rFonts w:hint="eastAsia"/>
        </w:rPr>
        <w:t>艺术印象分。</w:t>
      </w:r>
    </w:p>
    <w:p w14:paraId="41005310">
      <w:pPr>
        <w:pStyle w:val="2"/>
        <w:rPr>
          <w:rFonts w:hint="eastAsia"/>
        </w:rPr>
      </w:pPr>
      <w:r>
        <w:rPr>
          <w:rFonts w:hint="eastAsia"/>
        </w:rPr>
        <w:t>アーティチョーク【artichoke】</w:t>
      </w:r>
      <w:r>
        <w:rPr>
          <w:rFonts w:hint="eastAsia"/>
          <w:lang w:eastAsia="zh-CN"/>
        </w:rPr>
        <w:t>［</w:t>
      </w:r>
      <w:r>
        <w:rPr>
          <w:rFonts w:hint="eastAsia"/>
        </w:rPr>
        <w:t>名</w:t>
      </w:r>
      <w:r>
        <w:rPr>
          <w:rFonts w:hint="eastAsia"/>
          <w:lang w:eastAsia="zh-CN"/>
        </w:rPr>
        <w:t>］</w:t>
      </w:r>
      <w:r>
        <w:rPr>
          <w:rFonts w:hint="eastAsia"/>
        </w:rPr>
        <w:t>チョウセンアザミ。‖洋蓟。朝鲜蓟。</w:t>
      </w:r>
    </w:p>
    <w:p w14:paraId="2834D805">
      <w:pPr>
        <w:pStyle w:val="2"/>
        <w:rPr>
          <w:rFonts w:hint="eastAsia"/>
        </w:rPr>
      </w:pPr>
      <w:r>
        <w:rPr>
          <w:rFonts w:hint="eastAsia"/>
        </w:rPr>
        <w:t>アート【art】</w:t>
      </w:r>
      <w:r>
        <w:rPr>
          <w:rFonts w:hint="eastAsia"/>
          <w:lang w:eastAsia="zh-CN"/>
        </w:rPr>
        <w:t>［</w:t>
      </w:r>
      <w:r>
        <w:rPr>
          <w:rFonts w:hint="eastAsia"/>
        </w:rPr>
        <w:t>名</w:t>
      </w:r>
      <w:r>
        <w:rPr>
          <w:rFonts w:hint="eastAsia"/>
          <w:lang w:eastAsia="zh-CN"/>
        </w:rPr>
        <w:t>］</w:t>
      </w:r>
      <w:r>
        <w:rPr>
          <w:rFonts w:hint="eastAsia"/>
        </w:rPr>
        <w:t>①芸術</w:t>
      </w:r>
      <w:r>
        <w:rPr>
          <w:rFonts w:hint="eastAsia"/>
          <w:lang w:eastAsia="zh-CN"/>
        </w:rPr>
        <w:t>，</w:t>
      </w:r>
      <w:r>
        <w:rPr>
          <w:rFonts w:hint="eastAsia"/>
        </w:rPr>
        <w:t>特に美術。‖艺术。美术。②技術。‖技术。技巧。技艺。</w:t>
      </w:r>
      <w:r>
        <w:rPr>
          <w:rFonts w:hint="eastAsia"/>
          <w:lang w:eastAsia="zh-CN"/>
        </w:rPr>
        <w:t>～</w:t>
      </w:r>
      <w:r>
        <w:rPr>
          <w:rFonts w:hint="eastAsia"/>
        </w:rPr>
        <w:t>し【</w:t>
      </w:r>
      <w:r>
        <w:rPr>
          <w:rFonts w:hint="eastAsia"/>
          <w:lang w:eastAsia="zh-CN"/>
        </w:rPr>
        <w:t>～</w:t>
      </w:r>
      <w:r>
        <w:rPr>
          <w:rFonts w:hint="eastAsia"/>
        </w:rPr>
        <w:t>紙】</w:t>
      </w:r>
      <w:r>
        <w:rPr>
          <w:rFonts w:hint="eastAsia"/>
          <w:lang w:eastAsia="zh-CN"/>
        </w:rPr>
        <w:t>［</w:t>
      </w:r>
      <w:r>
        <w:rPr>
          <w:rFonts w:hint="eastAsia"/>
        </w:rPr>
        <w:t>名</w:t>
      </w:r>
      <w:r>
        <w:rPr>
          <w:rFonts w:hint="eastAsia"/>
          <w:lang w:eastAsia="zh-CN"/>
        </w:rPr>
        <w:t>］</w:t>
      </w:r>
      <w:r>
        <w:rPr>
          <w:rFonts w:hint="eastAsia"/>
        </w:rPr>
        <w:t>紙面に鉱物質の塗料を塗り</w:t>
      </w:r>
      <w:r>
        <w:rPr>
          <w:rFonts w:hint="eastAsia"/>
          <w:lang w:eastAsia="zh-CN"/>
        </w:rPr>
        <w:t>，</w:t>
      </w:r>
      <w:r>
        <w:rPr>
          <w:rFonts w:hint="eastAsia"/>
        </w:rPr>
        <w:t>なめらかにした洋紙。写真版の印刷に多く用いる。アートペーパー。‖铜版纸。艺术纸。</w:t>
      </w:r>
    </w:p>
    <w:p w14:paraId="66F2F501">
      <w:pPr>
        <w:pStyle w:val="2"/>
        <w:rPr>
          <w:ins w:id="25" w:author="伍逸群" w:date="2025-09-07T16:54:33Z"/>
          <w:rFonts w:hint="eastAsia"/>
        </w:rPr>
      </w:pPr>
      <w:r>
        <w:rPr>
          <w:rFonts w:hint="eastAsia"/>
        </w:rPr>
        <w:t>アートセラピー【art</w:t>
      </w:r>
      <w:r>
        <w:rPr>
          <w:rFonts w:hint="eastAsia"/>
          <w:lang w:val="en-US" w:eastAsia="zh-CN"/>
        </w:rPr>
        <w:t xml:space="preserve"> </w:t>
      </w:r>
      <w:r>
        <w:rPr>
          <w:rFonts w:hint="eastAsia"/>
        </w:rPr>
        <w:t>therapy】［名］音楽·絵画</w:t>
      </w:r>
      <w:ins w:id="26" w:author="伍逸群" w:date="2025-09-07T16:54:33Z">
        <w:r>
          <w:rPr>
            <w:rFonts w:hint="eastAsia"/>
          </w:rPr>
          <w:t>art therapy】</w:t>
        </w:r>
      </w:ins>
      <w:ins w:id="27" w:author="伍逸群" w:date="2025-09-07T16:54:33Z">
        <w:r>
          <w:rPr>
            <w:rFonts w:hint="eastAsia"/>
            <w:lang w:eastAsia="zh-CN"/>
          </w:rPr>
          <w:t>［</w:t>
        </w:r>
      </w:ins>
      <w:ins w:id="28" w:author="伍逸群" w:date="2025-09-07T16:54:33Z">
        <w:r>
          <w:rPr>
            <w:rFonts w:hint="eastAsia"/>
          </w:rPr>
          <w:t>名</w:t>
        </w:r>
      </w:ins>
      <w:ins w:id="29" w:author="伍逸群" w:date="2025-09-07T16:54:33Z">
        <w:r>
          <w:rPr>
            <w:rFonts w:hint="eastAsia"/>
            <w:lang w:eastAsia="zh-CN"/>
          </w:rPr>
          <w:t>］</w:t>
        </w:r>
      </w:ins>
      <w:ins w:id="30" w:author="伍逸群" w:date="2025-09-07T16:54:33Z">
        <w:r>
          <w:rPr>
            <w:rFonts w:hint="eastAsia"/>
          </w:rPr>
          <w:t>音楽·絵画</w:t>
        </w:r>
      </w:ins>
    </w:p>
    <w:p w14:paraId="66E0D8BE">
      <w:pPr>
        <w:pStyle w:val="2"/>
        <w:rPr>
          <w:ins w:id="31" w:author="伍逸群" w:date="2025-09-07T16:54:33Z"/>
          <w:rFonts w:hint="eastAsia"/>
        </w:rPr>
      </w:pPr>
    </w:p>
    <w:p w14:paraId="6FEF12DD">
      <w:pPr>
        <w:pStyle w:val="2"/>
        <w:rPr>
          <w:ins w:id="32" w:author="伍逸群" w:date="2025-09-07T16:54:33Z"/>
          <w:rFonts w:hint="eastAsia"/>
        </w:rPr>
      </w:pPr>
      <w:ins w:id="33" w:author="伍逸群" w:date="2025-09-07T16:54:33Z">
        <w:r>
          <w:rPr>
            <w:rFonts w:hint="eastAsia"/>
          </w:rPr>
          <w:t>===page_002_col1.png===</w:t>
        </w:r>
      </w:ins>
    </w:p>
    <w:p w14:paraId="08FBCEF0">
      <w:pPr>
        <w:pStyle w:val="2"/>
        <w:rPr>
          <w:rFonts w:hint="eastAsia"/>
        </w:rPr>
      </w:pPr>
      <w:r>
        <w:rPr>
          <w:rFonts w:hint="eastAsia"/>
        </w:rPr>
        <w:t>などの鑑賞を通して精神疾患などを治療すること。芸術療法。‖（通过音乐、绘画进行的）艺术疗法。</w:t>
      </w:r>
    </w:p>
    <w:p w14:paraId="32C78542">
      <w:pPr>
        <w:pStyle w:val="2"/>
        <w:rPr>
          <w:rFonts w:hint="eastAsia"/>
        </w:rPr>
      </w:pPr>
      <w:r>
        <w:rPr>
          <w:rFonts w:hint="eastAsia"/>
        </w:rPr>
        <w:t>アーバニズム【urbanism】</w:t>
      </w:r>
      <w:r>
        <w:rPr>
          <w:rFonts w:hint="eastAsia"/>
          <w:lang w:eastAsia="zh-CN"/>
        </w:rPr>
        <w:t>［</w:t>
      </w:r>
      <w:r>
        <w:rPr>
          <w:rFonts w:hint="eastAsia"/>
        </w:rPr>
        <w:t>名</w:t>
      </w:r>
      <w:r>
        <w:rPr>
          <w:rFonts w:hint="eastAsia"/>
          <w:lang w:eastAsia="zh-CN"/>
        </w:rPr>
        <w:t>］</w:t>
      </w:r>
      <w:r>
        <w:rPr>
          <w:rFonts w:hint="eastAsia"/>
        </w:rPr>
        <w:t>都市計画。また都市での生活全般のこと。‖城市化。城市规划。城市总体生活。</w:t>
      </w:r>
    </w:p>
    <w:p w14:paraId="721D58E6">
      <w:pPr>
        <w:pStyle w:val="2"/>
        <w:rPr>
          <w:rFonts w:hint="eastAsia"/>
        </w:rPr>
      </w:pPr>
      <w:r>
        <w:rPr>
          <w:rFonts w:hint="eastAsia"/>
        </w:rPr>
        <w:t>アーバニゼーション【urbanization】</w:t>
      </w:r>
      <w:r>
        <w:rPr>
          <w:rFonts w:hint="eastAsia"/>
          <w:lang w:eastAsia="zh-CN"/>
        </w:rPr>
        <w:t>［</w:t>
      </w:r>
      <w:r>
        <w:rPr>
          <w:rFonts w:hint="eastAsia"/>
        </w:rPr>
        <w:t>名</w:t>
      </w:r>
      <w:r>
        <w:rPr>
          <w:rFonts w:hint="eastAsia"/>
          <w:lang w:eastAsia="zh-CN"/>
        </w:rPr>
        <w:t>］</w:t>
      </w:r>
      <w:r>
        <w:rPr>
          <w:rFonts w:hint="eastAsia"/>
        </w:rPr>
        <w:t>都市化。都市化現象。‖城市化。城市化现象。</w:t>
      </w:r>
    </w:p>
    <w:p w14:paraId="326D8E37">
      <w:pPr>
        <w:pStyle w:val="2"/>
        <w:rPr>
          <w:rFonts w:hint="eastAsia"/>
        </w:rPr>
      </w:pPr>
      <w:r>
        <w:rPr>
          <w:rFonts w:hint="eastAsia"/>
        </w:rPr>
        <w:t>アーバン【urban】</w:t>
      </w:r>
      <w:r>
        <w:rPr>
          <w:rFonts w:hint="eastAsia"/>
          <w:lang w:eastAsia="zh-CN"/>
        </w:rPr>
        <w:t>［</w:t>
      </w:r>
      <w:r>
        <w:rPr>
          <w:rFonts w:hint="eastAsia"/>
        </w:rPr>
        <w:t>接頭</w:t>
      </w:r>
      <w:r>
        <w:rPr>
          <w:rFonts w:hint="eastAsia"/>
          <w:lang w:eastAsia="zh-CN"/>
        </w:rPr>
        <w:t>］</w:t>
      </w:r>
      <w:r>
        <w:rPr>
          <w:rFonts w:hint="eastAsia"/>
        </w:rPr>
        <w:t>都市の。都会の。‖城市的。都市的。～デクライン【～decline】</w:t>
      </w:r>
      <w:r>
        <w:rPr>
          <w:rFonts w:hint="eastAsia"/>
          <w:lang w:eastAsia="zh-CN"/>
        </w:rPr>
        <w:t>［</w:t>
      </w:r>
      <w:r>
        <w:rPr>
          <w:rFonts w:hint="eastAsia"/>
        </w:rPr>
        <w:t>名</w:t>
      </w:r>
      <w:r>
        <w:rPr>
          <w:rFonts w:hint="eastAsia"/>
          <w:lang w:eastAsia="zh-CN"/>
        </w:rPr>
        <w:t>］</w:t>
      </w:r>
      <w:r>
        <w:rPr>
          <w:rFonts w:hint="eastAsia"/>
        </w:rPr>
        <w:t>都市の衰退。‖城市的衰退。～デザイン【～design】</w:t>
      </w:r>
      <w:r>
        <w:rPr>
          <w:rFonts w:hint="eastAsia"/>
          <w:lang w:eastAsia="zh-CN"/>
        </w:rPr>
        <w:t>［</w:t>
      </w:r>
      <w:r>
        <w:rPr>
          <w:rFonts w:hint="eastAsia"/>
        </w:rPr>
        <w:t>名</w:t>
      </w:r>
      <w:r>
        <w:rPr>
          <w:rFonts w:hint="eastAsia"/>
          <w:lang w:eastAsia="zh-CN"/>
        </w:rPr>
        <w:t>］</w:t>
      </w:r>
      <w:r>
        <w:rPr>
          <w:rFonts w:hint="eastAsia"/>
        </w:rPr>
        <w:t>都市の空間設計。‖城市设计。城市规划。</w:t>
      </w:r>
    </w:p>
    <w:p w14:paraId="7B542602">
      <w:pPr>
        <w:pStyle w:val="2"/>
        <w:rPr>
          <w:rFonts w:hint="eastAsia"/>
        </w:rPr>
      </w:pPr>
      <w:r>
        <w:rPr>
          <w:rFonts w:hint="eastAsia"/>
        </w:rPr>
        <w:t>アービトラージ【arbitrage】</w:t>
      </w:r>
      <w:r>
        <w:rPr>
          <w:rFonts w:hint="eastAsia"/>
          <w:lang w:eastAsia="zh-CN"/>
        </w:rPr>
        <w:t>［</w:t>
      </w:r>
      <w:r>
        <w:rPr>
          <w:rFonts w:hint="eastAsia"/>
        </w:rPr>
        <w:t>名</w:t>
      </w:r>
      <w:r>
        <w:rPr>
          <w:rFonts w:hint="eastAsia"/>
          <w:lang w:eastAsia="zh-CN"/>
        </w:rPr>
        <w:t>］</w:t>
      </w:r>
      <w:r>
        <w:rPr>
          <w:rFonts w:hint="eastAsia"/>
        </w:rPr>
        <w:t>裁定取引。さやとり。複数の市場で起こる商品の価格差を利用して，安い市場で買い，高い市場で売ることにより利益を得ること。‖套利。套购。套汇。</w:t>
      </w:r>
    </w:p>
    <w:p w14:paraId="1D3C114F">
      <w:pPr>
        <w:pStyle w:val="2"/>
        <w:rPr>
          <w:rFonts w:hint="eastAsia"/>
        </w:rPr>
      </w:pPr>
      <w:r>
        <w:rPr>
          <w:rFonts w:hint="eastAsia"/>
        </w:rPr>
        <w:t>アーベント【德Abend】</w:t>
      </w:r>
      <w:r>
        <w:rPr>
          <w:rFonts w:hint="eastAsia"/>
          <w:lang w:eastAsia="zh-CN"/>
        </w:rPr>
        <w:t>［</w:t>
      </w:r>
      <w:r>
        <w:rPr>
          <w:rFonts w:hint="eastAsia"/>
        </w:rPr>
        <w:t>名</w:t>
      </w:r>
      <w:r>
        <w:rPr>
          <w:rFonts w:hint="eastAsia"/>
          <w:lang w:eastAsia="zh-CN"/>
        </w:rPr>
        <w:t>］</w:t>
      </w:r>
      <w:r>
        <w:rPr>
          <w:rFonts w:hint="eastAsia"/>
        </w:rPr>
        <w:t>（晩</w:t>
      </w:r>
      <w:ins w:id="34" w:author="伍逸群" w:date="2025-09-07T16:54:33Z">
        <w:r>
          <w:rPr>
            <w:rFonts w:hint="eastAsia"/>
          </w:rPr>
          <w:t>晚</w:t>
        </w:r>
      </w:ins>
      <w:r>
        <w:rPr>
          <w:rFonts w:hint="eastAsia"/>
        </w:rPr>
        <w:t>·夕方の意）夜に開く音楽会などの催し。‖傍晚。（音乐、演讲、电影等）晚会。</w:t>
      </w:r>
    </w:p>
    <w:p w14:paraId="12EE42D6">
      <w:pPr>
        <w:pStyle w:val="2"/>
        <w:rPr>
          <w:rFonts w:hint="eastAsia"/>
        </w:rPr>
      </w:pPr>
      <w:r>
        <w:rPr>
          <w:rFonts w:hint="eastAsia"/>
        </w:rPr>
        <w:t>アーム【arm】</w:t>
      </w:r>
      <w:r>
        <w:rPr>
          <w:rFonts w:hint="eastAsia"/>
          <w:lang w:eastAsia="zh-CN"/>
        </w:rPr>
        <w:t>［</w:t>
      </w:r>
      <w:r>
        <w:rPr>
          <w:rFonts w:hint="eastAsia"/>
        </w:rPr>
        <w:t>名</w:t>
      </w:r>
      <w:r>
        <w:rPr>
          <w:rFonts w:hint="eastAsia"/>
          <w:lang w:eastAsia="zh-CN"/>
        </w:rPr>
        <w:t>］</w:t>
      </w:r>
      <w:r>
        <w:rPr>
          <w:rFonts w:hint="eastAsia"/>
        </w:rPr>
        <w:t>①腕。‖臂。胳膊。②機械などの腕状の部分。‖（机器等）臂状部分。③レコードプレーヤーで，カートリッジを支える腕状の部品。‖（唱机上的）拾音臂。④洋服の袖。‖衣袖。</w:t>
      </w:r>
    </w:p>
    <w:p w14:paraId="42B379F0">
      <w:pPr>
        <w:pStyle w:val="2"/>
        <w:rPr>
          <w:rFonts w:hint="eastAsia"/>
        </w:rPr>
      </w:pPr>
      <w:r>
        <w:rPr>
          <w:rFonts w:hint="eastAsia"/>
        </w:rPr>
        <w:t>アームサイクル【和armcycle】</w:t>
      </w:r>
      <w:r>
        <w:rPr>
          <w:rFonts w:hint="eastAsia"/>
          <w:lang w:eastAsia="zh-CN"/>
        </w:rPr>
        <w:t>［</w:t>
      </w:r>
      <w:r>
        <w:rPr>
          <w:rFonts w:hint="eastAsia"/>
        </w:rPr>
        <w:t>名</w:t>
      </w:r>
      <w:r>
        <w:rPr>
          <w:rFonts w:hint="eastAsia"/>
          <w:lang w:eastAsia="zh-CN"/>
        </w:rPr>
        <w:t>］</w:t>
      </w:r>
      <w:r>
        <w:rPr>
          <w:rFonts w:hint="eastAsia"/>
        </w:rPr>
        <w:t>手でこぐ自転車。‖手动三轮车。</w:t>
      </w:r>
    </w:p>
    <w:p w14:paraId="68260CE6">
      <w:pPr>
        <w:pStyle w:val="2"/>
        <w:rPr>
          <w:rFonts w:hint="eastAsia"/>
        </w:rPr>
      </w:pPr>
      <w:r>
        <w:rPr>
          <w:rFonts w:hint="eastAsia"/>
        </w:rPr>
        <w:t>アームズコントロール【arms control】</w:t>
      </w:r>
      <w:r>
        <w:rPr>
          <w:rFonts w:hint="eastAsia"/>
          <w:lang w:eastAsia="zh-CN"/>
        </w:rPr>
        <w:t>［</w:t>
      </w:r>
      <w:r>
        <w:rPr>
          <w:rFonts w:hint="eastAsia"/>
        </w:rPr>
        <w:t>名</w:t>
      </w:r>
      <w:r>
        <w:rPr>
          <w:rFonts w:hint="eastAsia"/>
          <w:lang w:eastAsia="zh-CN"/>
        </w:rPr>
        <w:t>］</w:t>
      </w:r>
      <w:r>
        <w:rPr>
          <w:rFonts w:hint="eastAsia"/>
        </w:rPr>
        <w:t>軍備管理。‖军备控制。</w:t>
      </w:r>
    </w:p>
    <w:p w14:paraId="2F03228D">
      <w:pPr>
        <w:pStyle w:val="2"/>
        <w:rPr>
          <w:ins w:id="35" w:author="伍逸群" w:date="2025-09-07T16:54:33Z"/>
          <w:rFonts w:hint="eastAsia"/>
        </w:rPr>
      </w:pPr>
      <w:r>
        <w:rPr>
          <w:rFonts w:hint="eastAsia"/>
        </w:rPr>
        <w:t>アームバンド【armband】</w:t>
      </w:r>
      <w:r>
        <w:rPr>
          <w:rFonts w:hint="eastAsia"/>
          <w:lang w:eastAsia="zh-CN"/>
        </w:rPr>
        <w:t>［</w:t>
      </w:r>
      <w:r>
        <w:rPr>
          <w:rFonts w:hint="eastAsia"/>
        </w:rPr>
        <w:t>名</w:t>
      </w:r>
      <w:r>
        <w:rPr>
          <w:rFonts w:hint="eastAsia"/>
          <w:lang w:eastAsia="zh-CN"/>
        </w:rPr>
        <w:t>］</w:t>
      </w:r>
      <w:r>
        <w:rPr>
          <w:rFonts w:hint="eastAsia"/>
        </w:rPr>
        <w:t>そでがずり落ちないようにするためにはめる，伸縮性のある輪。‖臂带。防止袖子滑落的有伸缩性的橡皮圈。</w:t>
      </w:r>
    </w:p>
    <w:p w14:paraId="7B3B04B0">
      <w:pPr>
        <w:pStyle w:val="2"/>
        <w:rPr>
          <w:rFonts w:hint="eastAsia"/>
        </w:rPr>
      </w:pPr>
      <w:r>
        <w:rPr>
          <w:rFonts w:hint="eastAsia"/>
        </w:rPr>
        <w:t>アーメン</w:t>
      </w:r>
      <w:r>
        <w:rPr>
          <w:rFonts w:hint="eastAsia"/>
          <w:lang w:eastAsia="zh-CN"/>
        </w:rPr>
        <w:t>［</w:t>
      </w:r>
      <w:r>
        <w:rPr>
          <w:rFonts w:hint="eastAsia"/>
        </w:rPr>
        <w:t>感</w:t>
      </w:r>
      <w:r>
        <w:rPr>
          <w:rFonts w:hint="eastAsia"/>
          <w:lang w:eastAsia="zh-CN"/>
        </w:rPr>
        <w:t>］</w:t>
      </w:r>
      <w:r>
        <w:rPr>
          <w:rFonts w:hint="eastAsia"/>
        </w:rPr>
        <w:t>キリスト教で，いのりの後にとなえる語。‖（基督教祈祷或圣歌的结束语）阿门。</w:t>
      </w:r>
    </w:p>
    <w:p w14:paraId="17D217E6">
      <w:pPr>
        <w:pStyle w:val="2"/>
        <w:rPr>
          <w:rFonts w:hint="eastAsia"/>
        </w:rPr>
      </w:pPr>
      <w:r>
        <w:rPr>
          <w:rFonts w:hint="eastAsia"/>
        </w:rPr>
        <w:t>アーモンド【almond】</w:t>
      </w:r>
      <w:r>
        <w:rPr>
          <w:rFonts w:hint="eastAsia"/>
          <w:lang w:eastAsia="zh-CN"/>
        </w:rPr>
        <w:t>［</w:t>
      </w:r>
      <w:r>
        <w:rPr>
          <w:rFonts w:hint="eastAsia"/>
        </w:rPr>
        <w:t>名</w:t>
      </w:r>
      <w:r>
        <w:rPr>
          <w:rFonts w:hint="eastAsia"/>
          <w:lang w:eastAsia="zh-CN"/>
        </w:rPr>
        <w:t>］</w:t>
      </w:r>
      <w:r>
        <w:rPr>
          <w:rFonts w:hint="eastAsia"/>
        </w:rPr>
        <w:t>中央アジア原産の落葉高木。葉·果実は桃に似る。種子は食用になり，また，けいれん·せきなどを鎮める薬となる，アメンドー。‖杏仁。巴旦杏。扁桃。</w:t>
      </w:r>
      <w:r>
        <w:rPr>
          <w:rFonts w:hint="eastAsia"/>
          <w:lang w:eastAsia="zh-CN"/>
        </w:rPr>
        <w:t>Δ</w:t>
      </w:r>
      <w:r>
        <w:rPr>
          <w:rFonts w:hint="eastAsia"/>
        </w:rPr>
        <w:t>～チョコレート</w:t>
      </w:r>
      <w:r>
        <w:rPr>
          <w:rFonts w:hint="eastAsia"/>
          <w:lang w:eastAsia="zh-CN"/>
        </w:rPr>
        <w:t>／</w:t>
      </w:r>
      <w:r>
        <w:rPr>
          <w:rFonts w:hint="eastAsia"/>
        </w:rPr>
        <w:t>杏仁巧克力。</w:t>
      </w:r>
    </w:p>
    <w:p w14:paraId="04AACC37">
      <w:pPr>
        <w:pStyle w:val="2"/>
        <w:rPr>
          <w:rFonts w:hint="eastAsia"/>
        </w:rPr>
      </w:pPr>
      <w:r>
        <w:rPr>
          <w:rFonts w:hint="eastAsia"/>
        </w:rPr>
        <w:t>アーリーアメリカン【Early American】</w:t>
      </w:r>
      <w:r>
        <w:rPr>
          <w:rFonts w:hint="eastAsia"/>
          <w:lang w:eastAsia="zh-CN"/>
        </w:rPr>
        <w:t>［</w:t>
      </w:r>
      <w:r>
        <w:rPr>
          <w:rFonts w:hint="eastAsia"/>
        </w:rPr>
        <w:t>名</w:t>
      </w:r>
      <w:r>
        <w:rPr>
          <w:rFonts w:hint="eastAsia"/>
          <w:lang w:eastAsia="zh-CN"/>
        </w:rPr>
        <w:t>］</w:t>
      </w:r>
      <w:r>
        <w:rPr>
          <w:rFonts w:hint="eastAsia"/>
        </w:rPr>
        <w:t>米国の西部開拓時代風の。機能性を重視したシンプルなデザインで，建物·家具·工芸品などに名残りを残す。‖（家具、建筑等）早期美国式样。</w:t>
      </w:r>
    </w:p>
    <w:p w14:paraId="200E98FB">
      <w:pPr>
        <w:pStyle w:val="2"/>
        <w:rPr>
          <w:ins w:id="36" w:author="伍逸群" w:date="2025-09-07T16:54:33Z"/>
          <w:rFonts w:hint="eastAsia"/>
        </w:rPr>
      </w:pPr>
      <w:r>
        <w:rPr>
          <w:rFonts w:hint="eastAsia"/>
        </w:rPr>
        <w:t>アール【法are】</w:t>
      </w:r>
      <w:r>
        <w:rPr>
          <w:rFonts w:hint="eastAsia"/>
          <w:lang w:eastAsia="zh-CN"/>
        </w:rPr>
        <w:t>［</w:t>
      </w:r>
      <w:r>
        <w:rPr>
          <w:rFonts w:hint="eastAsia"/>
        </w:rPr>
        <w:t>名</w:t>
      </w:r>
      <w:r>
        <w:rPr>
          <w:rFonts w:hint="eastAsia"/>
          <w:lang w:eastAsia="zh-CN"/>
        </w:rPr>
        <w:t>］</w:t>
      </w:r>
      <w:r>
        <w:rPr>
          <w:rFonts w:hint="eastAsia"/>
        </w:rPr>
        <w:t>面積の単位。記号a。1アールは100平方メートル。30坪強。‖公亩（等于一百平方米）。</w:t>
      </w:r>
    </w:p>
    <w:p w14:paraId="57FBCBFE">
      <w:pPr>
        <w:pStyle w:val="2"/>
        <w:rPr>
          <w:rFonts w:hint="eastAsia"/>
        </w:rPr>
      </w:pPr>
    </w:p>
    <w:p w14:paraId="61302E52">
      <w:pPr>
        <w:pStyle w:val="2"/>
        <w:rPr>
          <w:ins w:id="37" w:author="伍逸群" w:date="2025-09-07T16:54:33Z"/>
          <w:rFonts w:hint="eastAsia"/>
        </w:rPr>
      </w:pPr>
      <w:ins w:id="38" w:author="伍逸群" w:date="2025-09-07T16:54:33Z">
        <w:r>
          <w:rPr>
            <w:rFonts w:hint="eastAsia"/>
          </w:rPr>
          <w:t>===page_002_col2.png===</w:t>
        </w:r>
      </w:ins>
    </w:p>
    <w:p w14:paraId="2CEAC142">
      <w:pPr>
        <w:pStyle w:val="2"/>
        <w:rPr>
          <w:rFonts w:hint="eastAsia"/>
        </w:rPr>
      </w:pPr>
      <w:r>
        <w:rPr>
          <w:rFonts w:hint="eastAsia"/>
        </w:rPr>
        <w:t>あい【相】</w:t>
      </w:r>
      <w:r>
        <w:rPr>
          <w:rFonts w:hint="eastAsia"/>
          <w:lang w:eastAsia="zh-CN"/>
        </w:rPr>
        <w:t>［</w:t>
      </w:r>
      <w:r>
        <w:rPr>
          <w:rFonts w:hint="eastAsia"/>
        </w:rPr>
        <w:t>接頭</w:t>
      </w:r>
      <w:r>
        <w:rPr>
          <w:rFonts w:hint="eastAsia"/>
          <w:lang w:eastAsia="zh-CN"/>
        </w:rPr>
        <w:t>］</w:t>
      </w:r>
      <w:r>
        <w:rPr>
          <w:rFonts w:hint="eastAsia"/>
        </w:rPr>
        <w:t>①</w:t>
      </w:r>
      <w:r>
        <w:rPr>
          <w:rFonts w:hint="eastAsia"/>
          <w:lang w:eastAsia="zh-CN"/>
        </w:rPr>
        <w:t>（</w:t>
      </w:r>
      <w:r>
        <w:rPr>
          <w:rFonts w:hint="eastAsia"/>
        </w:rPr>
        <w:t>動詞などの上に</w:t>
      </w:r>
      <w:r>
        <w:rPr>
          <w:rFonts w:hint="eastAsia"/>
          <w:lang w:eastAsia="zh-CN"/>
        </w:rPr>
        <w:t>）</w:t>
      </w:r>
      <w:r>
        <w:rPr>
          <w:rFonts w:hint="eastAsia"/>
        </w:rPr>
        <w:t>組になり</w:t>
      </w:r>
      <w:r>
        <w:rPr>
          <w:rFonts w:hint="eastAsia"/>
          <w:lang w:eastAsia="zh-CN"/>
        </w:rPr>
        <w:t>，</w:t>
      </w:r>
      <w:r>
        <w:rPr>
          <w:rFonts w:hint="eastAsia"/>
        </w:rPr>
        <w:t>または向かい合う関係にある意を表す。いっしょに。互いに。‖相。互相。</w:t>
      </w:r>
      <w:r>
        <w:rPr>
          <w:rFonts w:hint="eastAsia"/>
          <w:lang w:eastAsia="zh-CN"/>
        </w:rPr>
        <w:t>Δ</w:t>
      </w:r>
      <w:r>
        <w:rPr>
          <w:rFonts w:hint="eastAsia"/>
        </w:rPr>
        <w:t>～携えて</w:t>
      </w:r>
      <w:r>
        <w:rPr>
          <w:rFonts w:hint="eastAsia"/>
          <w:lang w:eastAsia="zh-CN"/>
        </w:rPr>
        <w:t>／</w:t>
      </w:r>
      <w:r>
        <w:rPr>
          <w:rFonts w:hint="eastAsia"/>
        </w:rPr>
        <w:t>共同。一起。</w:t>
      </w:r>
      <w:r>
        <w:rPr>
          <w:rFonts w:hint="eastAsia"/>
          <w:lang w:eastAsia="zh-CN"/>
        </w:rPr>
        <w:t>Δ</w:t>
      </w:r>
      <w:r>
        <w:rPr>
          <w:rFonts w:hint="eastAsia"/>
        </w:rPr>
        <w:t>～対する</w:t>
      </w:r>
      <w:r>
        <w:rPr>
          <w:rFonts w:hint="eastAsia"/>
          <w:lang w:eastAsia="zh-CN"/>
        </w:rPr>
        <w:t>／</w:t>
      </w:r>
      <w:r>
        <w:rPr>
          <w:rFonts w:hint="eastAsia"/>
        </w:rPr>
        <w:t>相对。相持。②</w:t>
      </w:r>
      <w:r>
        <w:rPr>
          <w:rFonts w:hint="eastAsia"/>
          <w:lang w:eastAsia="zh-CN"/>
        </w:rPr>
        <w:t>（</w:t>
      </w:r>
      <w:r>
        <w:rPr>
          <w:rFonts w:hint="eastAsia"/>
        </w:rPr>
        <w:t>動詞の上に</w:t>
      </w:r>
      <w:r>
        <w:rPr>
          <w:rFonts w:hint="eastAsia"/>
          <w:lang w:eastAsia="zh-CN"/>
        </w:rPr>
        <w:t>）</w:t>
      </w:r>
      <w:r>
        <w:rPr>
          <w:rFonts w:hint="eastAsia"/>
        </w:rPr>
        <w:t>語調を重重しくするのに使う。‖表示郑重语气。</w:t>
      </w:r>
      <w:r>
        <w:rPr>
          <w:rFonts w:hint="eastAsia"/>
          <w:lang w:eastAsia="zh-CN"/>
        </w:rPr>
        <w:t>Δ</w:t>
      </w:r>
      <w:r>
        <w:rPr>
          <w:rFonts w:hint="eastAsia"/>
        </w:rPr>
        <w:t>～すみません</w:t>
      </w:r>
      <w:r>
        <w:rPr>
          <w:rFonts w:hint="eastAsia"/>
          <w:lang w:eastAsia="zh-CN"/>
        </w:rPr>
        <w:t>／</w:t>
      </w:r>
      <w:r>
        <w:rPr>
          <w:rFonts w:hint="eastAsia"/>
        </w:rPr>
        <w:t>很对不起。</w:t>
      </w:r>
      <w:r>
        <w:rPr>
          <w:rFonts w:hint="eastAsia"/>
          <w:lang w:eastAsia="zh-CN"/>
        </w:rPr>
        <w:t>Δ</w:t>
      </w:r>
      <w:r>
        <w:rPr>
          <w:rFonts w:hint="eastAsia"/>
        </w:rPr>
        <w:t>～変わらず</w:t>
      </w:r>
      <w:r>
        <w:rPr>
          <w:rFonts w:hint="eastAsia"/>
          <w:lang w:eastAsia="zh-CN"/>
        </w:rPr>
        <w:t>／</w:t>
      </w:r>
      <w:r>
        <w:rPr>
          <w:rFonts w:hint="eastAsia"/>
        </w:rPr>
        <w:t>依旧。仍旧。</w:t>
      </w:r>
    </w:p>
    <w:p w14:paraId="14D3852B">
      <w:pPr>
        <w:pStyle w:val="2"/>
        <w:rPr>
          <w:rFonts w:hint="eastAsia"/>
        </w:rPr>
      </w:pPr>
      <w:r>
        <w:rPr>
          <w:rFonts w:hint="eastAsia"/>
        </w:rPr>
        <w:t>あい【藍】</w:t>
      </w:r>
      <w:r>
        <w:rPr>
          <w:rFonts w:hint="eastAsia"/>
          <w:lang w:eastAsia="zh-CN"/>
        </w:rPr>
        <w:t>［</w:t>
      </w:r>
      <w:r>
        <w:rPr>
          <w:rFonts w:hint="eastAsia"/>
        </w:rPr>
        <w:t>名</w:t>
      </w:r>
      <w:r>
        <w:rPr>
          <w:rFonts w:hint="eastAsia"/>
          <w:lang w:eastAsia="zh-CN"/>
        </w:rPr>
        <w:t>］</w:t>
      </w:r>
      <w:r>
        <w:rPr>
          <w:rFonts w:hint="eastAsia"/>
        </w:rPr>
        <w:t>①たで科の1年草。葉·茎から染料を取る。‖蓼蓝。</w:t>
      </w:r>
      <w:r>
        <w:rPr>
          <w:rFonts w:hint="eastAsia"/>
          <w:lang w:eastAsia="zh-CN"/>
        </w:rPr>
        <w:t>Δ</w:t>
      </w:r>
      <w:r>
        <w:rPr>
          <w:rFonts w:hint="eastAsia"/>
        </w:rPr>
        <w:t>青は～よりいでて～より青し</w:t>
      </w:r>
      <w:r>
        <w:rPr>
          <w:rFonts w:hint="eastAsia"/>
          <w:lang w:eastAsia="zh-CN"/>
        </w:rPr>
        <w:t>／</w:t>
      </w:r>
      <w:r>
        <w:rPr>
          <w:rFonts w:hint="eastAsia"/>
        </w:rPr>
        <w:t>青出于蓝而胜于蓝。②アイから取った濃い青色の染料。また</w:t>
      </w:r>
      <w:r>
        <w:rPr>
          <w:rFonts w:hint="eastAsia"/>
          <w:lang w:eastAsia="zh-CN"/>
        </w:rPr>
        <w:t>，</w:t>
      </w:r>
      <w:r>
        <w:rPr>
          <w:rFonts w:hint="eastAsia"/>
        </w:rPr>
        <w:t>それで染めた色。インジゴ。‖靛蓝。蓝色。</w:t>
      </w:r>
    </w:p>
    <w:p w14:paraId="32E93477">
      <w:pPr>
        <w:pStyle w:val="2"/>
        <w:rPr>
          <w:rFonts w:hint="eastAsia"/>
        </w:rPr>
      </w:pPr>
      <w:r>
        <w:rPr>
          <w:rFonts w:hint="eastAsia"/>
        </w:rPr>
        <w:t>あい【愛】</w:t>
      </w:r>
      <w:r>
        <w:rPr>
          <w:rFonts w:hint="eastAsia"/>
          <w:lang w:eastAsia="zh-CN"/>
        </w:rPr>
        <w:t>［</w:t>
      </w:r>
      <w:r>
        <w:rPr>
          <w:rFonts w:hint="eastAsia"/>
        </w:rPr>
        <w:t>名</w:t>
      </w:r>
      <w:r>
        <w:rPr>
          <w:rFonts w:hint="eastAsia"/>
          <w:lang w:eastAsia="zh-CN"/>
        </w:rPr>
        <w:t>］</w:t>
      </w:r>
      <w:r>
        <w:rPr>
          <w:rFonts w:hint="eastAsia"/>
        </w:rPr>
        <w:t>①かわいがり</w:t>
      </w:r>
      <w:r>
        <w:rPr>
          <w:rFonts w:hint="eastAsia"/>
          <w:lang w:eastAsia="zh-CN"/>
        </w:rPr>
        <w:t>，</w:t>
      </w:r>
      <w:r>
        <w:rPr>
          <w:rFonts w:hint="eastAsia"/>
        </w:rPr>
        <w:t>いつくしむ心。いつくしみ恵むこと。いたわりの心。‖爱。</w:t>
      </w:r>
      <w:r>
        <w:rPr>
          <w:rFonts w:hint="eastAsia"/>
          <w:lang w:eastAsia="zh-CN"/>
        </w:rPr>
        <w:t>Δ</w:t>
      </w:r>
      <w:r>
        <w:rPr>
          <w:rFonts w:hint="eastAsia"/>
        </w:rPr>
        <w:t>子にそそぐ～</w:t>
      </w:r>
      <w:r>
        <w:rPr>
          <w:rFonts w:hint="eastAsia"/>
          <w:lang w:eastAsia="zh-CN"/>
        </w:rPr>
        <w:t>／</w:t>
      </w:r>
      <w:r>
        <w:rPr>
          <w:rFonts w:hint="eastAsia"/>
        </w:rPr>
        <w:t>倾注在孩子身上的爱。</w:t>
      </w:r>
      <w:r>
        <w:rPr>
          <w:rFonts w:hint="eastAsia"/>
          <w:lang w:eastAsia="zh-CN"/>
        </w:rPr>
        <w:t>Δ</w:t>
      </w:r>
      <w:r>
        <w:rPr>
          <w:rFonts w:hint="eastAsia"/>
        </w:rPr>
        <w:t>神の～</w:t>
      </w:r>
      <w:r>
        <w:rPr>
          <w:rFonts w:hint="eastAsia"/>
          <w:lang w:eastAsia="zh-CN"/>
        </w:rPr>
        <w:t>／</w:t>
      </w:r>
      <w:r>
        <w:rPr>
          <w:rFonts w:hint="eastAsia"/>
        </w:rPr>
        <w:t>上帝之爱。</w:t>
      </w:r>
      <w:r>
        <w:rPr>
          <w:rFonts w:hint="eastAsia"/>
          <w:lang w:eastAsia="zh-CN"/>
        </w:rPr>
        <w:t>Δ</w:t>
      </w:r>
      <w:r>
        <w:rPr>
          <w:rFonts w:hint="eastAsia"/>
        </w:rPr>
        <w:t>人類～</w:t>
      </w:r>
      <w:r>
        <w:rPr>
          <w:rFonts w:hint="eastAsia"/>
          <w:lang w:eastAsia="zh-CN"/>
        </w:rPr>
        <w:t>／</w:t>
      </w:r>
      <w:r>
        <w:rPr>
          <w:rFonts w:hint="eastAsia"/>
        </w:rPr>
        <w:t>对人类的爱。②大事なものとして慕う心。特に男女間の慕い寄る心。恋。‖爱。爱慕。爱情。</w:t>
      </w:r>
      <w:r>
        <w:rPr>
          <w:rFonts w:hint="eastAsia"/>
          <w:lang w:eastAsia="zh-CN"/>
        </w:rPr>
        <w:t>Δ</w:t>
      </w:r>
      <w:r>
        <w:rPr>
          <w:rFonts w:hint="eastAsia"/>
        </w:rPr>
        <w:t>母への～</w:t>
      </w:r>
      <w:r>
        <w:rPr>
          <w:rFonts w:hint="eastAsia"/>
          <w:lang w:eastAsia="zh-CN"/>
        </w:rPr>
        <w:t>／</w:t>
      </w:r>
      <w:r>
        <w:rPr>
          <w:rFonts w:hint="eastAsia"/>
        </w:rPr>
        <w:t>对母亲的爱。③その価値を認め</w:t>
      </w:r>
      <w:r>
        <w:rPr>
          <w:rFonts w:hint="eastAsia"/>
          <w:lang w:eastAsia="zh-CN"/>
        </w:rPr>
        <w:t>，</w:t>
      </w:r>
      <w:r>
        <w:rPr>
          <w:rFonts w:hint="eastAsia"/>
        </w:rPr>
        <w:t>大事に思う心。‖爱。珍爱。</w:t>
      </w:r>
      <w:r>
        <w:rPr>
          <w:rFonts w:hint="eastAsia"/>
          <w:lang w:eastAsia="zh-CN"/>
        </w:rPr>
        <w:t>Δ</w:t>
      </w:r>
      <w:r>
        <w:rPr>
          <w:rFonts w:hint="eastAsia"/>
        </w:rPr>
        <w:t>真理への～</w:t>
      </w:r>
      <w:r>
        <w:rPr>
          <w:rFonts w:hint="eastAsia"/>
          <w:lang w:eastAsia="zh-CN"/>
        </w:rPr>
        <w:t>／</w:t>
      </w:r>
      <w:r>
        <w:rPr>
          <w:rFonts w:hint="eastAsia"/>
        </w:rPr>
        <w:t>对真理之爱。</w:t>
      </w:r>
    </w:p>
    <w:p w14:paraId="2334A8FA">
      <w:pPr>
        <w:pStyle w:val="2"/>
        <w:rPr>
          <w:rFonts w:hint="eastAsia"/>
        </w:rPr>
      </w:pPr>
      <w:r>
        <w:rPr>
          <w:rFonts w:hint="eastAsia"/>
        </w:rPr>
        <w:t>あいあい【藹藹】</w:t>
      </w:r>
      <w:r>
        <w:rPr>
          <w:rFonts w:hint="eastAsia"/>
          <w:lang w:eastAsia="zh-CN"/>
        </w:rPr>
        <w:t>［</w:t>
      </w:r>
      <w:r>
        <w:rPr>
          <w:rFonts w:hint="eastAsia"/>
        </w:rPr>
        <w:t>トタル</w:t>
      </w:r>
      <w:r>
        <w:rPr>
          <w:rFonts w:hint="eastAsia"/>
          <w:lang w:eastAsia="zh-CN"/>
        </w:rPr>
        <w:t>］</w:t>
      </w:r>
      <w:r>
        <w:rPr>
          <w:rFonts w:hint="eastAsia"/>
        </w:rPr>
        <w:t>①多くて盛んなさま。‖蔼然。和蔼。</w:t>
      </w:r>
      <w:r>
        <w:rPr>
          <w:rFonts w:hint="eastAsia"/>
          <w:lang w:eastAsia="zh-CN"/>
        </w:rPr>
        <w:t>Δ</w:t>
      </w:r>
      <w:r>
        <w:rPr>
          <w:rFonts w:hint="eastAsia"/>
        </w:rPr>
        <w:t>和気～</w:t>
      </w:r>
      <w:r>
        <w:rPr>
          <w:rFonts w:hint="eastAsia"/>
          <w:lang w:eastAsia="zh-CN"/>
        </w:rPr>
        <w:t>／</w:t>
      </w:r>
      <w:r>
        <w:rPr>
          <w:rFonts w:hint="eastAsia"/>
        </w:rPr>
        <w:t>和蔼。和睦。②草木の茂るさま。‖</w:t>
      </w:r>
      <w:r>
        <w:rPr>
          <w:rFonts w:hint="eastAsia"/>
          <w:lang w:eastAsia="zh-CN"/>
        </w:rPr>
        <w:t>（</w:t>
      </w:r>
      <w:r>
        <w:rPr>
          <w:rFonts w:hint="eastAsia"/>
        </w:rPr>
        <w:t>草木</w:t>
      </w:r>
      <w:r>
        <w:rPr>
          <w:rFonts w:hint="eastAsia"/>
          <w:lang w:eastAsia="zh-CN"/>
        </w:rPr>
        <w:t>）</w:t>
      </w:r>
      <w:r>
        <w:rPr>
          <w:rFonts w:hint="eastAsia"/>
        </w:rPr>
        <w:t>繁茂。</w:t>
      </w:r>
    </w:p>
    <w:p w14:paraId="0FFB1E6A">
      <w:pPr>
        <w:pStyle w:val="2"/>
        <w:rPr>
          <w:rFonts w:hint="eastAsia"/>
        </w:rPr>
      </w:pPr>
      <w:r>
        <w:rPr>
          <w:rFonts w:hint="eastAsia"/>
        </w:rPr>
        <w:t>あいあいがさ【相合傘】</w:t>
      </w:r>
      <w:r>
        <w:rPr>
          <w:rFonts w:hint="eastAsia"/>
          <w:lang w:eastAsia="zh-CN"/>
        </w:rPr>
        <w:t>［</w:t>
      </w:r>
      <w:r>
        <w:rPr>
          <w:rFonts w:hint="eastAsia"/>
        </w:rPr>
        <w:t>名</w:t>
      </w:r>
      <w:r>
        <w:rPr>
          <w:rFonts w:hint="eastAsia"/>
          <w:lang w:eastAsia="zh-CN"/>
        </w:rPr>
        <w:t>］</w:t>
      </w:r>
      <w:r>
        <w:rPr>
          <w:rFonts w:hint="eastAsia"/>
        </w:rPr>
        <w:t>1本のかさを男女がふたりでさすこと。あいがさ。‖男女同打一把伞。</w:t>
      </w:r>
    </w:p>
    <w:p w14:paraId="07425E6B">
      <w:pPr>
        <w:pStyle w:val="2"/>
        <w:rPr>
          <w:rFonts w:hint="eastAsia"/>
        </w:rPr>
      </w:pPr>
      <w:r>
        <w:rPr>
          <w:rFonts w:hint="eastAsia"/>
        </w:rPr>
        <w:t>アイアン【iron】</w:t>
      </w:r>
      <w:r>
        <w:rPr>
          <w:rFonts w:hint="eastAsia"/>
          <w:lang w:eastAsia="zh-CN"/>
        </w:rPr>
        <w:t>［</w:t>
      </w:r>
      <w:r>
        <w:rPr>
          <w:rFonts w:hint="eastAsia"/>
        </w:rPr>
        <w:t>名</w:t>
      </w:r>
      <w:r>
        <w:rPr>
          <w:rFonts w:hint="eastAsia"/>
          <w:lang w:eastAsia="zh-CN"/>
        </w:rPr>
        <w:t>］</w:t>
      </w:r>
      <w:r>
        <w:rPr>
          <w:rFonts w:hint="eastAsia"/>
        </w:rPr>
        <w:t>ゴルフクラブで</w:t>
      </w:r>
      <w:r>
        <w:rPr>
          <w:rFonts w:hint="eastAsia"/>
          <w:lang w:eastAsia="zh-CN"/>
        </w:rPr>
        <w:t>，</w:t>
      </w:r>
      <w:r>
        <w:rPr>
          <w:rFonts w:hint="eastAsia"/>
        </w:rPr>
        <w:t>頭部が鉄製のもの。‖</w:t>
      </w:r>
      <w:r>
        <w:rPr>
          <w:rFonts w:hint="eastAsia"/>
          <w:lang w:eastAsia="zh-CN"/>
        </w:rPr>
        <w:t>（</w:t>
      </w:r>
      <w:r>
        <w:rPr>
          <w:rFonts w:hint="eastAsia"/>
        </w:rPr>
        <w:t>高尔夫球</w:t>
      </w:r>
      <w:r>
        <w:rPr>
          <w:rFonts w:hint="eastAsia"/>
          <w:lang w:eastAsia="zh-CN"/>
        </w:rPr>
        <w:t>）</w:t>
      </w:r>
      <w:r>
        <w:rPr>
          <w:rFonts w:hint="eastAsia"/>
        </w:rPr>
        <w:t>铁头球棒。～ロー【～law】</w:t>
      </w:r>
      <w:r>
        <w:rPr>
          <w:rFonts w:hint="eastAsia"/>
          <w:lang w:eastAsia="zh-CN"/>
        </w:rPr>
        <w:t>［</w:t>
      </w:r>
      <w:r>
        <w:rPr>
          <w:rFonts w:hint="eastAsia"/>
        </w:rPr>
        <w:t>名</w:t>
      </w:r>
      <w:r>
        <w:rPr>
          <w:rFonts w:hint="eastAsia"/>
          <w:lang w:eastAsia="zh-CN"/>
        </w:rPr>
        <w:t>］</w:t>
      </w:r>
      <w:r>
        <w:rPr>
          <w:rFonts w:hint="eastAsia"/>
        </w:rPr>
        <w:t>鉄則。‖铁则。严格的纪律。</w:t>
      </w:r>
    </w:p>
    <w:p w14:paraId="0520E68E">
      <w:pPr>
        <w:pStyle w:val="2"/>
        <w:rPr>
          <w:rFonts w:hint="eastAsia"/>
        </w:rPr>
      </w:pPr>
      <w:r>
        <w:rPr>
          <w:rFonts w:hint="eastAsia"/>
        </w:rPr>
        <w:t>あいいく【愛育】</w:t>
      </w:r>
      <w:r>
        <w:rPr>
          <w:rFonts w:hint="eastAsia"/>
          <w:lang w:eastAsia="zh-CN"/>
        </w:rPr>
        <w:t>［</w:t>
      </w:r>
      <w:r>
        <w:rPr>
          <w:rFonts w:hint="eastAsia"/>
        </w:rPr>
        <w:t>名·ス他</w:t>
      </w:r>
      <w:r>
        <w:rPr>
          <w:rFonts w:hint="eastAsia"/>
          <w:lang w:eastAsia="zh-CN"/>
        </w:rPr>
        <w:t>］</w:t>
      </w:r>
      <w:r>
        <w:rPr>
          <w:rFonts w:hint="eastAsia"/>
        </w:rPr>
        <w:t>かわいがって育てること。‖精心抚育。</w:t>
      </w:r>
    </w:p>
    <w:p w14:paraId="0124A1B3">
      <w:pPr>
        <w:pStyle w:val="2"/>
        <w:rPr>
          <w:rFonts w:hint="eastAsia"/>
        </w:rPr>
      </w:pPr>
      <w:r>
        <w:rPr>
          <w:rFonts w:hint="eastAsia"/>
        </w:rPr>
        <w:t>あいいれな·い【相容れない】</w:t>
      </w:r>
      <w:r>
        <w:rPr>
          <w:rFonts w:hint="eastAsia"/>
          <w:lang w:eastAsia="zh-CN"/>
        </w:rPr>
        <w:t>［</w:t>
      </w:r>
      <w:r>
        <w:rPr>
          <w:rFonts w:hint="eastAsia"/>
        </w:rPr>
        <w:t>連語·形</w:t>
      </w:r>
      <w:r>
        <w:rPr>
          <w:rFonts w:hint="eastAsia"/>
          <w:lang w:eastAsia="zh-CN"/>
        </w:rPr>
        <w:t>］</w:t>
      </w:r>
      <w:r>
        <w:rPr>
          <w:rFonts w:hint="eastAsia"/>
        </w:rPr>
        <w:t>①両立しない。‖不相容。</w:t>
      </w:r>
      <w:r>
        <w:rPr>
          <w:rFonts w:hint="eastAsia"/>
          <w:lang w:eastAsia="zh-CN"/>
        </w:rPr>
        <w:t>Δ</w:t>
      </w:r>
      <w:r>
        <w:rPr>
          <w:rFonts w:hint="eastAsia"/>
        </w:rPr>
        <w:t>両者の利害は～</w:t>
      </w:r>
      <w:r>
        <w:rPr>
          <w:rFonts w:hint="eastAsia"/>
          <w:lang w:eastAsia="zh-CN"/>
        </w:rPr>
        <w:t>／</w:t>
      </w:r>
      <w:r>
        <w:rPr>
          <w:rFonts w:hint="eastAsia"/>
        </w:rPr>
        <w:t>两者的利害不相容。②互いに他方が許せない。‖互不相容。不合。</w:t>
      </w:r>
      <w:r>
        <w:rPr>
          <w:rFonts w:hint="eastAsia"/>
          <w:lang w:eastAsia="zh-CN"/>
        </w:rPr>
        <w:t>Δ</w:t>
      </w:r>
      <w:r>
        <w:rPr>
          <w:rFonts w:hint="eastAsia"/>
        </w:rPr>
        <w:t>彼らは～性格の持主だ</w:t>
      </w:r>
      <w:r>
        <w:rPr>
          <w:rFonts w:hint="eastAsia"/>
          <w:lang w:eastAsia="zh-CN"/>
        </w:rPr>
        <w:t>／</w:t>
      </w:r>
      <w:r>
        <w:rPr>
          <w:rFonts w:hint="eastAsia"/>
        </w:rPr>
        <w:t>他们俩性格合不来。</w:t>
      </w:r>
    </w:p>
    <w:p w14:paraId="7369771F">
      <w:pPr>
        <w:pStyle w:val="2"/>
        <w:rPr>
          <w:rFonts w:hint="eastAsia"/>
        </w:rPr>
      </w:pPr>
      <w:r>
        <w:rPr>
          <w:rFonts w:hint="eastAsia"/>
        </w:rPr>
        <w:t>あいいん【合印】</w:t>
      </w:r>
      <w:r>
        <w:rPr>
          <w:rFonts w:hint="eastAsia"/>
          <w:lang w:eastAsia="zh-CN"/>
        </w:rPr>
        <w:t>［</w:t>
      </w:r>
      <w:r>
        <w:rPr>
          <w:rFonts w:hint="eastAsia"/>
        </w:rPr>
        <w:t>名</w:t>
      </w:r>
      <w:r>
        <w:rPr>
          <w:rFonts w:hint="eastAsia"/>
          <w:lang w:eastAsia="zh-CN"/>
        </w:rPr>
        <w:t>］</w:t>
      </w:r>
      <w:r>
        <w:rPr>
          <w:rFonts w:hint="eastAsia"/>
        </w:rPr>
        <w:t>帳簿·書類を他の帳簿·書類と引き合わせたしるしに押す判。あいはん。‖骑缝印。对口印。</w:t>
      </w:r>
    </w:p>
    <w:p w14:paraId="5371814D">
      <w:pPr>
        <w:pStyle w:val="2"/>
        <w:rPr>
          <w:rFonts w:hint="eastAsia"/>
        </w:rPr>
      </w:pPr>
      <w:r>
        <w:rPr>
          <w:rFonts w:hint="eastAsia"/>
        </w:rPr>
        <w:t>あいいん【愛飲】</w:t>
      </w:r>
      <w:r>
        <w:rPr>
          <w:rFonts w:hint="eastAsia"/>
          <w:lang w:eastAsia="zh-CN"/>
        </w:rPr>
        <w:t>［</w:t>
      </w:r>
      <w:r>
        <w:rPr>
          <w:rFonts w:hint="eastAsia"/>
        </w:rPr>
        <w:t>名·ス他</w:t>
      </w:r>
      <w:r>
        <w:rPr>
          <w:rFonts w:hint="eastAsia"/>
          <w:lang w:eastAsia="zh-CN"/>
        </w:rPr>
        <w:t>］</w:t>
      </w:r>
      <w:r>
        <w:rPr>
          <w:rFonts w:hint="eastAsia"/>
        </w:rPr>
        <w:t>好んで飲むこと。‖爱饮。喜欢喝。</w:t>
      </w:r>
    </w:p>
    <w:p w14:paraId="3B47EA62">
      <w:pPr>
        <w:pStyle w:val="2"/>
        <w:rPr>
          <w:rFonts w:hint="eastAsia"/>
        </w:rPr>
      </w:pPr>
      <w:r>
        <w:rPr>
          <w:rFonts w:hint="eastAsia"/>
        </w:rPr>
        <w:t>あいうち【相撃ち·相打ち·相討ち】</w:t>
      </w:r>
      <w:r>
        <w:rPr>
          <w:rFonts w:hint="eastAsia"/>
          <w:lang w:eastAsia="zh-CN"/>
        </w:rPr>
        <w:t>［</w:t>
      </w:r>
      <w:r>
        <w:rPr>
          <w:rFonts w:hint="eastAsia"/>
        </w:rPr>
        <w:t>名</w:t>
      </w:r>
      <w:r>
        <w:rPr>
          <w:rFonts w:hint="eastAsia"/>
          <w:lang w:eastAsia="zh-CN"/>
        </w:rPr>
        <w:t>］（</w:t>
      </w:r>
      <w:r>
        <w:rPr>
          <w:rFonts w:hint="eastAsia"/>
        </w:rPr>
        <w:t>武術で</w:t>
      </w:r>
      <w:r>
        <w:rPr>
          <w:rFonts w:hint="eastAsia"/>
          <w:lang w:eastAsia="zh-CN"/>
        </w:rPr>
        <w:t>）</w:t>
      </w:r>
      <w:r>
        <w:rPr>
          <w:rFonts w:hint="eastAsia"/>
        </w:rPr>
        <w:t>双方が同時に相手をうつこと。転じて</w:t>
      </w:r>
      <w:r>
        <w:rPr>
          <w:rFonts w:hint="eastAsia"/>
          <w:lang w:eastAsia="zh-CN"/>
        </w:rPr>
        <w:t>，</w:t>
      </w:r>
      <w:r>
        <w:rPr>
          <w:rFonts w:hint="eastAsia"/>
        </w:rPr>
        <w:t>勝負なし。あいこ。‖</w:t>
      </w:r>
      <w:r>
        <w:rPr>
          <w:rFonts w:hint="eastAsia"/>
          <w:lang w:eastAsia="zh-CN"/>
        </w:rPr>
        <w:t>（</w:t>
      </w:r>
      <w:r>
        <w:rPr>
          <w:rFonts w:hint="eastAsia"/>
        </w:rPr>
        <w:t>武术上</w:t>
      </w:r>
      <w:r>
        <w:rPr>
          <w:rFonts w:hint="eastAsia"/>
          <w:lang w:eastAsia="zh-CN"/>
        </w:rPr>
        <w:t>）</w:t>
      </w:r>
      <w:r>
        <w:rPr>
          <w:rFonts w:hint="eastAsia"/>
        </w:rPr>
        <w:t>对打。不分胜负。</w:t>
      </w:r>
      <w:r>
        <w:rPr>
          <w:rFonts w:hint="eastAsia"/>
          <w:lang w:eastAsia="zh-CN"/>
        </w:rPr>
        <w:t>Δ</w:t>
      </w:r>
      <w:r>
        <w:rPr>
          <w:rFonts w:hint="eastAsia"/>
        </w:rPr>
        <w:t>～になる</w:t>
      </w:r>
      <w:r>
        <w:rPr>
          <w:rFonts w:hint="eastAsia"/>
          <w:lang w:eastAsia="zh-CN"/>
        </w:rPr>
        <w:t>／</w:t>
      </w:r>
      <w:r>
        <w:rPr>
          <w:rFonts w:hint="eastAsia"/>
        </w:rPr>
        <w:t>平局。</w:t>
      </w:r>
    </w:p>
    <w:p w14:paraId="15934B3E">
      <w:pPr>
        <w:pStyle w:val="2"/>
        <w:rPr>
          <w:ins w:id="39" w:author="伍逸群" w:date="2025-09-07T16:54:33Z"/>
          <w:rFonts w:hint="eastAsia"/>
        </w:rPr>
      </w:pPr>
      <w:r>
        <w:rPr>
          <w:rFonts w:hint="eastAsia"/>
        </w:rPr>
        <w:t>アイエスオー9000【ISO</w:t>
      </w:r>
      <w:r>
        <w:rPr>
          <w:rFonts w:hint="eastAsia"/>
          <w:lang w:eastAsia="zh-CN"/>
        </w:rPr>
        <w:t>（</w:t>
      </w:r>
      <w:r>
        <w:rPr>
          <w:rFonts w:hint="eastAsia"/>
        </w:rPr>
        <w:t>International Organization for Standardization</w:t>
      </w:r>
      <w:r>
        <w:rPr>
          <w:rFonts w:hint="eastAsia"/>
          <w:lang w:eastAsia="zh-CN"/>
        </w:rPr>
        <w:t>）</w:t>
      </w:r>
      <w:r>
        <w:rPr>
          <w:rFonts w:hint="eastAsia"/>
        </w:rPr>
        <w:t>9000】国際標準化機構</w:t>
      </w:r>
      <w:r>
        <w:rPr>
          <w:rFonts w:hint="eastAsia"/>
          <w:lang w:eastAsia="zh-CN"/>
        </w:rPr>
        <w:t>（</w:t>
      </w:r>
      <w:r>
        <w:rPr>
          <w:rFonts w:hint="eastAsia"/>
        </w:rPr>
        <w:t>ISO</w:t>
      </w:r>
      <w:r>
        <w:rPr>
          <w:rFonts w:hint="eastAsia"/>
          <w:lang w:eastAsia="zh-CN"/>
        </w:rPr>
        <w:t>）</w:t>
      </w:r>
      <w:r>
        <w:rPr>
          <w:rFonts w:hint="eastAsia"/>
        </w:rPr>
        <w:t>が1987年に制定した品質</w:t>
      </w:r>
    </w:p>
    <w:p w14:paraId="13B16829">
      <w:pPr>
        <w:pStyle w:val="2"/>
        <w:rPr>
          <w:ins w:id="40" w:author="伍逸群" w:date="2025-09-07T16:54:33Z"/>
          <w:rFonts w:hint="eastAsia"/>
        </w:rPr>
      </w:pPr>
    </w:p>
    <w:p w14:paraId="58DEFCB5">
      <w:pPr>
        <w:pStyle w:val="2"/>
        <w:rPr>
          <w:ins w:id="41" w:author="伍逸群" w:date="2025-09-07T16:54:33Z"/>
          <w:rFonts w:hint="eastAsia"/>
        </w:rPr>
      </w:pPr>
      <w:ins w:id="42" w:author="伍逸群" w:date="2025-09-07T16:54:33Z">
        <w:r>
          <w:rPr>
            <w:rFonts w:hint="eastAsia"/>
          </w:rPr>
          <w:t>===page_003_col1.png===</w:t>
        </w:r>
      </w:ins>
    </w:p>
    <w:p w14:paraId="12532A77">
      <w:pPr>
        <w:pStyle w:val="2"/>
        <w:rPr>
          <w:rFonts w:hint="eastAsia"/>
        </w:rPr>
      </w:pPr>
      <w:r>
        <w:rPr>
          <w:rFonts w:hint="eastAsia"/>
        </w:rPr>
        <w:t>管理および品質保証の国際規格。‖（国际标准化组织于1987年制定的质量管理及质量保证的）国际质量标准9000。</w:t>
      </w:r>
    </w:p>
    <w:p w14:paraId="20421563">
      <w:pPr>
        <w:pStyle w:val="2"/>
        <w:rPr>
          <w:rFonts w:hint="eastAsia"/>
        </w:rPr>
      </w:pPr>
      <w:r>
        <w:rPr>
          <w:rFonts w:hint="eastAsia"/>
        </w:rPr>
        <w:t>あいえん【愛煙】</w:t>
      </w:r>
      <w:r>
        <w:rPr>
          <w:rFonts w:hint="eastAsia"/>
          <w:lang w:eastAsia="zh-CN"/>
        </w:rPr>
        <w:t>［</w:t>
      </w:r>
      <w:r>
        <w:rPr>
          <w:rFonts w:hint="eastAsia"/>
        </w:rPr>
        <w:t>名</w:t>
      </w:r>
      <w:r>
        <w:rPr>
          <w:rFonts w:hint="eastAsia"/>
          <w:lang w:eastAsia="zh-CN"/>
        </w:rPr>
        <w:t>］</w:t>
      </w:r>
      <w:r>
        <w:rPr>
          <w:rFonts w:hint="eastAsia"/>
        </w:rPr>
        <w:t>タバコが好きなこと。‖爱吸烟。Δ～家</w:t>
      </w:r>
      <w:r>
        <w:rPr>
          <w:rFonts w:hint="eastAsia"/>
          <w:lang w:eastAsia="zh-CN"/>
        </w:rPr>
        <w:t>／</w:t>
      </w:r>
      <w:r>
        <w:rPr>
          <w:rFonts w:hint="eastAsia"/>
        </w:rPr>
        <w:t>爱吸烟的人。</w:t>
      </w:r>
    </w:p>
    <w:p w14:paraId="26DD6304">
      <w:pPr>
        <w:pStyle w:val="2"/>
        <w:rPr>
          <w:rFonts w:hint="eastAsia"/>
        </w:rPr>
      </w:pPr>
      <w:r>
        <w:rPr>
          <w:rFonts w:hint="eastAsia"/>
        </w:rPr>
        <w:t>あいえんきえん【合縁奇縁·合縁機縁】</w:t>
      </w:r>
      <w:r>
        <w:rPr>
          <w:rFonts w:hint="eastAsia"/>
          <w:lang w:eastAsia="zh-CN"/>
        </w:rPr>
        <w:t>［</w:t>
      </w:r>
      <w:r>
        <w:rPr>
          <w:rFonts w:hint="eastAsia"/>
        </w:rPr>
        <w:t>名</w:t>
      </w:r>
      <w:r>
        <w:rPr>
          <w:rFonts w:hint="eastAsia"/>
          <w:lang w:eastAsia="zh-CN"/>
        </w:rPr>
        <w:t>］</w:t>
      </w:r>
      <w:r>
        <w:rPr>
          <w:rFonts w:hint="eastAsia"/>
        </w:rPr>
        <w:t>人の交わりには互いに気がよく合う合わないがあって</w:t>
      </w:r>
      <w:r>
        <w:rPr>
          <w:rFonts w:hint="eastAsia"/>
          <w:lang w:eastAsia="zh-CN"/>
        </w:rPr>
        <w:t>，</w:t>
      </w:r>
      <w:r>
        <w:rPr>
          <w:rFonts w:hint="eastAsia"/>
        </w:rPr>
        <w:t>それは不思議な縁によるものだということ。‖有缘。奇缘。</w:t>
      </w:r>
    </w:p>
    <w:p w14:paraId="78D086C6">
      <w:pPr>
        <w:pStyle w:val="2"/>
        <w:rPr>
          <w:rFonts w:hint="eastAsia"/>
        </w:rPr>
      </w:pPr>
      <w:r>
        <w:rPr>
          <w:rFonts w:hint="eastAsia"/>
        </w:rPr>
        <w:t>あいおい【相生】</w:t>
      </w:r>
      <w:r>
        <w:rPr>
          <w:rFonts w:hint="eastAsia"/>
          <w:lang w:eastAsia="zh-CN"/>
        </w:rPr>
        <w:t>［</w:t>
      </w:r>
      <w:r>
        <w:rPr>
          <w:rFonts w:hint="eastAsia"/>
        </w:rPr>
        <w:t>名</w:t>
      </w:r>
      <w:r>
        <w:rPr>
          <w:rFonts w:hint="eastAsia"/>
          <w:lang w:eastAsia="zh-CN"/>
        </w:rPr>
        <w:t>］</w:t>
      </w:r>
      <w:r>
        <w:rPr>
          <w:rFonts w:hint="eastAsia"/>
        </w:rPr>
        <w:t>①同じ根から生え出ること。‖连理。同根生。Δ～の松</w:t>
      </w:r>
      <w:r>
        <w:rPr>
          <w:rFonts w:hint="eastAsia"/>
          <w:lang w:eastAsia="zh-CN"/>
        </w:rPr>
        <w:t>／</w:t>
      </w:r>
      <w:r>
        <w:rPr>
          <w:rFonts w:hint="eastAsia"/>
        </w:rPr>
        <w:t>连理松。②夫婦が一緒に長生きすること。‖白头偕老。</w:t>
      </w:r>
    </w:p>
    <w:p w14:paraId="2EE9626E">
      <w:pPr>
        <w:pStyle w:val="2"/>
        <w:rPr>
          <w:rFonts w:hint="eastAsia"/>
        </w:rPr>
      </w:pPr>
      <w:r>
        <w:rPr>
          <w:rFonts w:hint="eastAsia"/>
        </w:rPr>
        <w:t>あいか【哀歌】</w:t>
      </w:r>
      <w:r>
        <w:rPr>
          <w:rFonts w:hint="eastAsia"/>
          <w:lang w:eastAsia="zh-CN"/>
        </w:rPr>
        <w:t>［</w:t>
      </w:r>
      <w:r>
        <w:rPr>
          <w:rFonts w:hint="eastAsia"/>
        </w:rPr>
        <w:t>名</w:t>
      </w:r>
      <w:r>
        <w:rPr>
          <w:rFonts w:hint="eastAsia"/>
          <w:lang w:eastAsia="zh-CN"/>
        </w:rPr>
        <w:t>］</w:t>
      </w:r>
      <w:r>
        <w:rPr>
          <w:rFonts w:hint="eastAsia"/>
        </w:rPr>
        <w:t>悲しみの気持を述べた歌。エレジー。‖哀歌。悲歌。</w:t>
      </w:r>
    </w:p>
    <w:p w14:paraId="17F01BFD">
      <w:pPr>
        <w:pStyle w:val="2"/>
        <w:rPr>
          <w:rFonts w:hint="eastAsia"/>
        </w:rPr>
      </w:pPr>
      <w:r>
        <w:rPr>
          <w:rFonts w:hint="eastAsia"/>
        </w:rPr>
        <w:t>あいかぎ【合鍵】</w:t>
      </w:r>
      <w:r>
        <w:rPr>
          <w:rFonts w:hint="eastAsia"/>
          <w:lang w:eastAsia="zh-CN"/>
        </w:rPr>
        <w:t>［</w:t>
      </w:r>
      <w:r>
        <w:rPr>
          <w:rFonts w:hint="eastAsia"/>
        </w:rPr>
        <w:t>名</w:t>
      </w:r>
      <w:r>
        <w:rPr>
          <w:rFonts w:hint="eastAsia"/>
          <w:lang w:eastAsia="zh-CN"/>
        </w:rPr>
        <w:t>］</w:t>
      </w:r>
      <w:r>
        <w:rPr>
          <w:rFonts w:hint="eastAsia"/>
        </w:rPr>
        <w:t>一つのかぎのほかに</w:t>
      </w:r>
      <w:r>
        <w:rPr>
          <w:rFonts w:hint="eastAsia"/>
          <w:lang w:eastAsia="zh-CN"/>
        </w:rPr>
        <w:t>，</w:t>
      </w:r>
      <w:r>
        <w:rPr>
          <w:rFonts w:hint="eastAsia"/>
        </w:rPr>
        <w:t>その錠に合う他のかぎ。また</w:t>
      </w:r>
      <w:r>
        <w:rPr>
          <w:rFonts w:hint="eastAsia"/>
          <w:lang w:eastAsia="zh-CN"/>
        </w:rPr>
        <w:t>，</w:t>
      </w:r>
      <w:r>
        <w:rPr>
          <w:rFonts w:hint="eastAsia"/>
        </w:rPr>
        <w:t>その錠に合わせて作ったかぎ。‖（同样的）另一把钥匙。配的钥匙。Δ～をつくる</w:t>
      </w:r>
      <w:r>
        <w:rPr>
          <w:rFonts w:hint="eastAsia"/>
          <w:lang w:eastAsia="zh-CN"/>
        </w:rPr>
        <w:t>／</w:t>
      </w:r>
      <w:r>
        <w:rPr>
          <w:rFonts w:hint="eastAsia"/>
        </w:rPr>
        <w:t>配一把同样的钥匙。Δ～でドアをあける</w:t>
      </w:r>
      <w:r>
        <w:rPr>
          <w:rFonts w:hint="eastAsia"/>
          <w:lang w:eastAsia="zh-CN"/>
        </w:rPr>
        <w:t>／</w:t>
      </w:r>
      <w:r>
        <w:rPr>
          <w:rFonts w:hint="eastAsia"/>
        </w:rPr>
        <w:t>拿备用钥匙开门。</w:t>
      </w:r>
    </w:p>
    <w:p w14:paraId="428571BC">
      <w:pPr>
        <w:pStyle w:val="2"/>
        <w:rPr>
          <w:rFonts w:hint="eastAsia"/>
        </w:rPr>
      </w:pPr>
      <w:r>
        <w:rPr>
          <w:rFonts w:hint="eastAsia"/>
        </w:rPr>
        <w:t>あいかわらず【相変</w:t>
      </w:r>
      <w:r>
        <w:rPr>
          <w:rFonts w:hint="eastAsia"/>
          <w:lang w:eastAsia="zh-CN"/>
        </w:rPr>
        <w:t>（</w:t>
      </w:r>
      <w:r>
        <w:rPr>
          <w:rFonts w:hint="eastAsia"/>
        </w:rPr>
        <w:t>わ</w:t>
      </w:r>
      <w:r>
        <w:rPr>
          <w:rFonts w:hint="eastAsia"/>
          <w:lang w:eastAsia="zh-CN"/>
        </w:rPr>
        <w:t>）</w:t>
      </w:r>
      <w:r>
        <w:rPr>
          <w:rFonts w:hint="eastAsia"/>
        </w:rPr>
        <w:t>らず】</w:t>
      </w:r>
      <w:r>
        <w:rPr>
          <w:rFonts w:hint="eastAsia"/>
          <w:lang w:eastAsia="zh-CN"/>
        </w:rPr>
        <w:t>［</w:t>
      </w:r>
      <w:r>
        <w:rPr>
          <w:rFonts w:hint="eastAsia"/>
        </w:rPr>
        <w:t>連語</w:t>
      </w:r>
      <w:r>
        <w:rPr>
          <w:rFonts w:hint="eastAsia"/>
          <w:lang w:eastAsia="zh-CN"/>
        </w:rPr>
        <w:t>］</w:t>
      </w:r>
      <w:r>
        <w:rPr>
          <w:rFonts w:hint="eastAsia"/>
        </w:rPr>
        <w:t>今までのとおり</w:t>
      </w:r>
      <w:r>
        <w:rPr>
          <w:rFonts w:hint="eastAsia"/>
          <w:lang w:eastAsia="zh-CN"/>
        </w:rPr>
        <w:t>（</w:t>
      </w:r>
      <w:r>
        <w:rPr>
          <w:rFonts w:hint="eastAsia"/>
        </w:rPr>
        <w:t>で変わらない様子</w:t>
      </w:r>
      <w:r>
        <w:rPr>
          <w:rFonts w:hint="eastAsia"/>
          <w:lang w:eastAsia="zh-CN"/>
        </w:rPr>
        <w:t>）</w:t>
      </w:r>
      <w:r>
        <w:rPr>
          <w:rFonts w:hint="eastAsia"/>
        </w:rPr>
        <w:t>。‖仍然。仍旧。依然。依旧。Δ皆～元気です</w:t>
      </w:r>
      <w:r>
        <w:rPr>
          <w:rFonts w:hint="eastAsia"/>
          <w:lang w:eastAsia="zh-CN"/>
        </w:rPr>
        <w:t>／</w:t>
      </w:r>
      <w:r>
        <w:rPr>
          <w:rFonts w:hint="eastAsia"/>
        </w:rPr>
        <w:t>大家一直很健康。Δ今後とも～よろしくお願いいたします</w:t>
      </w:r>
      <w:r>
        <w:rPr>
          <w:rFonts w:hint="eastAsia"/>
          <w:lang w:eastAsia="zh-CN"/>
        </w:rPr>
        <w:t>／</w:t>
      </w:r>
      <w:r>
        <w:rPr>
          <w:rFonts w:hint="eastAsia"/>
        </w:rPr>
        <w:t>希望往后仍请多多关照。</w:t>
      </w:r>
    </w:p>
    <w:p w14:paraId="1E9BB7DB">
      <w:pPr>
        <w:pStyle w:val="2"/>
        <w:rPr>
          <w:rFonts w:hint="eastAsia"/>
        </w:rPr>
      </w:pPr>
      <w:r>
        <w:rPr>
          <w:rFonts w:hint="eastAsia"/>
        </w:rPr>
        <w:t>あいかん【哀歓】</w:t>
      </w:r>
      <w:r>
        <w:rPr>
          <w:rFonts w:hint="eastAsia"/>
          <w:lang w:eastAsia="zh-CN"/>
        </w:rPr>
        <w:t>［</w:t>
      </w:r>
      <w:r>
        <w:rPr>
          <w:rFonts w:hint="eastAsia"/>
        </w:rPr>
        <w:t>名</w:t>
      </w:r>
      <w:r>
        <w:rPr>
          <w:rFonts w:hint="eastAsia"/>
          <w:lang w:eastAsia="zh-CN"/>
        </w:rPr>
        <w:t>］</w:t>
      </w:r>
      <w:r>
        <w:rPr>
          <w:rFonts w:hint="eastAsia"/>
        </w:rPr>
        <w:t>かなしみとよろこび。‖悲欢。悲喜。Δ～を共にする</w:t>
      </w:r>
      <w:r>
        <w:rPr>
          <w:rFonts w:hint="eastAsia"/>
          <w:lang w:eastAsia="zh-CN"/>
        </w:rPr>
        <w:t>／</w:t>
      </w:r>
      <w:r>
        <w:rPr>
          <w:rFonts w:hint="eastAsia"/>
        </w:rPr>
        <w:t>休戚与共。Δ～こもごも</w:t>
      </w:r>
      <w:r>
        <w:rPr>
          <w:rFonts w:hint="eastAsia"/>
          <w:lang w:eastAsia="zh-CN"/>
        </w:rPr>
        <w:t>／</w:t>
      </w:r>
      <w:r>
        <w:rPr>
          <w:rFonts w:hint="eastAsia"/>
        </w:rPr>
        <w:t>悲喜交集。</w:t>
      </w:r>
    </w:p>
    <w:p w14:paraId="47C06D61">
      <w:pPr>
        <w:pStyle w:val="2"/>
        <w:rPr>
          <w:rFonts w:hint="eastAsia"/>
        </w:rPr>
      </w:pPr>
      <w:r>
        <w:rPr>
          <w:rFonts w:hint="eastAsia"/>
        </w:rPr>
        <w:t>あいがん【哀願】</w:t>
      </w:r>
      <w:r>
        <w:rPr>
          <w:rFonts w:hint="eastAsia"/>
          <w:lang w:eastAsia="zh-CN"/>
        </w:rPr>
        <w:t>［</w:t>
      </w:r>
      <w:r>
        <w:rPr>
          <w:rFonts w:hint="eastAsia"/>
        </w:rPr>
        <w:t>名·ス自他</w:t>
      </w:r>
      <w:r>
        <w:rPr>
          <w:rFonts w:hint="eastAsia"/>
          <w:lang w:eastAsia="zh-CN"/>
        </w:rPr>
        <w:t>］</w:t>
      </w:r>
      <w:r>
        <w:rPr>
          <w:rFonts w:hint="eastAsia"/>
        </w:rPr>
        <w:t>人の同情心にうったえて物事を頼み願うこと。‖哀求。乞求。Δ母は子どもたちを飢えから救ってやってくれと～した</w:t>
      </w:r>
      <w:r>
        <w:rPr>
          <w:rFonts w:hint="eastAsia"/>
          <w:lang w:eastAsia="zh-CN"/>
        </w:rPr>
        <w:t>／</w:t>
      </w:r>
      <w:r>
        <w:rPr>
          <w:rFonts w:hint="eastAsia"/>
        </w:rPr>
        <w:t>母亲哀求救救饥饿中的孩子们。</w:t>
      </w:r>
    </w:p>
    <w:p w14:paraId="57574441">
      <w:pPr>
        <w:pStyle w:val="2"/>
        <w:rPr>
          <w:rFonts w:hint="eastAsia"/>
        </w:rPr>
      </w:pPr>
      <w:r>
        <w:rPr>
          <w:rFonts w:hint="eastAsia"/>
        </w:rPr>
        <w:t>あいがん【愛玩】</w:t>
      </w:r>
      <w:r>
        <w:rPr>
          <w:rFonts w:hint="eastAsia"/>
          <w:lang w:eastAsia="zh-CN"/>
        </w:rPr>
        <w:t>［</w:t>
      </w:r>
      <w:r>
        <w:rPr>
          <w:rFonts w:hint="eastAsia"/>
        </w:rPr>
        <w:t>名·ス他</w:t>
      </w:r>
      <w:r>
        <w:rPr>
          <w:rFonts w:hint="eastAsia"/>
          <w:lang w:eastAsia="zh-CN"/>
        </w:rPr>
        <w:t>］</w:t>
      </w:r>
      <w:r>
        <w:rPr>
          <w:rFonts w:hint="eastAsia"/>
        </w:rPr>
        <w:t>大切にしてかわいがること。また</w:t>
      </w:r>
      <w:r>
        <w:rPr>
          <w:rFonts w:hint="eastAsia"/>
          <w:lang w:eastAsia="zh-CN"/>
        </w:rPr>
        <w:t>，</w:t>
      </w:r>
      <w:r>
        <w:rPr>
          <w:rFonts w:hint="eastAsia"/>
        </w:rPr>
        <w:t>おもちゃにして慰みとすること。‖玩赏。欣赏。爱好。Δ父の～するパイプ</w:t>
      </w:r>
      <w:r>
        <w:rPr>
          <w:rFonts w:hint="eastAsia"/>
          <w:lang w:eastAsia="zh-CN"/>
        </w:rPr>
        <w:t>／</w:t>
      </w:r>
      <w:r>
        <w:rPr>
          <w:rFonts w:hint="eastAsia"/>
        </w:rPr>
        <w:t>父亲玩赏的烟斗。Δ～動物</w:t>
      </w:r>
      <w:r>
        <w:rPr>
          <w:rFonts w:hint="eastAsia"/>
          <w:lang w:eastAsia="zh-CN"/>
        </w:rPr>
        <w:t>／</w:t>
      </w:r>
      <w:r>
        <w:rPr>
          <w:rFonts w:hint="eastAsia"/>
        </w:rPr>
        <w:t>供玩赏的动物。</w:t>
      </w:r>
    </w:p>
    <w:p w14:paraId="109A6FD2">
      <w:pPr>
        <w:pStyle w:val="2"/>
        <w:rPr>
          <w:rFonts w:hint="eastAsia"/>
        </w:rPr>
      </w:pPr>
      <w:r>
        <w:rPr>
          <w:rFonts w:hint="eastAsia"/>
        </w:rPr>
        <w:t>あいぎ【間着·合着】</w:t>
      </w:r>
      <w:r>
        <w:rPr>
          <w:rFonts w:hint="eastAsia"/>
          <w:lang w:eastAsia="zh-CN"/>
        </w:rPr>
        <w:t>［</w:t>
      </w:r>
      <w:r>
        <w:rPr>
          <w:rFonts w:hint="eastAsia"/>
        </w:rPr>
        <w:t>名</w:t>
      </w:r>
      <w:r>
        <w:rPr>
          <w:rFonts w:hint="eastAsia"/>
          <w:lang w:eastAsia="zh-CN"/>
        </w:rPr>
        <w:t>］</w:t>
      </w:r>
      <w:r>
        <w:rPr>
          <w:rFonts w:hint="eastAsia"/>
        </w:rPr>
        <w:t>①春や秋に着る洋服。あいふく。‖春秋穿的西装。夹衣。②上着と下着との間に着る衣服。‖贴身衣和外衣之间的衣服。</w:t>
      </w:r>
    </w:p>
    <w:p w14:paraId="11248235">
      <w:pPr>
        <w:pStyle w:val="2"/>
        <w:rPr>
          <w:rFonts w:hint="eastAsia"/>
        </w:rPr>
      </w:pPr>
      <w:r>
        <w:rPr>
          <w:rFonts w:hint="eastAsia"/>
        </w:rPr>
        <w:t>あいきゃく【相客】</w:t>
      </w:r>
      <w:r>
        <w:rPr>
          <w:rFonts w:hint="eastAsia"/>
          <w:lang w:eastAsia="zh-CN"/>
        </w:rPr>
        <w:t>［</w:t>
      </w:r>
      <w:r>
        <w:rPr>
          <w:rFonts w:hint="eastAsia"/>
        </w:rPr>
        <w:t>名</w:t>
      </w:r>
      <w:r>
        <w:rPr>
          <w:rFonts w:hint="eastAsia"/>
          <w:lang w:eastAsia="zh-CN"/>
        </w:rPr>
        <w:t>］</w:t>
      </w:r>
      <w:r>
        <w:rPr>
          <w:rFonts w:hint="eastAsia"/>
        </w:rPr>
        <w:t>①宿屋で同室にとまり合わせた客。‖旅馆里同室的旅客。Δ旅館では商人と～になった</w:t>
      </w:r>
      <w:r>
        <w:rPr>
          <w:rFonts w:hint="eastAsia"/>
          <w:lang w:eastAsia="zh-CN"/>
        </w:rPr>
        <w:t>／</w:t>
      </w:r>
      <w:r>
        <w:rPr>
          <w:rFonts w:hint="eastAsia"/>
        </w:rPr>
        <w:t>在旅馆和商人同一个房间。②同席の客。‖同座的客人。Δ汽車でたまたま彼と～になった</w:t>
      </w:r>
      <w:r>
        <w:rPr>
          <w:rFonts w:hint="eastAsia"/>
          <w:lang w:eastAsia="zh-CN"/>
        </w:rPr>
        <w:t>／</w:t>
      </w:r>
      <w:r>
        <w:rPr>
          <w:rFonts w:hint="eastAsia"/>
        </w:rPr>
        <w:t>在火车上偶然和他同座。</w:t>
      </w:r>
    </w:p>
    <w:p w14:paraId="179BB31F">
      <w:pPr>
        <w:pStyle w:val="2"/>
        <w:rPr>
          <w:ins w:id="43" w:author="伍逸群" w:date="2025-09-07T16:54:33Z"/>
          <w:rFonts w:hint="eastAsia"/>
        </w:rPr>
      </w:pPr>
      <w:r>
        <w:rPr>
          <w:rFonts w:hint="eastAsia"/>
        </w:rPr>
        <w:t>アイキャッチャー【eye catcher】</w:t>
      </w:r>
      <w:r>
        <w:rPr>
          <w:rFonts w:hint="eastAsia"/>
          <w:lang w:eastAsia="zh-CN"/>
        </w:rPr>
        <w:t>［</w:t>
      </w:r>
      <w:r>
        <w:rPr>
          <w:rFonts w:hint="eastAsia"/>
        </w:rPr>
        <w:t>名</w:t>
      </w:r>
      <w:r>
        <w:rPr>
          <w:rFonts w:hint="eastAsia"/>
          <w:lang w:eastAsia="zh-CN"/>
        </w:rPr>
        <w:t>］</w:t>
      </w:r>
      <w:r>
        <w:rPr>
          <w:rFonts w:hint="eastAsia"/>
        </w:rPr>
        <w:t>人目を引く広告宣伝用の絵柄。3B</w:t>
      </w:r>
      <w:r>
        <w:rPr>
          <w:rFonts w:hint="eastAsia"/>
          <w:lang w:eastAsia="zh-CN"/>
        </w:rPr>
        <w:t>（</w:t>
      </w:r>
      <w:r>
        <w:rPr>
          <w:rFonts w:hint="eastAsia"/>
        </w:rPr>
        <w:t>beauty美女</w:t>
      </w:r>
      <w:r>
        <w:rPr>
          <w:rFonts w:hint="eastAsia"/>
          <w:lang w:eastAsia="zh-CN"/>
        </w:rPr>
        <w:t>，</w:t>
      </w:r>
      <w:r>
        <w:rPr>
          <w:rFonts w:hint="eastAsia"/>
        </w:rPr>
        <w:t>beast</w:t>
      </w:r>
    </w:p>
    <w:p w14:paraId="0FD13B98">
      <w:pPr>
        <w:pStyle w:val="2"/>
        <w:rPr>
          <w:ins w:id="44" w:author="伍逸群" w:date="2025-09-07T16:54:33Z"/>
          <w:rFonts w:hint="eastAsia"/>
        </w:rPr>
      </w:pPr>
    </w:p>
    <w:p w14:paraId="1E1F88AC">
      <w:pPr>
        <w:pStyle w:val="2"/>
        <w:rPr>
          <w:ins w:id="45" w:author="伍逸群" w:date="2025-09-07T16:54:33Z"/>
          <w:rFonts w:hint="eastAsia"/>
        </w:rPr>
      </w:pPr>
      <w:ins w:id="46" w:author="伍逸群" w:date="2025-09-07T16:54:33Z">
        <w:r>
          <w:rPr>
            <w:rFonts w:hint="eastAsia"/>
          </w:rPr>
          <w:t>===page_003_col2.png===</w:t>
        </w:r>
      </w:ins>
    </w:p>
    <w:p w14:paraId="5FC09E47">
      <w:pPr>
        <w:pStyle w:val="2"/>
        <w:rPr>
          <w:rFonts w:hint="eastAsia"/>
        </w:rPr>
      </w:pPr>
      <w:r>
        <w:rPr>
          <w:rFonts w:hint="eastAsia"/>
        </w:rPr>
        <w:t>動物</w:t>
      </w:r>
      <w:r>
        <w:rPr>
          <w:rFonts w:hint="eastAsia"/>
          <w:lang w:eastAsia="zh-CN"/>
        </w:rPr>
        <w:t>，</w:t>
      </w:r>
      <w:r>
        <w:rPr>
          <w:rFonts w:hint="eastAsia"/>
        </w:rPr>
        <w:t>baby赤ん坊</w:t>
      </w:r>
      <w:r>
        <w:rPr>
          <w:rFonts w:hint="eastAsia"/>
          <w:lang w:eastAsia="zh-CN"/>
        </w:rPr>
        <w:t>）</w:t>
      </w:r>
      <w:r>
        <w:rPr>
          <w:rFonts w:hint="eastAsia"/>
        </w:rPr>
        <w:t>が効果的といわれる。‖醒目的广告画面。引人注目的广告画面。</w:t>
      </w:r>
    </w:p>
    <w:p w14:paraId="4430FF84">
      <w:pPr>
        <w:pStyle w:val="2"/>
        <w:rPr>
          <w:rFonts w:hint="eastAsia"/>
        </w:rPr>
      </w:pPr>
      <w:r>
        <w:rPr>
          <w:rFonts w:hint="eastAsia"/>
        </w:rPr>
        <w:t>あいきょう【愛敬·愛嬌】</w:t>
      </w:r>
      <w:r>
        <w:rPr>
          <w:rFonts w:hint="eastAsia"/>
          <w:lang w:eastAsia="zh-CN"/>
        </w:rPr>
        <w:t>［</w:t>
      </w:r>
      <w:r>
        <w:rPr>
          <w:rFonts w:hint="eastAsia"/>
        </w:rPr>
        <w:t>名</w:t>
      </w:r>
      <w:r>
        <w:rPr>
          <w:rFonts w:hint="eastAsia"/>
          <w:lang w:eastAsia="zh-CN"/>
        </w:rPr>
        <w:t>］</w:t>
      </w:r>
      <w:r>
        <w:rPr>
          <w:rFonts w:hint="eastAsia"/>
        </w:rPr>
        <w:t>①</w:t>
      </w:r>
      <w:r>
        <w:rPr>
          <w:rFonts w:hint="eastAsia"/>
          <w:lang w:eastAsia="zh-CN"/>
        </w:rPr>
        <w:t>（</w:t>
      </w:r>
      <w:r>
        <w:rPr>
          <w:rFonts w:hint="eastAsia"/>
        </w:rPr>
        <w:t>女·子供などが</w:t>
      </w:r>
      <w:r>
        <w:rPr>
          <w:rFonts w:hint="eastAsia"/>
          <w:lang w:eastAsia="zh-CN"/>
        </w:rPr>
        <w:t>）</w:t>
      </w:r>
      <w:r>
        <w:rPr>
          <w:rFonts w:hint="eastAsia"/>
        </w:rPr>
        <w:t>にこにこしてかわいらしいこと。転じて</w:t>
      </w:r>
      <w:r>
        <w:rPr>
          <w:rFonts w:hint="eastAsia"/>
          <w:lang w:eastAsia="zh-CN"/>
        </w:rPr>
        <w:t>，（</w:t>
      </w:r>
      <w:r>
        <w:rPr>
          <w:rFonts w:hint="eastAsia"/>
        </w:rPr>
        <w:t>人·動物が</w:t>
      </w:r>
      <w:r>
        <w:rPr>
          <w:rFonts w:hint="eastAsia"/>
          <w:lang w:eastAsia="zh-CN"/>
        </w:rPr>
        <w:t>）</w:t>
      </w:r>
      <w:r>
        <w:rPr>
          <w:rFonts w:hint="eastAsia"/>
        </w:rPr>
        <w:t>こっけいなこと。‖可爱。招人喜欢。好玩。</w:t>
      </w:r>
      <w:r>
        <w:rPr>
          <w:rFonts w:hint="eastAsia"/>
          <w:lang w:eastAsia="zh-CN"/>
        </w:rPr>
        <w:t>Δ</w:t>
      </w:r>
      <w:r>
        <w:rPr>
          <w:rFonts w:hint="eastAsia"/>
        </w:rPr>
        <w:t>～のある娘</w:t>
      </w:r>
      <w:r>
        <w:rPr>
          <w:rFonts w:hint="eastAsia"/>
          <w:lang w:eastAsia="zh-CN"/>
        </w:rPr>
        <w:t>／</w:t>
      </w:r>
      <w:r>
        <w:rPr>
          <w:rFonts w:hint="eastAsia"/>
        </w:rPr>
        <w:t>招人喜欢的姑娘。</w:t>
      </w:r>
      <w:r>
        <w:rPr>
          <w:rFonts w:hint="eastAsia"/>
          <w:lang w:eastAsia="zh-CN"/>
        </w:rPr>
        <w:t>Δ</w:t>
      </w:r>
      <w:r>
        <w:rPr>
          <w:rFonts w:hint="eastAsia"/>
        </w:rPr>
        <w:t>パンダは～者だ</w:t>
      </w:r>
      <w:r>
        <w:rPr>
          <w:rFonts w:hint="eastAsia"/>
          <w:lang w:eastAsia="zh-CN"/>
        </w:rPr>
        <w:t>／</w:t>
      </w:r>
      <w:r>
        <w:rPr>
          <w:rFonts w:hint="eastAsia"/>
        </w:rPr>
        <w:t>熊猫好玩。②</w:t>
      </w:r>
      <w:r>
        <w:rPr>
          <w:rFonts w:hint="eastAsia"/>
          <w:lang w:eastAsia="zh-CN"/>
        </w:rPr>
        <w:t>（</w:t>
      </w:r>
      <w:r>
        <w:rPr>
          <w:rFonts w:hint="eastAsia"/>
        </w:rPr>
        <w:t>商人·芸人が</w:t>
      </w:r>
      <w:r>
        <w:rPr>
          <w:rFonts w:hint="eastAsia"/>
          <w:lang w:eastAsia="zh-CN"/>
        </w:rPr>
        <w:t>）</w:t>
      </w:r>
      <w:r>
        <w:rPr>
          <w:rFonts w:hint="eastAsia"/>
        </w:rPr>
        <w:t>他から好かれようと</w:t>
      </w:r>
      <w:r>
        <w:rPr>
          <w:rFonts w:hint="eastAsia"/>
          <w:lang w:eastAsia="zh-CN"/>
        </w:rPr>
        <w:t>，</w:t>
      </w:r>
      <w:r>
        <w:rPr>
          <w:rFonts w:hint="eastAsia"/>
        </w:rPr>
        <w:t>人付きよくふるまうこと。‖</w:t>
      </w:r>
      <w:r>
        <w:rPr>
          <w:rFonts w:hint="eastAsia"/>
          <w:lang w:eastAsia="zh-CN"/>
        </w:rPr>
        <w:t>（</w:t>
      </w:r>
      <w:r>
        <w:rPr>
          <w:rFonts w:hint="eastAsia"/>
        </w:rPr>
        <w:t>待人接物</w:t>
      </w:r>
      <w:r>
        <w:rPr>
          <w:rFonts w:hint="eastAsia"/>
          <w:lang w:eastAsia="zh-CN"/>
        </w:rPr>
        <w:t>）</w:t>
      </w:r>
      <w:r>
        <w:rPr>
          <w:rFonts w:hint="eastAsia"/>
        </w:rPr>
        <w:t>殷勤。献殷勤。</w:t>
      </w:r>
      <w:r>
        <w:rPr>
          <w:rFonts w:hint="eastAsia"/>
          <w:lang w:eastAsia="zh-CN"/>
        </w:rPr>
        <w:t>Δ</w:t>
      </w:r>
      <w:r>
        <w:rPr>
          <w:rFonts w:hint="eastAsia"/>
        </w:rPr>
        <w:t>客に～を振りまく</w:t>
      </w:r>
      <w:r>
        <w:rPr>
          <w:rFonts w:hint="eastAsia"/>
          <w:lang w:eastAsia="zh-CN"/>
        </w:rPr>
        <w:t>／</w:t>
      </w:r>
      <w:r>
        <w:rPr>
          <w:rFonts w:hint="eastAsia"/>
        </w:rPr>
        <w:t>对顾客笑容满面很热情。</w:t>
      </w:r>
    </w:p>
    <w:p w14:paraId="4146FAE0">
      <w:pPr>
        <w:pStyle w:val="2"/>
        <w:rPr>
          <w:rFonts w:hint="eastAsia"/>
        </w:rPr>
      </w:pPr>
      <w:r>
        <w:rPr>
          <w:rFonts w:hint="eastAsia"/>
        </w:rPr>
        <w:t>あいくち【合口】</w:t>
      </w:r>
      <w:r>
        <w:rPr>
          <w:rFonts w:hint="eastAsia"/>
          <w:lang w:eastAsia="zh-CN"/>
        </w:rPr>
        <w:t>［</w:t>
      </w:r>
      <w:r>
        <w:rPr>
          <w:rFonts w:hint="eastAsia"/>
        </w:rPr>
        <w:t>名</w:t>
      </w:r>
      <w:r>
        <w:rPr>
          <w:rFonts w:hint="eastAsia"/>
          <w:lang w:eastAsia="zh-CN"/>
        </w:rPr>
        <w:t>］</w:t>
      </w:r>
      <w:r>
        <w:rPr>
          <w:rFonts w:hint="eastAsia"/>
        </w:rPr>
        <w:t>①つばのない短刀。「</w:t>
      </w:r>
      <w:del w:id="47" w:author="伍逸群" w:date="2025-09-07T16:54:33Z">
        <w:r>
          <w:rPr>
            <w:rFonts w:hint="eastAsia"/>
          </w:rPr>
          <w:delText>匕首</w:delText>
        </w:r>
      </w:del>
      <w:ins w:id="48" w:author="伍逸群" w:date="2025-09-07T16:54:33Z">
        <w:r>
          <w:rPr>
            <w:rFonts w:hint="eastAsia"/>
          </w:rPr>
          <w:t>ヒ首</w:t>
        </w:r>
      </w:ins>
      <w:r>
        <w:rPr>
          <w:rFonts w:hint="eastAsia"/>
        </w:rPr>
        <w:t>」とも書く。‖匕首。</w:t>
      </w:r>
      <w:r>
        <w:rPr>
          <w:rFonts w:hint="eastAsia"/>
          <w:lang w:eastAsia="zh-CN"/>
        </w:rPr>
        <w:t>（</w:t>
      </w:r>
      <w:r>
        <w:rPr>
          <w:rFonts w:hint="eastAsia"/>
        </w:rPr>
        <w:t>也写“</w:t>
      </w:r>
      <w:del w:id="49" w:author="伍逸群" w:date="2025-09-07T16:54:33Z">
        <w:r>
          <w:rPr>
            <w:rFonts w:hint="eastAsia"/>
          </w:rPr>
          <w:delText>匕首</w:delText>
        </w:r>
      </w:del>
      <w:ins w:id="50" w:author="伍逸群" w:date="2025-09-07T16:54:33Z">
        <w:r>
          <w:rPr>
            <w:rFonts w:hint="eastAsia"/>
          </w:rPr>
          <w:t>ヒ首</w:t>
        </w:r>
      </w:ins>
      <w:r>
        <w:rPr>
          <w:rFonts w:hint="eastAsia"/>
        </w:rPr>
        <w:t>”</w:t>
      </w:r>
      <w:r>
        <w:rPr>
          <w:rFonts w:hint="eastAsia"/>
          <w:lang w:eastAsia="zh-CN"/>
        </w:rPr>
        <w:t>）</w:t>
      </w:r>
      <w:r>
        <w:rPr>
          <w:rFonts w:hint="eastAsia"/>
        </w:rPr>
        <w:t>②相手として調子のあうこと。‖谈得来的人。谈得拢的事。</w:t>
      </w:r>
      <w:r>
        <w:rPr>
          <w:rFonts w:hint="eastAsia"/>
          <w:lang w:eastAsia="zh-CN"/>
        </w:rPr>
        <w:t>Δ</w:t>
      </w:r>
      <w:r>
        <w:rPr>
          <w:rFonts w:hint="eastAsia"/>
        </w:rPr>
        <w:t>彼とは～がいい</w:t>
      </w:r>
      <w:r>
        <w:rPr>
          <w:rFonts w:hint="eastAsia"/>
          <w:lang w:eastAsia="zh-CN"/>
        </w:rPr>
        <w:t>／</w:t>
      </w:r>
      <w:r>
        <w:rPr>
          <w:rFonts w:hint="eastAsia"/>
        </w:rPr>
        <w:t>跟他谈得来。</w:t>
      </w:r>
    </w:p>
    <w:p w14:paraId="4691B47A">
      <w:pPr>
        <w:pStyle w:val="2"/>
        <w:rPr>
          <w:rFonts w:hint="eastAsia"/>
        </w:rPr>
      </w:pPr>
      <w:r>
        <w:rPr>
          <w:rFonts w:hint="eastAsia"/>
        </w:rPr>
        <w:t>あいくるし·い【愛くるしい】</w:t>
      </w:r>
      <w:r>
        <w:rPr>
          <w:rFonts w:hint="eastAsia"/>
          <w:lang w:eastAsia="zh-CN"/>
        </w:rPr>
        <w:t>［</w:t>
      </w:r>
      <w:r>
        <w:rPr>
          <w:rFonts w:hint="eastAsia"/>
        </w:rPr>
        <w:t>形</w:t>
      </w:r>
      <w:r>
        <w:rPr>
          <w:rFonts w:hint="eastAsia"/>
          <w:lang w:eastAsia="zh-CN"/>
        </w:rPr>
        <w:t>］</w:t>
      </w:r>
      <w:r>
        <w:rPr>
          <w:rFonts w:hint="eastAsia"/>
        </w:rPr>
        <w:t>見るからにかわいらしい。‖很可爱。招人喜爱。</w:t>
      </w:r>
      <w:r>
        <w:rPr>
          <w:rFonts w:hint="eastAsia"/>
          <w:lang w:eastAsia="zh-CN"/>
        </w:rPr>
        <w:t>Δ</w:t>
      </w:r>
      <w:r>
        <w:rPr>
          <w:rFonts w:hint="eastAsia"/>
        </w:rPr>
        <w:t>～笑い顔</w:t>
      </w:r>
      <w:r>
        <w:rPr>
          <w:rFonts w:hint="eastAsia"/>
          <w:lang w:eastAsia="zh-CN"/>
        </w:rPr>
        <w:t>／</w:t>
      </w:r>
      <w:r>
        <w:rPr>
          <w:rFonts w:hint="eastAsia"/>
        </w:rPr>
        <w:t>挺可爱的笑脸。</w:t>
      </w:r>
    </w:p>
    <w:p w14:paraId="374F6B91">
      <w:pPr>
        <w:pStyle w:val="2"/>
        <w:rPr>
          <w:rFonts w:hint="eastAsia"/>
        </w:rPr>
      </w:pPr>
      <w:r>
        <w:rPr>
          <w:rFonts w:hint="eastAsia"/>
        </w:rPr>
        <w:t>あいけん【愛犬】</w:t>
      </w:r>
      <w:r>
        <w:rPr>
          <w:rFonts w:hint="eastAsia"/>
          <w:lang w:eastAsia="zh-CN"/>
        </w:rPr>
        <w:t>［</w:t>
      </w:r>
      <w:r>
        <w:rPr>
          <w:rFonts w:hint="eastAsia"/>
        </w:rPr>
        <w:t>名</w:t>
      </w:r>
      <w:r>
        <w:rPr>
          <w:rFonts w:hint="eastAsia"/>
          <w:lang w:eastAsia="zh-CN"/>
        </w:rPr>
        <w:t>］</w:t>
      </w:r>
      <w:r>
        <w:rPr>
          <w:rFonts w:hint="eastAsia"/>
        </w:rPr>
        <w:t>①かわいがっている犬。‖爱犬。心爱的狗。②犬をかわいがること。‖疼爱狗。</w:t>
      </w:r>
      <w:r>
        <w:rPr>
          <w:rFonts w:hint="eastAsia"/>
          <w:lang w:eastAsia="zh-CN"/>
        </w:rPr>
        <w:t>Δ</w:t>
      </w:r>
      <w:r>
        <w:rPr>
          <w:rFonts w:hint="eastAsia"/>
        </w:rPr>
        <w:t>～家</w:t>
      </w:r>
      <w:r>
        <w:rPr>
          <w:rFonts w:hint="eastAsia"/>
          <w:lang w:eastAsia="zh-CN"/>
        </w:rPr>
        <w:t>／</w:t>
      </w:r>
      <w:r>
        <w:rPr>
          <w:rFonts w:hint="eastAsia"/>
        </w:rPr>
        <w:t>爱狗的人。</w:t>
      </w:r>
    </w:p>
    <w:p w14:paraId="7E10A740">
      <w:pPr>
        <w:pStyle w:val="2"/>
        <w:rPr>
          <w:rFonts w:hint="eastAsia" w:eastAsiaTheme="minorEastAsia"/>
          <w:lang w:eastAsia="zh-CN"/>
        </w:rPr>
      </w:pPr>
      <w:r>
        <w:rPr>
          <w:rFonts w:hint="eastAsia"/>
        </w:rPr>
        <w:t>あいこ【相子】</w:t>
      </w:r>
      <w:r>
        <w:rPr>
          <w:rFonts w:hint="eastAsia"/>
          <w:lang w:eastAsia="zh-CN"/>
        </w:rPr>
        <w:t>［</w:t>
      </w:r>
      <w:r>
        <w:rPr>
          <w:rFonts w:hint="eastAsia"/>
        </w:rPr>
        <w:t>名</w:t>
      </w:r>
      <w:r>
        <w:rPr>
          <w:rFonts w:hint="eastAsia"/>
          <w:lang w:eastAsia="zh-CN"/>
        </w:rPr>
        <w:t>］</w:t>
      </w:r>
      <w:r>
        <w:rPr>
          <w:rFonts w:hint="eastAsia"/>
        </w:rPr>
        <w:t>たがいに勝ち負けのないこと。‖不分胜负。平局。</w:t>
      </w:r>
      <w:r>
        <w:rPr>
          <w:rFonts w:hint="eastAsia"/>
          <w:lang w:eastAsia="zh-CN"/>
        </w:rPr>
        <w:t>Δ</w:t>
      </w:r>
      <w:r>
        <w:rPr>
          <w:rFonts w:hint="eastAsia"/>
        </w:rPr>
        <w:t>勝負は～になった</w:t>
      </w:r>
      <w:r>
        <w:rPr>
          <w:rFonts w:hint="eastAsia"/>
          <w:lang w:eastAsia="zh-CN"/>
        </w:rPr>
        <w:t>／</w:t>
      </w:r>
      <w:r>
        <w:rPr>
          <w:rFonts w:hint="eastAsia"/>
        </w:rPr>
        <w:t>比赛不分胜负。打成平局。</w:t>
      </w:r>
      <w:r>
        <w:rPr>
          <w:rFonts w:hint="eastAsia"/>
          <w:lang w:eastAsia="zh-CN"/>
        </w:rPr>
        <w:t>Δ</w:t>
      </w:r>
      <w:del w:id="51" w:author="伍逸群" w:date="2025-09-07T16:54:33Z">
        <w:r>
          <w:rPr>
            <w:rFonts w:hint="eastAsia"/>
          </w:rPr>
          <w:delText>じゃんけんぽん</w:delText>
        </w:r>
      </w:del>
      <w:ins w:id="52" w:author="伍逸群" w:date="2025-09-07T16:54:33Z">
        <w:r>
          <w:rPr>
            <w:rFonts w:hint="eastAsia"/>
          </w:rPr>
          <w:t>ヒャんけんぼん</w:t>
        </w:r>
      </w:ins>
      <w:r>
        <w:rPr>
          <w:rFonts w:hint="eastAsia"/>
          <w:lang w:eastAsia="zh-CN"/>
        </w:rPr>
        <w:t>，</w:t>
      </w:r>
      <w:r>
        <w:rPr>
          <w:rFonts w:hint="eastAsia"/>
        </w:rPr>
        <w:t>～でしょ</w:t>
      </w:r>
      <w:r>
        <w:rPr>
          <w:rFonts w:hint="eastAsia"/>
          <w:lang w:eastAsia="zh-CN"/>
        </w:rPr>
        <w:t>／</w:t>
      </w:r>
      <w:r>
        <w:rPr>
          <w:rFonts w:hint="eastAsia"/>
        </w:rPr>
        <w:t>包</w:t>
      </w:r>
      <w:r>
        <w:rPr>
          <w:rFonts w:hint="eastAsia"/>
          <w:lang w:eastAsia="zh-CN"/>
        </w:rPr>
        <w:t>，</w:t>
      </w:r>
      <w:r>
        <w:rPr>
          <w:rFonts w:hint="eastAsia"/>
        </w:rPr>
        <w:t>剪</w:t>
      </w:r>
      <w:r>
        <w:rPr>
          <w:rFonts w:hint="eastAsia"/>
          <w:lang w:eastAsia="zh-CN"/>
        </w:rPr>
        <w:t>，</w:t>
      </w:r>
      <w:r>
        <w:rPr>
          <w:rFonts w:hint="eastAsia"/>
        </w:rPr>
        <w:t>锤</w:t>
      </w:r>
      <w:r>
        <w:rPr>
          <w:rFonts w:hint="eastAsia"/>
          <w:lang w:eastAsia="zh-CN"/>
        </w:rPr>
        <w:t>！</w:t>
      </w:r>
      <w:r>
        <w:rPr>
          <w:rFonts w:hint="eastAsia"/>
        </w:rPr>
        <w:t>包</w:t>
      </w:r>
      <w:r>
        <w:rPr>
          <w:rFonts w:hint="eastAsia"/>
          <w:lang w:eastAsia="zh-CN"/>
        </w:rPr>
        <w:t>，</w:t>
      </w:r>
      <w:r>
        <w:rPr>
          <w:rFonts w:hint="eastAsia"/>
        </w:rPr>
        <w:t>剪</w:t>
      </w:r>
      <w:r>
        <w:rPr>
          <w:rFonts w:hint="eastAsia"/>
          <w:lang w:eastAsia="zh-CN"/>
        </w:rPr>
        <w:t>，</w:t>
      </w:r>
      <w:r>
        <w:rPr>
          <w:rFonts w:hint="eastAsia"/>
        </w:rPr>
        <w:t>锤</w:t>
      </w:r>
      <w:r>
        <w:rPr>
          <w:rFonts w:hint="eastAsia"/>
          <w:lang w:eastAsia="zh-CN"/>
        </w:rPr>
        <w:t>！</w:t>
      </w:r>
    </w:p>
    <w:p w14:paraId="32636AE2">
      <w:pPr>
        <w:pStyle w:val="2"/>
        <w:rPr>
          <w:rFonts w:hint="eastAsia"/>
        </w:rPr>
      </w:pPr>
      <w:r>
        <w:rPr>
          <w:rFonts w:hint="eastAsia"/>
        </w:rPr>
        <w:t>あいこ【愛顧】</w:t>
      </w:r>
      <w:r>
        <w:rPr>
          <w:rFonts w:hint="eastAsia"/>
          <w:lang w:eastAsia="zh-CN"/>
        </w:rPr>
        <w:t>［</w:t>
      </w:r>
      <w:r>
        <w:rPr>
          <w:rFonts w:hint="eastAsia"/>
        </w:rPr>
        <w:t>名</w:t>
      </w:r>
      <w:r>
        <w:rPr>
          <w:rFonts w:hint="eastAsia"/>
          <w:lang w:eastAsia="zh-CN"/>
        </w:rPr>
        <w:t>］</w:t>
      </w:r>
      <w:r>
        <w:rPr>
          <w:rFonts w:hint="eastAsia"/>
        </w:rPr>
        <w:t>客にひいきにされること。ひきたて。‖照顾。惠顾。光顾。</w:t>
      </w:r>
      <w:r>
        <w:rPr>
          <w:rFonts w:hint="eastAsia"/>
          <w:lang w:eastAsia="zh-CN"/>
        </w:rPr>
        <w:t>Δ</w:t>
      </w:r>
      <w:r>
        <w:rPr>
          <w:rFonts w:hint="eastAsia"/>
        </w:rPr>
        <w:t>相変らずご～をお願いします</w:t>
      </w:r>
      <w:r>
        <w:rPr>
          <w:rFonts w:hint="eastAsia"/>
          <w:lang w:eastAsia="zh-CN"/>
        </w:rPr>
        <w:t>／</w:t>
      </w:r>
      <w:r>
        <w:rPr>
          <w:rFonts w:hint="eastAsia"/>
        </w:rPr>
        <w:t>敬请照旧惠顾。</w:t>
      </w:r>
    </w:p>
    <w:p w14:paraId="7C89F67B">
      <w:pPr>
        <w:pStyle w:val="2"/>
        <w:rPr>
          <w:rFonts w:hint="eastAsia"/>
        </w:rPr>
      </w:pPr>
      <w:r>
        <w:rPr>
          <w:rFonts w:hint="eastAsia"/>
        </w:rPr>
        <w:t>あいご【愛護】</w:t>
      </w:r>
      <w:r>
        <w:rPr>
          <w:rFonts w:hint="eastAsia"/>
          <w:lang w:eastAsia="zh-CN"/>
        </w:rPr>
        <w:t>［</w:t>
      </w:r>
      <w:r>
        <w:rPr>
          <w:rFonts w:hint="eastAsia"/>
        </w:rPr>
        <w:t>名·ス他</w:t>
      </w:r>
      <w:r>
        <w:rPr>
          <w:rFonts w:hint="eastAsia"/>
          <w:lang w:eastAsia="zh-CN"/>
        </w:rPr>
        <w:t>］</w:t>
      </w:r>
      <w:r>
        <w:rPr>
          <w:rFonts w:hint="eastAsia"/>
        </w:rPr>
        <w:t>かわいがってかばい守ること。‖爱护。</w:t>
      </w:r>
      <w:r>
        <w:rPr>
          <w:rFonts w:hint="eastAsia"/>
          <w:lang w:eastAsia="zh-CN"/>
        </w:rPr>
        <w:t>Δ</w:t>
      </w:r>
      <w:r>
        <w:rPr>
          <w:rFonts w:hint="eastAsia"/>
        </w:rPr>
        <w:t>動物～週間</w:t>
      </w:r>
      <w:r>
        <w:rPr>
          <w:rFonts w:hint="eastAsia"/>
          <w:lang w:eastAsia="zh-CN"/>
        </w:rPr>
        <w:t>／</w:t>
      </w:r>
      <w:r>
        <w:rPr>
          <w:rFonts w:hint="eastAsia"/>
        </w:rPr>
        <w:t>爱护动物周。</w:t>
      </w:r>
    </w:p>
    <w:p w14:paraId="7568E21E">
      <w:pPr>
        <w:pStyle w:val="2"/>
        <w:rPr>
          <w:rFonts w:hint="eastAsia"/>
        </w:rPr>
      </w:pPr>
      <w:r>
        <w:rPr>
          <w:rFonts w:hint="eastAsia"/>
        </w:rPr>
        <w:t>あいこう【愛好】</w:t>
      </w:r>
      <w:r>
        <w:rPr>
          <w:rFonts w:hint="eastAsia"/>
          <w:lang w:eastAsia="zh-CN"/>
        </w:rPr>
        <w:t>［</w:t>
      </w:r>
      <w:r>
        <w:rPr>
          <w:rFonts w:hint="eastAsia"/>
        </w:rPr>
        <w:t>名·ス他</w:t>
      </w:r>
      <w:r>
        <w:rPr>
          <w:rFonts w:hint="eastAsia"/>
          <w:lang w:eastAsia="zh-CN"/>
        </w:rPr>
        <w:t>］</w:t>
      </w:r>
      <w:r>
        <w:rPr>
          <w:rFonts w:hint="eastAsia"/>
        </w:rPr>
        <w:t>物事を愛し好むこと。‖爱好。</w:t>
      </w:r>
      <w:r>
        <w:rPr>
          <w:rFonts w:hint="eastAsia"/>
          <w:lang w:eastAsia="zh-CN"/>
        </w:rPr>
        <w:t>Δ</w:t>
      </w:r>
      <w:r>
        <w:rPr>
          <w:rFonts w:hint="eastAsia"/>
        </w:rPr>
        <w:t>平和を～する</w:t>
      </w:r>
      <w:r>
        <w:rPr>
          <w:rFonts w:hint="eastAsia"/>
          <w:lang w:eastAsia="zh-CN"/>
        </w:rPr>
        <w:t>／</w:t>
      </w:r>
      <w:r>
        <w:rPr>
          <w:rFonts w:hint="eastAsia"/>
        </w:rPr>
        <w:t>爱好和平。写真～家</w:t>
      </w:r>
      <w:r>
        <w:rPr>
          <w:rFonts w:hint="eastAsia"/>
          <w:lang w:eastAsia="zh-CN"/>
        </w:rPr>
        <w:t>／</w:t>
      </w:r>
      <w:r>
        <w:rPr>
          <w:rFonts w:hint="eastAsia"/>
        </w:rPr>
        <w:t>摄影爱好者。</w:t>
      </w:r>
    </w:p>
    <w:p w14:paraId="21007AC5">
      <w:pPr>
        <w:pStyle w:val="2"/>
        <w:rPr>
          <w:rFonts w:hint="eastAsia"/>
        </w:rPr>
      </w:pPr>
      <w:r>
        <w:rPr>
          <w:rFonts w:hint="eastAsia"/>
        </w:rPr>
        <w:t>あいこく【愛国】</w:t>
      </w:r>
      <w:r>
        <w:rPr>
          <w:rFonts w:hint="eastAsia"/>
          <w:lang w:eastAsia="zh-CN"/>
        </w:rPr>
        <w:t>［</w:t>
      </w:r>
      <w:r>
        <w:rPr>
          <w:rFonts w:hint="eastAsia"/>
        </w:rPr>
        <w:t>名</w:t>
      </w:r>
      <w:r>
        <w:rPr>
          <w:rFonts w:hint="eastAsia"/>
          <w:lang w:eastAsia="zh-CN"/>
        </w:rPr>
        <w:t>］</w:t>
      </w:r>
      <w:r>
        <w:rPr>
          <w:rFonts w:hint="eastAsia"/>
        </w:rPr>
        <w:t>自分の国を愛すること。‖爱国。</w:t>
      </w:r>
      <w:r>
        <w:rPr>
          <w:rFonts w:hint="eastAsia"/>
          <w:lang w:eastAsia="zh-CN"/>
        </w:rPr>
        <w:t>Δ</w:t>
      </w:r>
      <w:r>
        <w:rPr>
          <w:rFonts w:hint="eastAsia"/>
        </w:rPr>
        <w:t>～者</w:t>
      </w:r>
      <w:r>
        <w:rPr>
          <w:rFonts w:hint="eastAsia"/>
          <w:lang w:eastAsia="zh-CN"/>
        </w:rPr>
        <w:t>／</w:t>
      </w:r>
      <w:r>
        <w:rPr>
          <w:rFonts w:hint="eastAsia"/>
        </w:rPr>
        <w:t>爱国者。</w:t>
      </w:r>
      <w:r>
        <w:rPr>
          <w:rFonts w:hint="eastAsia"/>
          <w:lang w:eastAsia="zh-CN"/>
        </w:rPr>
        <w:t>Δ</w:t>
      </w:r>
      <w:r>
        <w:rPr>
          <w:rFonts w:hint="eastAsia"/>
        </w:rPr>
        <w:t>～心</w:t>
      </w:r>
      <w:r>
        <w:rPr>
          <w:rFonts w:hint="eastAsia"/>
          <w:lang w:eastAsia="zh-CN"/>
        </w:rPr>
        <w:t>／</w:t>
      </w:r>
      <w:r>
        <w:rPr>
          <w:rFonts w:hint="eastAsia"/>
        </w:rPr>
        <w:t>爱国心。</w:t>
      </w:r>
    </w:p>
    <w:p w14:paraId="65A73388">
      <w:pPr>
        <w:pStyle w:val="2"/>
        <w:rPr>
          <w:rFonts w:hint="eastAsia"/>
        </w:rPr>
      </w:pPr>
      <w:r>
        <w:rPr>
          <w:rFonts w:hint="eastAsia"/>
        </w:rPr>
        <w:t>あいことば【合言葉】</w:t>
      </w:r>
      <w:r>
        <w:rPr>
          <w:rFonts w:hint="eastAsia"/>
          <w:lang w:eastAsia="zh-CN"/>
        </w:rPr>
        <w:t>［</w:t>
      </w:r>
      <w:r>
        <w:rPr>
          <w:rFonts w:hint="eastAsia"/>
        </w:rPr>
        <w:t>名</w:t>
      </w:r>
      <w:r>
        <w:rPr>
          <w:rFonts w:hint="eastAsia"/>
          <w:lang w:eastAsia="zh-CN"/>
        </w:rPr>
        <w:t>］</w:t>
      </w:r>
      <w:r>
        <w:rPr>
          <w:rFonts w:hint="eastAsia"/>
        </w:rPr>
        <w:t>①前もって打ち合わせてある合図の言葉。おたがいが仲間であることを示すもの。‖口令。暗语。</w:t>
      </w:r>
      <w:r>
        <w:rPr>
          <w:rFonts w:hint="eastAsia"/>
          <w:lang w:eastAsia="zh-CN"/>
        </w:rPr>
        <w:t>Δ</w:t>
      </w:r>
      <w:r>
        <w:rPr>
          <w:rFonts w:hint="eastAsia"/>
        </w:rPr>
        <w:t>「山」と「川」を味方の～とする</w:t>
      </w:r>
      <w:r>
        <w:rPr>
          <w:rFonts w:hint="eastAsia"/>
          <w:lang w:eastAsia="zh-CN"/>
        </w:rPr>
        <w:t>／</w:t>
      </w:r>
      <w:r>
        <w:rPr>
          <w:rFonts w:hint="eastAsia"/>
        </w:rPr>
        <w:t>把“山”与“河”二字作为我方的口令。②大勢の間で</w:t>
      </w:r>
      <w:r>
        <w:rPr>
          <w:rFonts w:hint="eastAsia"/>
          <w:lang w:eastAsia="zh-CN"/>
        </w:rPr>
        <w:t>，</w:t>
      </w:r>
      <w:r>
        <w:rPr>
          <w:rFonts w:hint="eastAsia"/>
        </w:rPr>
        <w:t>ある主張の旗印として使う言葉。標語。モットー。‖</w:t>
      </w:r>
      <w:r>
        <w:rPr>
          <w:rFonts w:hint="eastAsia"/>
          <w:lang w:eastAsia="zh-CN"/>
        </w:rPr>
        <w:t>（</w:t>
      </w:r>
      <w:r>
        <w:rPr>
          <w:rFonts w:hint="eastAsia"/>
        </w:rPr>
        <w:t>纲领性</w:t>
      </w:r>
      <w:r>
        <w:rPr>
          <w:rFonts w:hint="eastAsia"/>
          <w:lang w:eastAsia="zh-CN"/>
        </w:rPr>
        <w:t>）</w:t>
      </w:r>
      <w:r>
        <w:rPr>
          <w:rFonts w:hint="eastAsia"/>
        </w:rPr>
        <w:t>口号。标语。</w:t>
      </w:r>
      <w:r>
        <w:rPr>
          <w:rFonts w:hint="eastAsia"/>
          <w:lang w:eastAsia="zh-CN"/>
        </w:rPr>
        <w:t>Δ</w:t>
      </w:r>
      <w:r>
        <w:rPr>
          <w:rFonts w:hint="eastAsia"/>
        </w:rPr>
        <w:t>「世界に平和を」を～にする</w:t>
      </w:r>
      <w:r>
        <w:rPr>
          <w:rFonts w:hint="eastAsia"/>
          <w:lang w:eastAsia="zh-CN"/>
        </w:rPr>
        <w:t>／</w:t>
      </w:r>
      <w:r>
        <w:rPr>
          <w:rFonts w:hint="eastAsia"/>
        </w:rPr>
        <w:t>把“争取世界和平”作为口号。</w:t>
      </w:r>
    </w:p>
    <w:p w14:paraId="6D4A47AE">
      <w:pPr>
        <w:pStyle w:val="2"/>
        <w:rPr>
          <w:rFonts w:hint="eastAsia" w:eastAsiaTheme="minorEastAsia"/>
          <w:lang w:eastAsia="zh-CN"/>
        </w:rPr>
      </w:pPr>
      <w:r>
        <w:rPr>
          <w:rFonts w:hint="eastAsia"/>
        </w:rPr>
        <w:t>アイコノクラズム【iconoclasm】</w:t>
      </w:r>
      <w:r>
        <w:rPr>
          <w:rFonts w:hint="eastAsia"/>
          <w:lang w:eastAsia="zh-CN"/>
        </w:rPr>
        <w:t>［</w:t>
      </w:r>
      <w:r>
        <w:rPr>
          <w:rFonts w:hint="eastAsia"/>
        </w:rPr>
        <w:t>名</w:t>
      </w:r>
      <w:r>
        <w:rPr>
          <w:rFonts w:hint="eastAsia"/>
          <w:lang w:eastAsia="zh-CN"/>
        </w:rPr>
        <w:t>］</w:t>
      </w:r>
      <w:r>
        <w:rPr>
          <w:rFonts w:hint="eastAsia"/>
        </w:rPr>
        <w:t>偶像破壊。因習打破。「イコノクラズム」とも言う。‖破坏偶像。破除陈规陋习。</w:t>
      </w:r>
      <w:r>
        <w:rPr>
          <w:rFonts w:hint="eastAsia"/>
          <w:lang w:eastAsia="zh-CN"/>
        </w:rPr>
        <w:t>（</w:t>
      </w:r>
      <w:r>
        <w:rPr>
          <w:rFonts w:hint="eastAsia"/>
        </w:rPr>
        <w:t>也说“イコノクラズム”</w:t>
      </w:r>
      <w:r>
        <w:rPr>
          <w:rFonts w:hint="eastAsia"/>
          <w:lang w:eastAsia="zh-CN"/>
        </w:rPr>
        <w:t>）</w:t>
      </w:r>
    </w:p>
    <w:p w14:paraId="1F958CE2">
      <w:pPr>
        <w:pStyle w:val="2"/>
        <w:rPr>
          <w:ins w:id="53" w:author="伍逸群" w:date="2025-09-07T16:54:33Z"/>
          <w:rFonts w:hint="eastAsia"/>
        </w:rPr>
      </w:pPr>
    </w:p>
    <w:p w14:paraId="4065F87C">
      <w:pPr>
        <w:pStyle w:val="2"/>
        <w:rPr>
          <w:ins w:id="54" w:author="伍逸群" w:date="2025-09-07T16:54:33Z"/>
          <w:rFonts w:hint="eastAsia"/>
        </w:rPr>
      </w:pPr>
      <w:ins w:id="55" w:author="伍逸群" w:date="2025-09-07T16:54:33Z">
        <w:r>
          <w:rPr>
            <w:rFonts w:hint="eastAsia"/>
          </w:rPr>
          <w:t>===page_004_col1.png===</w:t>
        </w:r>
      </w:ins>
    </w:p>
    <w:p w14:paraId="45831396">
      <w:pPr>
        <w:pStyle w:val="2"/>
        <w:rPr>
          <w:rFonts w:hint="eastAsia"/>
        </w:rPr>
      </w:pPr>
      <w:r>
        <w:rPr>
          <w:rFonts w:hint="eastAsia"/>
        </w:rPr>
        <w:t>アイコン【icon】［名］コンピューター操作の際，選択肢として使用される絵文字。‖（计算机显示屏上显示的）指示标志。</w:t>
      </w:r>
    </w:p>
    <w:p w14:paraId="2C73F3B3">
      <w:pPr>
        <w:pStyle w:val="2"/>
        <w:rPr>
          <w:rFonts w:hint="eastAsia"/>
        </w:rPr>
      </w:pPr>
      <w:r>
        <w:rPr>
          <w:rFonts w:hint="eastAsia"/>
        </w:rPr>
        <w:t>あいさい【愛妻】［名］①大事にしている妻。‖爱妻。心爱的妻子。②妻を愛し大事にすること。‖疼爱妻子。</w:t>
      </w:r>
      <w:r>
        <w:rPr>
          <w:rFonts w:hint="eastAsia"/>
          <w:lang w:eastAsia="zh-CN"/>
        </w:rPr>
        <w:t>Δ</w:t>
      </w:r>
      <w:r>
        <w:rPr>
          <w:rFonts w:hint="eastAsia"/>
        </w:rPr>
        <w:t>～家</w:t>
      </w:r>
      <w:r>
        <w:rPr>
          <w:rFonts w:hint="eastAsia"/>
          <w:lang w:eastAsia="zh-CN"/>
        </w:rPr>
        <w:t>／</w:t>
      </w:r>
      <w:r>
        <w:rPr>
          <w:rFonts w:hint="eastAsia"/>
        </w:rPr>
        <w:t>疼爱妻子的人。</w:t>
      </w:r>
    </w:p>
    <w:p w14:paraId="5B429013">
      <w:pPr>
        <w:pStyle w:val="2"/>
        <w:rPr>
          <w:rFonts w:hint="eastAsia"/>
        </w:rPr>
      </w:pPr>
      <w:r>
        <w:rPr>
          <w:rFonts w:hint="eastAsia"/>
        </w:rPr>
        <w:t>あいさつ【挨拶】［名·</w:t>
      </w:r>
      <w:del w:id="56" w:author="伍逸群" w:date="2025-09-07T16:54:33Z">
        <w:r>
          <w:rPr>
            <w:rFonts w:hint="eastAsia"/>
          </w:rPr>
          <w:delText>ス</w:delText>
        </w:r>
      </w:del>
      <w:ins w:id="57" w:author="伍逸群" w:date="2025-09-07T16:54:33Z">
        <w:r>
          <w:rPr>
            <w:rFonts w:hint="eastAsia"/>
          </w:rPr>
          <w:t>又</w:t>
        </w:r>
      </w:ins>
      <w:r>
        <w:rPr>
          <w:rFonts w:hint="eastAsia"/>
        </w:rPr>
        <w:t>自］①人と会った時とりかわす儀礼的な動作·言葉。‖招呼。寒暄。问候。致意。</w:t>
      </w:r>
      <w:r>
        <w:rPr>
          <w:rFonts w:hint="eastAsia"/>
          <w:lang w:eastAsia="zh-CN"/>
        </w:rPr>
        <w:t>Δ</w:t>
      </w:r>
      <w:r>
        <w:rPr>
          <w:rFonts w:hint="eastAsia"/>
        </w:rPr>
        <w:t>2人は初対面の～を交した</w:t>
      </w:r>
      <w:r>
        <w:rPr>
          <w:rFonts w:hint="eastAsia"/>
          <w:lang w:eastAsia="zh-CN"/>
        </w:rPr>
        <w:t>／</w:t>
      </w:r>
      <w:r>
        <w:rPr>
          <w:rFonts w:hint="eastAsia"/>
        </w:rPr>
        <w:t>两人初次见面互相致意问好。</w:t>
      </w:r>
      <w:r>
        <w:rPr>
          <w:rFonts w:hint="eastAsia"/>
          <w:lang w:eastAsia="zh-CN"/>
        </w:rPr>
        <w:t>Δ</w:t>
      </w:r>
      <w:r>
        <w:rPr>
          <w:rFonts w:hint="eastAsia"/>
        </w:rPr>
        <w:t>帽子をとって～する</w:t>
      </w:r>
      <w:r>
        <w:rPr>
          <w:rFonts w:hint="eastAsia"/>
          <w:lang w:eastAsia="zh-CN"/>
        </w:rPr>
        <w:t>／</w:t>
      </w:r>
      <w:r>
        <w:rPr>
          <w:rFonts w:hint="eastAsia"/>
        </w:rPr>
        <w:t>脱帽行礼。②儀式·就任·離任などの時，祝意·謝意·親愛の意などを述べる言葉。‖致词。讲话。</w:t>
      </w:r>
      <w:r>
        <w:rPr>
          <w:rFonts w:hint="eastAsia"/>
          <w:lang w:eastAsia="zh-CN"/>
        </w:rPr>
        <w:t>Δ</w:t>
      </w:r>
      <w:r>
        <w:rPr>
          <w:rFonts w:hint="eastAsia"/>
        </w:rPr>
        <w:t>開会の～をする</w:t>
      </w:r>
      <w:r>
        <w:rPr>
          <w:rFonts w:hint="eastAsia"/>
          <w:lang w:eastAsia="zh-CN"/>
        </w:rPr>
        <w:t>／</w:t>
      </w:r>
      <w:r>
        <w:rPr>
          <w:rFonts w:hint="eastAsia"/>
        </w:rPr>
        <w:t>致开幕词。</w:t>
      </w:r>
      <w:r>
        <w:rPr>
          <w:rFonts w:hint="eastAsia"/>
          <w:lang w:eastAsia="zh-CN"/>
        </w:rPr>
        <w:t>Δ</w:t>
      </w:r>
      <w:r>
        <w:rPr>
          <w:rFonts w:hint="eastAsia"/>
        </w:rPr>
        <w:t>一言ご～を申し上げます</w:t>
      </w:r>
      <w:r>
        <w:rPr>
          <w:rFonts w:hint="eastAsia"/>
          <w:lang w:eastAsia="zh-CN"/>
        </w:rPr>
        <w:t>／</w:t>
      </w:r>
      <w:r>
        <w:rPr>
          <w:rFonts w:hint="eastAsia"/>
        </w:rPr>
        <w:t>请允许我说几句话。③応対。返事。‖答礼。回答。</w:t>
      </w:r>
      <w:r>
        <w:rPr>
          <w:rFonts w:hint="eastAsia"/>
          <w:lang w:eastAsia="zh-CN"/>
        </w:rPr>
        <w:t>Δ</w:t>
      </w:r>
      <w:r>
        <w:rPr>
          <w:rFonts w:hint="eastAsia"/>
        </w:rPr>
        <w:t>知らせたのに何の～もない</w:t>
      </w:r>
      <w:r>
        <w:rPr>
          <w:rFonts w:hint="eastAsia"/>
          <w:lang w:eastAsia="zh-CN"/>
        </w:rPr>
        <w:t>／</w:t>
      </w:r>
      <w:r>
        <w:rPr>
          <w:rFonts w:hint="eastAsia"/>
        </w:rPr>
        <w:t>通知他了，可是没有任何回音。</w:t>
      </w:r>
    </w:p>
    <w:p w14:paraId="55EEB563">
      <w:pPr>
        <w:pStyle w:val="2"/>
        <w:rPr>
          <w:rFonts w:hint="eastAsia"/>
        </w:rPr>
      </w:pPr>
      <w:r>
        <w:rPr>
          <w:rFonts w:hint="eastAsia"/>
        </w:rPr>
        <w:t>あいし【哀史】［名］悲しい出来事を記したもの。‖哀史。苦难史。</w:t>
      </w:r>
      <w:r>
        <w:rPr>
          <w:rFonts w:hint="eastAsia"/>
          <w:lang w:eastAsia="zh-CN"/>
        </w:rPr>
        <w:t>Δ</w:t>
      </w:r>
      <w:r>
        <w:rPr>
          <w:rFonts w:hint="eastAsia"/>
        </w:rPr>
        <w:t>女工～</w:t>
      </w:r>
      <w:r>
        <w:rPr>
          <w:rFonts w:hint="eastAsia"/>
          <w:lang w:eastAsia="zh-CN"/>
        </w:rPr>
        <w:t>／</w:t>
      </w:r>
      <w:r>
        <w:rPr>
          <w:rFonts w:hint="eastAsia"/>
        </w:rPr>
        <w:t>女工苦难史。</w:t>
      </w:r>
    </w:p>
    <w:p w14:paraId="52E10788">
      <w:pPr>
        <w:pStyle w:val="2"/>
        <w:rPr>
          <w:rFonts w:hint="eastAsia"/>
        </w:rPr>
      </w:pPr>
      <w:r>
        <w:rPr>
          <w:rFonts w:hint="eastAsia"/>
        </w:rPr>
        <w:t>あいじ【愛児】［名］親がかわいがっている子供。いとしご。‖心爱的孩子。爱子。</w:t>
      </w:r>
    </w:p>
    <w:p w14:paraId="4AF792E7">
      <w:pPr>
        <w:pStyle w:val="2"/>
        <w:rPr>
          <w:rFonts w:hint="eastAsia"/>
        </w:rPr>
      </w:pPr>
      <w:r>
        <w:rPr>
          <w:rFonts w:hint="eastAsia"/>
        </w:rPr>
        <w:t>アイシー【IC</w:t>
      </w:r>
      <w:r>
        <w:rPr>
          <w:rFonts w:hint="eastAsia"/>
          <w:lang w:eastAsia="zh-CN"/>
        </w:rPr>
        <w:t>（</w:t>
      </w:r>
      <w:r>
        <w:rPr>
          <w:rFonts w:hint="eastAsia"/>
        </w:rPr>
        <w:t>integrated circuit</w:t>
      </w:r>
      <w:r>
        <w:rPr>
          <w:rFonts w:hint="eastAsia"/>
          <w:lang w:eastAsia="zh-CN"/>
        </w:rPr>
        <w:t>）</w:t>
      </w:r>
      <w:r>
        <w:rPr>
          <w:rFonts w:hint="eastAsia"/>
        </w:rPr>
        <w:t>】［名］集積回路。‖集成电路。</w:t>
      </w:r>
    </w:p>
    <w:p w14:paraId="089F53E3">
      <w:pPr>
        <w:pStyle w:val="2"/>
        <w:rPr>
          <w:rFonts w:hint="eastAsia"/>
        </w:rPr>
      </w:pPr>
      <w:r>
        <w:rPr>
          <w:rFonts w:hint="eastAsia"/>
        </w:rPr>
        <w:t>あいじゃく【愛着】［名·ス自］→あいちゃく★</w:t>
      </w:r>
    </w:p>
    <w:p w14:paraId="4AF26BEF">
      <w:pPr>
        <w:pStyle w:val="2"/>
        <w:rPr>
          <w:rFonts w:hint="eastAsia"/>
        </w:rPr>
      </w:pPr>
      <w:r>
        <w:rPr>
          <w:rFonts w:hint="eastAsia"/>
        </w:rPr>
        <w:t>あいしゅう【哀愁】［名］もの悲しさ。うら悲しい感じ。‖哀愁。悲哀。伤感。</w:t>
      </w:r>
    </w:p>
    <w:p w14:paraId="61BB7615">
      <w:pPr>
        <w:pStyle w:val="2"/>
        <w:rPr>
          <w:rFonts w:hint="eastAsia"/>
        </w:rPr>
      </w:pPr>
      <w:r>
        <w:rPr>
          <w:rFonts w:hint="eastAsia"/>
        </w:rPr>
        <w:t>あいしょう【相性·合性】［名］①陰陽五行説で，男女の性が合うこと。‖（合婚）相生。②性格のよく合うこと。‖性情相投。</w:t>
      </w:r>
      <w:r>
        <w:rPr>
          <w:rFonts w:hint="eastAsia"/>
          <w:lang w:eastAsia="zh-CN"/>
        </w:rPr>
        <w:t>Δ</w:t>
      </w:r>
      <w:r>
        <w:rPr>
          <w:rFonts w:hint="eastAsia"/>
        </w:rPr>
        <w:t>2人は～がいい</w:t>
      </w:r>
      <w:r>
        <w:rPr>
          <w:rFonts w:hint="eastAsia"/>
          <w:lang w:eastAsia="zh-CN"/>
        </w:rPr>
        <w:t>／</w:t>
      </w:r>
      <w:r>
        <w:rPr>
          <w:rFonts w:hint="eastAsia"/>
        </w:rPr>
        <w:t>两人性情很投合。</w:t>
      </w:r>
    </w:p>
    <w:p w14:paraId="5007ACEA">
      <w:pPr>
        <w:pStyle w:val="2"/>
        <w:rPr>
          <w:rFonts w:hint="eastAsia"/>
        </w:rPr>
      </w:pPr>
      <w:r>
        <w:rPr>
          <w:rFonts w:hint="eastAsia"/>
        </w:rPr>
        <w:t>あいしょう【哀傷】［名］悲しみいたむこと。いたましい感じ。‖哀伤。悲伤。</w:t>
      </w:r>
    </w:p>
    <w:p w14:paraId="4398C6C4">
      <w:pPr>
        <w:pStyle w:val="2"/>
        <w:rPr>
          <w:rFonts w:hint="eastAsia"/>
        </w:rPr>
      </w:pPr>
      <w:r>
        <w:rPr>
          <w:rFonts w:hint="eastAsia"/>
        </w:rPr>
        <w:t>あいしょう【愛唱】［名·</w:t>
      </w:r>
      <w:del w:id="58" w:author="伍逸群" w:date="2025-09-07T16:54:33Z">
        <w:r>
          <w:rPr>
            <w:rFonts w:hint="eastAsia"/>
          </w:rPr>
          <w:delText>ス</w:delText>
        </w:r>
      </w:del>
      <w:ins w:id="59" w:author="伍逸群" w:date="2025-09-07T16:54:33Z">
        <w:r>
          <w:rPr>
            <w:rFonts w:hint="eastAsia"/>
          </w:rPr>
          <w:t>又</w:t>
        </w:r>
      </w:ins>
      <w:r>
        <w:rPr>
          <w:rFonts w:hint="eastAsia"/>
        </w:rPr>
        <w:t>他］①好きで，いつも歌うこと。‖爱唱。</w:t>
      </w:r>
      <w:r>
        <w:rPr>
          <w:rFonts w:hint="eastAsia"/>
          <w:lang w:eastAsia="zh-CN"/>
        </w:rPr>
        <w:t>Δ</w:t>
      </w:r>
      <w:r>
        <w:rPr>
          <w:rFonts w:hint="eastAsia"/>
        </w:rPr>
        <w:t>～歌</w:t>
      </w:r>
      <w:r>
        <w:rPr>
          <w:rFonts w:hint="eastAsia"/>
          <w:lang w:eastAsia="zh-CN"/>
        </w:rPr>
        <w:t>／</w:t>
      </w:r>
      <w:r>
        <w:rPr>
          <w:rFonts w:hint="eastAsia"/>
        </w:rPr>
        <w:t>爱唱的歌。②好きで，口ずさむこと。「愛誦」とも書く。‖爱诵。爱朗读。（也写“愛誦”）</w:t>
      </w:r>
      <w:r>
        <w:rPr>
          <w:rFonts w:hint="eastAsia"/>
          <w:lang w:eastAsia="zh-CN"/>
        </w:rPr>
        <w:t>Δ</w:t>
      </w:r>
      <w:r>
        <w:rPr>
          <w:rFonts w:hint="eastAsia"/>
        </w:rPr>
        <w:t>唐詩を～する</w:t>
      </w:r>
      <w:r>
        <w:rPr>
          <w:rFonts w:hint="eastAsia"/>
          <w:lang w:eastAsia="zh-CN"/>
        </w:rPr>
        <w:t>／</w:t>
      </w:r>
      <w:r>
        <w:rPr>
          <w:rFonts w:hint="eastAsia"/>
        </w:rPr>
        <w:t>好吟唐诗。</w:t>
      </w:r>
    </w:p>
    <w:p w14:paraId="2EE008E4">
      <w:pPr>
        <w:pStyle w:val="2"/>
        <w:rPr>
          <w:rFonts w:hint="eastAsia"/>
        </w:rPr>
      </w:pPr>
      <w:r>
        <w:rPr>
          <w:rFonts w:hint="eastAsia"/>
        </w:rPr>
        <w:t>あいしょう【愛称】［名］親愛の気持を含めて呼ぶ特別の名まえ。人間以外の物についても用いる。‖爱称。昵称。</w:t>
      </w:r>
    </w:p>
    <w:p w14:paraId="147FD919">
      <w:pPr>
        <w:pStyle w:val="2"/>
        <w:rPr>
          <w:rFonts w:hint="eastAsia"/>
        </w:rPr>
      </w:pPr>
      <w:r>
        <w:rPr>
          <w:rFonts w:hint="eastAsia"/>
        </w:rPr>
        <w:t>あいじょう【愛情】［名］①深く愛するあたたかな心。‖热爱。爱护。喜爱。</w:t>
      </w:r>
      <w:r>
        <w:rPr>
          <w:rFonts w:hint="eastAsia"/>
          <w:lang w:eastAsia="zh-CN"/>
        </w:rPr>
        <w:t>Δ</w:t>
      </w:r>
      <w:r>
        <w:rPr>
          <w:rFonts w:hint="eastAsia"/>
        </w:rPr>
        <w:t>両親の～を一身に受けて成長した</w:t>
      </w:r>
      <w:r>
        <w:rPr>
          <w:rFonts w:hint="eastAsia"/>
          <w:lang w:eastAsia="zh-CN"/>
        </w:rPr>
        <w:t>／</w:t>
      </w:r>
      <w:r>
        <w:rPr>
          <w:rFonts w:hint="eastAsia"/>
        </w:rPr>
        <w:t>在双亲的疼爱下长大成人。</w:t>
      </w:r>
      <w:r>
        <w:rPr>
          <w:rFonts w:hint="eastAsia"/>
          <w:lang w:eastAsia="zh-CN"/>
        </w:rPr>
        <w:t>Δ</w:t>
      </w:r>
      <w:r>
        <w:rPr>
          <w:rFonts w:hint="eastAsia"/>
        </w:rPr>
        <w:t>仕事に～を持つ</w:t>
      </w:r>
      <w:r>
        <w:rPr>
          <w:rFonts w:hint="eastAsia"/>
          <w:lang w:eastAsia="zh-CN"/>
        </w:rPr>
        <w:t>／</w:t>
      </w:r>
      <w:r>
        <w:rPr>
          <w:rFonts w:hint="eastAsia"/>
        </w:rPr>
        <w:t>对工作有深厚的感情。热爱工作。②異性を恋い慕う感情。‖爱情。爱恋之情。</w:t>
      </w:r>
      <w:r>
        <w:rPr>
          <w:rFonts w:hint="eastAsia"/>
          <w:lang w:eastAsia="zh-CN"/>
        </w:rPr>
        <w:t>Δ</w:t>
      </w:r>
      <w:r>
        <w:rPr>
          <w:rFonts w:hint="eastAsia"/>
        </w:rPr>
        <w:t>～を打ち明ける</w:t>
      </w:r>
      <w:r>
        <w:rPr>
          <w:rFonts w:hint="eastAsia"/>
          <w:lang w:eastAsia="zh-CN"/>
        </w:rPr>
        <w:t>／</w:t>
      </w:r>
      <w:r>
        <w:rPr>
          <w:rFonts w:hint="eastAsia"/>
        </w:rPr>
        <w:t>吐露爱情。</w:t>
      </w:r>
    </w:p>
    <w:p w14:paraId="56DF668D">
      <w:pPr>
        <w:pStyle w:val="2"/>
        <w:rPr>
          <w:ins w:id="60" w:author="伍逸群" w:date="2025-09-07T16:54:33Z"/>
          <w:rFonts w:hint="eastAsia"/>
        </w:rPr>
      </w:pPr>
      <w:r>
        <w:rPr>
          <w:rFonts w:hint="eastAsia"/>
        </w:rPr>
        <w:t>あいじん【愛人】［名］①愛する人。恋人。‖</w:t>
      </w:r>
    </w:p>
    <w:p w14:paraId="7A4D07EF">
      <w:pPr>
        <w:pStyle w:val="2"/>
        <w:rPr>
          <w:ins w:id="61" w:author="伍逸群" w:date="2025-09-07T16:54:33Z"/>
          <w:rFonts w:hint="eastAsia"/>
        </w:rPr>
      </w:pPr>
    </w:p>
    <w:p w14:paraId="4A8C6D98">
      <w:pPr>
        <w:pStyle w:val="2"/>
        <w:rPr>
          <w:rFonts w:hint="eastAsia"/>
        </w:rPr>
      </w:pPr>
      <w:ins w:id="62" w:author="伍逸群" w:date="2025-09-07T16:54:33Z">
        <w:r>
          <w:rPr>
            <w:rFonts w:hint="eastAsia"/>
          </w:rPr>
          <w:t>===page_004_col2.png===</w:t>
        </w:r>
      </w:ins>
    </w:p>
    <w:p w14:paraId="0F61B253">
      <w:pPr>
        <w:pStyle w:val="2"/>
        <w:rPr>
          <w:rFonts w:hint="eastAsia"/>
        </w:rPr>
      </w:pPr>
      <w:r>
        <w:rPr>
          <w:rFonts w:hint="eastAsia"/>
        </w:rPr>
        <w:t>爱人。情人。②「情婦」「情夫」のえんきょくな表現。‖“情妇”“情夫”的委婉说法。</w:t>
      </w:r>
    </w:p>
    <w:p w14:paraId="7258D17E">
      <w:pPr>
        <w:pStyle w:val="2"/>
        <w:rPr>
          <w:rFonts w:hint="eastAsia"/>
        </w:rPr>
      </w:pPr>
      <w:r>
        <w:rPr>
          <w:rFonts w:hint="eastAsia"/>
        </w:rPr>
        <w:t>あい·す【愛す】</w:t>
      </w:r>
      <w:r>
        <w:rPr>
          <w:rFonts w:hint="eastAsia"/>
          <w:lang w:eastAsia="zh-CN"/>
        </w:rPr>
        <w:t>［</w:t>
      </w:r>
      <w:r>
        <w:rPr>
          <w:rFonts w:hint="eastAsia"/>
        </w:rPr>
        <w:t>五他</w:t>
      </w:r>
      <w:r>
        <w:rPr>
          <w:rFonts w:hint="eastAsia"/>
          <w:lang w:eastAsia="zh-CN"/>
        </w:rPr>
        <w:t>］</w:t>
      </w:r>
      <w:r>
        <w:rPr>
          <w:rFonts w:hint="eastAsia"/>
        </w:rPr>
        <w:t>→あいする。～べき</w:t>
      </w:r>
      <w:r>
        <w:rPr>
          <w:rFonts w:hint="eastAsia"/>
          <w:lang w:eastAsia="zh-CN"/>
        </w:rPr>
        <w:t>［</w:t>
      </w:r>
      <w:r>
        <w:rPr>
          <w:rFonts w:hint="eastAsia"/>
        </w:rPr>
        <w:t>連語</w:t>
      </w:r>
      <w:r>
        <w:rPr>
          <w:rFonts w:hint="eastAsia"/>
          <w:lang w:eastAsia="zh-CN"/>
        </w:rPr>
        <w:t>］</w:t>
      </w:r>
      <w:r>
        <w:rPr>
          <w:rFonts w:hint="eastAsia"/>
        </w:rPr>
        <w:t>①かわいらしい。‖可爱的。</w:t>
      </w:r>
      <w:r>
        <w:rPr>
          <w:rFonts w:hint="eastAsia"/>
          <w:lang w:eastAsia="zh-CN"/>
        </w:rPr>
        <w:t>Δ</w:t>
      </w:r>
      <w:r>
        <w:rPr>
          <w:rFonts w:hint="eastAsia"/>
        </w:rPr>
        <w:t>～少女</w:t>
      </w:r>
      <w:r>
        <w:rPr>
          <w:rFonts w:hint="eastAsia"/>
          <w:lang w:eastAsia="zh-CN"/>
        </w:rPr>
        <w:t>／</w:t>
      </w:r>
      <w:r>
        <w:rPr>
          <w:rFonts w:hint="eastAsia"/>
        </w:rPr>
        <w:t>可爱的少女。②見所があり</w:t>
      </w:r>
      <w:r>
        <w:rPr>
          <w:rFonts w:hint="eastAsia"/>
          <w:lang w:eastAsia="zh-CN"/>
        </w:rPr>
        <w:t>，</w:t>
      </w:r>
      <w:r>
        <w:rPr>
          <w:rFonts w:hint="eastAsia"/>
        </w:rPr>
        <w:t>できるなら自分がめんどうを見てやりたい気持だ。‖值得爱护。值得照顾。</w:t>
      </w:r>
      <w:r>
        <w:rPr>
          <w:rFonts w:hint="eastAsia"/>
          <w:lang w:eastAsia="zh-CN"/>
        </w:rPr>
        <w:t>Δ</w:t>
      </w:r>
      <w:r>
        <w:rPr>
          <w:rFonts w:hint="eastAsia"/>
        </w:rPr>
        <w:t>～青年</w:t>
      </w:r>
      <w:r>
        <w:rPr>
          <w:rFonts w:hint="eastAsia"/>
          <w:lang w:eastAsia="zh-CN"/>
        </w:rPr>
        <w:t>／</w:t>
      </w:r>
      <w:r>
        <w:rPr>
          <w:rFonts w:hint="eastAsia"/>
        </w:rPr>
        <w:t>值得爱护的青年。</w:t>
      </w:r>
    </w:p>
    <w:p w14:paraId="362AA7DE">
      <w:pPr>
        <w:pStyle w:val="2"/>
        <w:rPr>
          <w:rFonts w:hint="eastAsia"/>
        </w:rPr>
      </w:pPr>
      <w:r>
        <w:rPr>
          <w:rFonts w:hint="eastAsia"/>
        </w:rPr>
        <w:t>アイス【ice】</w:t>
      </w:r>
      <w:r>
        <w:rPr>
          <w:rFonts w:hint="eastAsia"/>
          <w:lang w:eastAsia="zh-CN"/>
        </w:rPr>
        <w:t>［</w:t>
      </w:r>
      <w:r>
        <w:rPr>
          <w:rFonts w:hint="eastAsia"/>
        </w:rPr>
        <w:t>名</w:t>
      </w:r>
      <w:r>
        <w:rPr>
          <w:rFonts w:hint="eastAsia"/>
          <w:lang w:eastAsia="zh-CN"/>
        </w:rPr>
        <w:t>］</w:t>
      </w:r>
      <w:r>
        <w:rPr>
          <w:rFonts w:hint="eastAsia"/>
        </w:rPr>
        <w:t>①氷。‖冰。②「アイスクリーム」の略。‖“アイスクリーム”的略语。③</w:t>
      </w:r>
      <w:del w:id="63" w:author="伍逸群" w:date="2025-09-07T16:54:33Z">
        <w:r>
          <w:rPr>
            <w:rFonts w:hint="eastAsia"/>
          </w:rPr>
          <w:delText>〔俗〕</w:delText>
        </w:r>
      </w:del>
      <w:ins w:id="64" w:author="伍逸群" w:date="2025-09-07T16:54:33Z">
        <w:r>
          <w:rPr>
            <w:rFonts w:hint="eastAsia"/>
            <w:lang w:eastAsia="zh-CN"/>
          </w:rPr>
          <w:t>［</w:t>
        </w:r>
      </w:ins>
      <w:ins w:id="65" w:author="伍逸群" w:date="2025-09-07T16:54:33Z">
        <w:r>
          <w:rPr>
            <w:rFonts w:hint="eastAsia"/>
          </w:rPr>
          <w:t>俗</w:t>
        </w:r>
      </w:ins>
      <w:ins w:id="66" w:author="伍逸群" w:date="2025-09-07T16:54:33Z">
        <w:r>
          <w:rPr>
            <w:rFonts w:hint="eastAsia"/>
            <w:lang w:eastAsia="zh-CN"/>
          </w:rPr>
          <w:t>］</w:t>
        </w:r>
      </w:ins>
      <w:r>
        <w:rPr>
          <w:rFonts w:hint="eastAsia"/>
        </w:rPr>
        <w:t>高利貸。‖高利贷。④氷で冷やした。‖冰镇的。</w:t>
      </w:r>
      <w:r>
        <w:rPr>
          <w:rFonts w:hint="eastAsia"/>
          <w:lang w:eastAsia="zh-CN"/>
        </w:rPr>
        <w:t>Δ</w:t>
      </w:r>
      <w:r>
        <w:rPr>
          <w:rFonts w:hint="eastAsia"/>
        </w:rPr>
        <w:t>～コーヒー</w:t>
      </w:r>
      <w:r>
        <w:rPr>
          <w:rFonts w:hint="eastAsia"/>
          <w:lang w:eastAsia="zh-CN"/>
        </w:rPr>
        <w:t>／</w:t>
      </w:r>
      <w:r>
        <w:rPr>
          <w:rFonts w:hint="eastAsia"/>
        </w:rPr>
        <w:t>冰镇咖啡。～キャンデー【和～candy】</w:t>
      </w:r>
      <w:r>
        <w:rPr>
          <w:rFonts w:hint="eastAsia"/>
          <w:lang w:eastAsia="zh-CN"/>
        </w:rPr>
        <w:t>［</w:t>
      </w:r>
      <w:r>
        <w:rPr>
          <w:rFonts w:hint="eastAsia"/>
        </w:rPr>
        <w:t>名</w:t>
      </w:r>
      <w:r>
        <w:rPr>
          <w:rFonts w:hint="eastAsia"/>
          <w:lang w:eastAsia="zh-CN"/>
        </w:rPr>
        <w:t>］</w:t>
      </w:r>
      <w:r>
        <w:rPr>
          <w:rFonts w:hint="eastAsia"/>
        </w:rPr>
        <w:t>果汁などを冷凍した</w:t>
      </w:r>
      <w:r>
        <w:rPr>
          <w:rFonts w:hint="eastAsia"/>
          <w:lang w:eastAsia="zh-CN"/>
        </w:rPr>
        <w:t>，</w:t>
      </w:r>
      <w:r>
        <w:rPr>
          <w:rFonts w:hint="eastAsia"/>
        </w:rPr>
        <w:t>一種の氷菓子。‖冰棍。棒冰。冰糕。～キューブ【～cube】</w:t>
      </w:r>
      <w:r>
        <w:rPr>
          <w:rFonts w:hint="eastAsia"/>
          <w:lang w:eastAsia="zh-CN"/>
        </w:rPr>
        <w:t>［</w:t>
      </w:r>
      <w:r>
        <w:rPr>
          <w:rFonts w:hint="eastAsia"/>
        </w:rPr>
        <w:t>名</w:t>
      </w:r>
      <w:r>
        <w:rPr>
          <w:rFonts w:hint="eastAsia"/>
          <w:lang w:eastAsia="zh-CN"/>
        </w:rPr>
        <w:t>］</w:t>
      </w:r>
      <w:r>
        <w:rPr>
          <w:rFonts w:hint="eastAsia"/>
        </w:rPr>
        <w:t>冷蔵庫や製氷機でつくる立方体の氷。‖</w:t>
      </w:r>
      <w:r>
        <w:rPr>
          <w:rFonts w:hint="eastAsia"/>
          <w:lang w:eastAsia="zh-CN"/>
        </w:rPr>
        <w:t>（</w:t>
      </w:r>
      <w:r>
        <w:rPr>
          <w:rFonts w:hint="eastAsia"/>
        </w:rPr>
        <w:t>加入饮料用的</w:t>
      </w:r>
      <w:r>
        <w:rPr>
          <w:rFonts w:hint="eastAsia"/>
          <w:lang w:eastAsia="zh-CN"/>
        </w:rPr>
        <w:t>）</w:t>
      </w:r>
      <w:r>
        <w:rPr>
          <w:rFonts w:hint="eastAsia"/>
        </w:rPr>
        <w:t>小方冰块。～クリーム【～cream】</w:t>
      </w:r>
      <w:r>
        <w:rPr>
          <w:rFonts w:hint="eastAsia"/>
          <w:lang w:eastAsia="zh-CN"/>
        </w:rPr>
        <w:t>［</w:t>
      </w:r>
      <w:r>
        <w:rPr>
          <w:rFonts w:hint="eastAsia"/>
        </w:rPr>
        <w:t>名</w:t>
      </w:r>
      <w:r>
        <w:rPr>
          <w:rFonts w:hint="eastAsia"/>
          <w:lang w:eastAsia="zh-CN"/>
        </w:rPr>
        <w:t>］</w:t>
      </w:r>
      <w:r>
        <w:rPr>
          <w:rFonts w:hint="eastAsia"/>
        </w:rPr>
        <w:t>牛乳·卵の黄身に砂糖·香料を加え</w:t>
      </w:r>
      <w:r>
        <w:rPr>
          <w:rFonts w:hint="eastAsia"/>
          <w:lang w:eastAsia="zh-CN"/>
        </w:rPr>
        <w:t>，</w:t>
      </w:r>
      <w:r>
        <w:rPr>
          <w:rFonts w:hint="eastAsia"/>
        </w:rPr>
        <w:t>まぜ合わせて凍らせた菓子。‖冰淇淋。冰砖。雪糕。～スケート【～skate】</w:t>
      </w:r>
      <w:r>
        <w:rPr>
          <w:rFonts w:hint="eastAsia"/>
          <w:lang w:eastAsia="zh-CN"/>
        </w:rPr>
        <w:t>［</w:t>
      </w:r>
      <w:r>
        <w:rPr>
          <w:rFonts w:hint="eastAsia"/>
        </w:rPr>
        <w:t>名</w:t>
      </w:r>
      <w:r>
        <w:rPr>
          <w:rFonts w:hint="eastAsia"/>
          <w:lang w:eastAsia="zh-CN"/>
        </w:rPr>
        <w:t>］</w:t>
      </w:r>
      <w:r>
        <w:rPr>
          <w:rFonts w:hint="eastAsia"/>
        </w:rPr>
        <w:t>氷の上をスケート靴をはいて滑走するスポーツ。‖滑冰。～ダンス【～dance】</w:t>
      </w:r>
      <w:r>
        <w:rPr>
          <w:rFonts w:hint="eastAsia"/>
          <w:lang w:eastAsia="zh-CN"/>
        </w:rPr>
        <w:t>［</w:t>
      </w:r>
      <w:r>
        <w:rPr>
          <w:rFonts w:hint="eastAsia"/>
        </w:rPr>
        <w:t>名</w:t>
      </w:r>
      <w:r>
        <w:rPr>
          <w:rFonts w:hint="eastAsia"/>
          <w:lang w:eastAsia="zh-CN"/>
        </w:rPr>
        <w:t>］</w:t>
      </w:r>
      <w:r>
        <w:rPr>
          <w:rFonts w:hint="eastAsia"/>
        </w:rPr>
        <w:t>フィギュアスケート競技の一種目。男女2人で氷上を踊るように滑る。‖冰上舞蹈。～ティー【～tea】</w:t>
      </w:r>
      <w:r>
        <w:rPr>
          <w:rFonts w:hint="eastAsia"/>
          <w:lang w:eastAsia="zh-CN"/>
        </w:rPr>
        <w:t>［</w:t>
      </w:r>
      <w:r>
        <w:rPr>
          <w:rFonts w:hint="eastAsia"/>
        </w:rPr>
        <w:t>名</w:t>
      </w:r>
      <w:r>
        <w:rPr>
          <w:rFonts w:hint="eastAsia"/>
          <w:lang w:eastAsia="zh-CN"/>
        </w:rPr>
        <w:t>］</w:t>
      </w:r>
      <w:r>
        <w:rPr>
          <w:rFonts w:hint="eastAsia"/>
        </w:rPr>
        <w:t>氷で冷たくした紅茶。‖冰红茶。～ビール【～beer】</w:t>
      </w:r>
      <w:r>
        <w:rPr>
          <w:rFonts w:hint="eastAsia"/>
          <w:lang w:eastAsia="zh-CN"/>
        </w:rPr>
        <w:t>［</w:t>
      </w:r>
      <w:r>
        <w:rPr>
          <w:rFonts w:hint="eastAsia"/>
        </w:rPr>
        <w:t>名</w:t>
      </w:r>
      <w:r>
        <w:rPr>
          <w:rFonts w:hint="eastAsia"/>
          <w:lang w:eastAsia="zh-CN"/>
        </w:rPr>
        <w:t>］</w:t>
      </w:r>
      <w:r>
        <w:rPr>
          <w:rFonts w:hint="eastAsia"/>
        </w:rPr>
        <w:t>新しいビールの製法。製造過程でいったん3～4℃で凍らせることにより雑味成分を除去する。‖冰冻啤酒</w:t>
      </w:r>
      <w:r>
        <w:rPr>
          <w:rFonts w:hint="eastAsia"/>
          <w:lang w:eastAsia="zh-CN"/>
        </w:rPr>
        <w:t>（</w:t>
      </w:r>
      <w:r>
        <w:rPr>
          <w:rFonts w:hint="eastAsia"/>
        </w:rPr>
        <w:t>发酵后冷至3～4℃以消除杂味的啤酒</w:t>
      </w:r>
      <w:r>
        <w:rPr>
          <w:rFonts w:hint="eastAsia"/>
          <w:lang w:eastAsia="zh-CN"/>
        </w:rPr>
        <w:t>）</w:t>
      </w:r>
      <w:r>
        <w:rPr>
          <w:rFonts w:hint="eastAsia"/>
        </w:rPr>
        <w:t>。～ピック【～pick】</w:t>
      </w:r>
      <w:r>
        <w:rPr>
          <w:rFonts w:hint="eastAsia"/>
          <w:lang w:eastAsia="zh-CN"/>
        </w:rPr>
        <w:t>［</w:t>
      </w:r>
      <w:r>
        <w:rPr>
          <w:rFonts w:hint="eastAsia"/>
        </w:rPr>
        <w:t>名</w:t>
      </w:r>
      <w:r>
        <w:rPr>
          <w:rFonts w:hint="eastAsia"/>
          <w:lang w:eastAsia="zh-CN"/>
        </w:rPr>
        <w:t>］</w:t>
      </w:r>
      <w:r>
        <w:rPr>
          <w:rFonts w:hint="eastAsia"/>
        </w:rPr>
        <w:t>氷を細かく砕くための錐。‖</w:t>
      </w:r>
      <w:r>
        <w:rPr>
          <w:rFonts w:hint="eastAsia"/>
          <w:lang w:eastAsia="zh-CN"/>
        </w:rPr>
        <w:t>（</w:t>
      </w:r>
      <w:r>
        <w:rPr>
          <w:rFonts w:hint="eastAsia"/>
        </w:rPr>
        <w:t>餐桌上用的</w:t>
      </w:r>
      <w:r>
        <w:rPr>
          <w:rFonts w:hint="eastAsia"/>
          <w:lang w:eastAsia="zh-CN"/>
        </w:rPr>
        <w:t>）</w:t>
      </w:r>
      <w:r>
        <w:rPr>
          <w:rFonts w:hint="eastAsia"/>
        </w:rPr>
        <w:t>碎冰锥。～ペール【～pail】</w:t>
      </w:r>
      <w:r>
        <w:rPr>
          <w:rFonts w:hint="eastAsia"/>
          <w:lang w:eastAsia="zh-CN"/>
        </w:rPr>
        <w:t>［</w:t>
      </w:r>
      <w:r>
        <w:rPr>
          <w:rFonts w:hint="eastAsia"/>
        </w:rPr>
        <w:t>名</w:t>
      </w:r>
      <w:r>
        <w:rPr>
          <w:rFonts w:hint="eastAsia"/>
          <w:lang w:eastAsia="zh-CN"/>
        </w:rPr>
        <w:t>］</w:t>
      </w:r>
      <w:r>
        <w:rPr>
          <w:rFonts w:hint="eastAsia"/>
        </w:rPr>
        <w:t>飲み物用に砕いた氷を入れる容器。‖</w:t>
      </w:r>
      <w:r>
        <w:rPr>
          <w:rFonts w:hint="eastAsia"/>
          <w:lang w:eastAsia="zh-CN"/>
        </w:rPr>
        <w:t>（</w:t>
      </w:r>
      <w:r>
        <w:rPr>
          <w:rFonts w:hint="eastAsia"/>
        </w:rPr>
        <w:t>餐桌上用的</w:t>
      </w:r>
      <w:r>
        <w:rPr>
          <w:rFonts w:hint="eastAsia"/>
          <w:lang w:eastAsia="zh-CN"/>
        </w:rPr>
        <w:t>）</w:t>
      </w:r>
      <w:r>
        <w:rPr>
          <w:rFonts w:hint="eastAsia"/>
        </w:rPr>
        <w:t>冰罐。～ホッケー【～hockey】</w:t>
      </w:r>
      <w:r>
        <w:rPr>
          <w:rFonts w:hint="eastAsia"/>
          <w:lang w:eastAsia="zh-CN"/>
        </w:rPr>
        <w:t>［</w:t>
      </w:r>
      <w:r>
        <w:rPr>
          <w:rFonts w:hint="eastAsia"/>
        </w:rPr>
        <w:t>名</w:t>
      </w:r>
      <w:r>
        <w:rPr>
          <w:rFonts w:hint="eastAsia"/>
          <w:lang w:eastAsia="zh-CN"/>
        </w:rPr>
        <w:t>］</w:t>
      </w:r>
      <w:r>
        <w:rPr>
          <w:rFonts w:hint="eastAsia"/>
        </w:rPr>
        <w:t>氷上でスケートをはいてするホッケー。‖冰球。～ミルク【～milk】</w:t>
      </w:r>
      <w:r>
        <w:rPr>
          <w:rFonts w:hint="eastAsia"/>
          <w:lang w:eastAsia="zh-CN"/>
        </w:rPr>
        <w:t>［</w:t>
      </w:r>
      <w:r>
        <w:rPr>
          <w:rFonts w:hint="eastAsia"/>
        </w:rPr>
        <w:t>名</w:t>
      </w:r>
      <w:r>
        <w:rPr>
          <w:rFonts w:hint="eastAsia"/>
          <w:lang w:eastAsia="zh-CN"/>
        </w:rPr>
        <w:t>］</w:t>
      </w:r>
      <w:r>
        <w:rPr>
          <w:rFonts w:hint="eastAsia"/>
        </w:rPr>
        <w:t>氷で冷たくしたミルク。‖冰牛奶。</w:t>
      </w:r>
    </w:p>
    <w:p w14:paraId="334BC19A">
      <w:pPr>
        <w:pStyle w:val="2"/>
        <w:rPr>
          <w:rFonts w:hint="eastAsia"/>
        </w:rPr>
      </w:pPr>
      <w:r>
        <w:rPr>
          <w:rFonts w:hint="eastAsia"/>
        </w:rPr>
        <w:t>あいず【合図】</w:t>
      </w:r>
      <w:r>
        <w:rPr>
          <w:rFonts w:hint="eastAsia"/>
          <w:lang w:eastAsia="zh-CN"/>
        </w:rPr>
        <w:t>［</w:t>
      </w:r>
      <w:r>
        <w:rPr>
          <w:rFonts w:hint="eastAsia"/>
        </w:rPr>
        <w:t>名</w:t>
      </w:r>
      <w:r>
        <w:rPr>
          <w:rFonts w:hint="eastAsia"/>
          <w:lang w:eastAsia="zh-CN"/>
        </w:rPr>
        <w:t>］</w:t>
      </w:r>
      <w:r>
        <w:rPr>
          <w:rFonts w:hint="eastAsia"/>
        </w:rPr>
        <w:t>互いの約束にもとづいて</w:t>
      </w:r>
      <w:r>
        <w:rPr>
          <w:rFonts w:hint="eastAsia"/>
          <w:lang w:eastAsia="zh-CN"/>
        </w:rPr>
        <w:t>，</w:t>
      </w:r>
      <w:r>
        <w:rPr>
          <w:rFonts w:hint="eastAsia"/>
        </w:rPr>
        <w:t>ある事柄を知らせること。その方法。‖信号。暗号。</w:t>
      </w:r>
      <w:r>
        <w:rPr>
          <w:rFonts w:hint="eastAsia"/>
          <w:lang w:eastAsia="zh-CN"/>
        </w:rPr>
        <w:t>Δ</w:t>
      </w:r>
      <w:r>
        <w:rPr>
          <w:rFonts w:hint="eastAsia"/>
        </w:rPr>
        <w:t>目で～をする</w:t>
      </w:r>
      <w:r>
        <w:rPr>
          <w:rFonts w:hint="eastAsia"/>
          <w:lang w:eastAsia="zh-CN"/>
        </w:rPr>
        <w:t>／</w:t>
      </w:r>
      <w:r>
        <w:rPr>
          <w:rFonts w:hint="eastAsia"/>
        </w:rPr>
        <w:t>递眼色。</w:t>
      </w:r>
    </w:p>
    <w:p w14:paraId="6B8073BF">
      <w:pPr>
        <w:pStyle w:val="2"/>
        <w:rPr>
          <w:rFonts w:hint="eastAsia"/>
        </w:rPr>
      </w:pPr>
      <w:r>
        <w:rPr>
          <w:rFonts w:hint="eastAsia"/>
        </w:rPr>
        <w:t>あい·する【愛する】</w:t>
      </w:r>
      <w:r>
        <w:rPr>
          <w:rFonts w:hint="eastAsia"/>
          <w:lang w:eastAsia="zh-CN"/>
        </w:rPr>
        <w:t>［</w:t>
      </w:r>
      <w:del w:id="67" w:author="伍逸群" w:date="2025-09-07T16:54:33Z">
        <w:r>
          <w:rPr>
            <w:rFonts w:hint="eastAsia"/>
          </w:rPr>
          <w:delText>ス</w:delText>
        </w:r>
      </w:del>
      <w:ins w:id="68" w:author="伍逸群" w:date="2025-09-07T16:54:33Z">
        <w:r>
          <w:rPr>
            <w:rFonts w:hint="eastAsia"/>
          </w:rPr>
          <w:t>又</w:t>
        </w:r>
      </w:ins>
      <w:r>
        <w:rPr>
          <w:rFonts w:hint="eastAsia"/>
        </w:rPr>
        <w:t>他</w:t>
      </w:r>
      <w:r>
        <w:rPr>
          <w:rFonts w:hint="eastAsia"/>
          <w:lang w:eastAsia="zh-CN"/>
        </w:rPr>
        <w:t>］</w:t>
      </w:r>
      <w:r>
        <w:rPr>
          <w:rFonts w:hint="eastAsia"/>
        </w:rPr>
        <w:t>①かわいがり</w:t>
      </w:r>
      <w:r>
        <w:rPr>
          <w:rFonts w:hint="eastAsia"/>
          <w:lang w:eastAsia="zh-CN"/>
        </w:rPr>
        <w:t>，</w:t>
      </w:r>
      <w:r>
        <w:rPr>
          <w:rFonts w:hint="eastAsia"/>
        </w:rPr>
        <w:t>いつくしむ。心から大切に思う。‖爱。疼爱。爱护。</w:t>
      </w:r>
      <w:r>
        <w:rPr>
          <w:rFonts w:hint="eastAsia"/>
          <w:lang w:eastAsia="zh-CN"/>
        </w:rPr>
        <w:t>Δ</w:t>
      </w:r>
      <w:r>
        <w:rPr>
          <w:rFonts w:hint="eastAsia"/>
        </w:rPr>
        <w:t>子を～</w:t>
      </w:r>
      <w:r>
        <w:rPr>
          <w:rFonts w:hint="eastAsia"/>
          <w:lang w:eastAsia="zh-CN"/>
        </w:rPr>
        <w:t>／</w:t>
      </w:r>
      <w:r>
        <w:rPr>
          <w:rFonts w:hint="eastAsia"/>
        </w:rPr>
        <w:t>爱孩子。</w:t>
      </w:r>
      <w:r>
        <w:rPr>
          <w:rFonts w:hint="eastAsia"/>
          <w:lang w:eastAsia="zh-CN"/>
        </w:rPr>
        <w:t>Δ</w:t>
      </w:r>
      <w:r>
        <w:rPr>
          <w:rFonts w:hint="eastAsia"/>
        </w:rPr>
        <w:t>国を～</w:t>
      </w:r>
      <w:r>
        <w:rPr>
          <w:rFonts w:hint="eastAsia"/>
          <w:lang w:eastAsia="zh-CN"/>
        </w:rPr>
        <w:t>／</w:t>
      </w:r>
      <w:r>
        <w:rPr>
          <w:rFonts w:hint="eastAsia"/>
        </w:rPr>
        <w:t>爱国家。②異性を恋い慕う。‖爱。爱慕。</w:t>
      </w:r>
      <w:r>
        <w:rPr>
          <w:rFonts w:hint="eastAsia"/>
          <w:lang w:eastAsia="zh-CN"/>
        </w:rPr>
        <w:t>Δ</w:t>
      </w:r>
      <w:r>
        <w:rPr>
          <w:rFonts w:hint="eastAsia"/>
        </w:rPr>
        <w:t>2人は互いに～·しあっている</w:t>
      </w:r>
      <w:r>
        <w:rPr>
          <w:rFonts w:hint="eastAsia"/>
          <w:lang w:eastAsia="zh-CN"/>
        </w:rPr>
        <w:t>／</w:t>
      </w:r>
      <w:r>
        <w:rPr>
          <w:rFonts w:hint="eastAsia"/>
        </w:rPr>
        <w:t>两人彼此相爱着。③好きで</w:t>
      </w:r>
      <w:r>
        <w:rPr>
          <w:rFonts w:hint="eastAsia"/>
          <w:lang w:eastAsia="zh-CN"/>
        </w:rPr>
        <w:t>，</w:t>
      </w:r>
      <w:r>
        <w:rPr>
          <w:rFonts w:hint="eastAsia"/>
        </w:rPr>
        <w:t>いつもそれに親しむ。‖爱好。喜爱。</w:t>
      </w:r>
      <w:r>
        <w:rPr>
          <w:rFonts w:hint="eastAsia"/>
          <w:lang w:eastAsia="zh-CN"/>
        </w:rPr>
        <w:t>Δ</w:t>
      </w:r>
      <w:r>
        <w:rPr>
          <w:rFonts w:hint="eastAsia"/>
        </w:rPr>
        <w:t>美術を～</w:t>
      </w:r>
      <w:r>
        <w:rPr>
          <w:rFonts w:hint="eastAsia"/>
          <w:lang w:eastAsia="zh-CN"/>
        </w:rPr>
        <w:t>／</w:t>
      </w:r>
      <w:r>
        <w:rPr>
          <w:rFonts w:hint="eastAsia"/>
        </w:rPr>
        <w:t>爱好美术。</w:t>
      </w:r>
    </w:p>
    <w:p w14:paraId="2C2AB572">
      <w:pPr>
        <w:pStyle w:val="2"/>
        <w:rPr>
          <w:rFonts w:hint="eastAsia"/>
        </w:rPr>
      </w:pPr>
      <w:r>
        <w:rPr>
          <w:rFonts w:hint="eastAsia"/>
        </w:rPr>
        <w:t>あいせき【哀惜】</w:t>
      </w:r>
      <w:r>
        <w:rPr>
          <w:rFonts w:hint="eastAsia"/>
          <w:lang w:eastAsia="zh-CN"/>
        </w:rPr>
        <w:t>［</w:t>
      </w:r>
      <w:r>
        <w:rPr>
          <w:rFonts w:hint="eastAsia"/>
        </w:rPr>
        <w:t>名·</w:t>
      </w:r>
      <w:del w:id="69" w:author="伍逸群" w:date="2025-09-07T16:54:33Z">
        <w:r>
          <w:rPr>
            <w:rFonts w:hint="eastAsia"/>
          </w:rPr>
          <w:delText>ス</w:delText>
        </w:r>
      </w:del>
      <w:ins w:id="70" w:author="伍逸群" w:date="2025-09-07T16:54:33Z">
        <w:r>
          <w:rPr>
            <w:rFonts w:hint="eastAsia"/>
          </w:rPr>
          <w:t>又</w:t>
        </w:r>
      </w:ins>
      <w:r>
        <w:rPr>
          <w:rFonts w:hint="eastAsia"/>
        </w:rPr>
        <w:t>他</w:t>
      </w:r>
      <w:r>
        <w:rPr>
          <w:rFonts w:hint="eastAsia"/>
          <w:lang w:eastAsia="zh-CN"/>
        </w:rPr>
        <w:t>］</w:t>
      </w:r>
      <w:r>
        <w:rPr>
          <w:rFonts w:hint="eastAsia"/>
        </w:rPr>
        <w:t>人の死をかなしみ惜しむこと。‖哀惜。哀痛。</w:t>
      </w:r>
      <w:r>
        <w:rPr>
          <w:rFonts w:hint="eastAsia"/>
          <w:lang w:eastAsia="zh-CN"/>
        </w:rPr>
        <w:t>Δ</w:t>
      </w:r>
      <w:r>
        <w:rPr>
          <w:rFonts w:hint="eastAsia"/>
        </w:rPr>
        <w:t>～の念にたえない</w:t>
      </w:r>
      <w:r>
        <w:rPr>
          <w:rFonts w:hint="eastAsia"/>
          <w:lang w:eastAsia="zh-CN"/>
        </w:rPr>
        <w:t>／</w:t>
      </w:r>
      <w:r>
        <w:rPr>
          <w:rFonts w:hint="eastAsia"/>
        </w:rPr>
        <w:t>不胜悲痛之至。</w:t>
      </w:r>
    </w:p>
    <w:p w14:paraId="01A656A7">
      <w:pPr>
        <w:pStyle w:val="2"/>
        <w:rPr>
          <w:ins w:id="71" w:author="伍逸群" w:date="2025-09-07T16:54:33Z"/>
          <w:rFonts w:hint="eastAsia"/>
        </w:rPr>
      </w:pPr>
      <w:r>
        <w:rPr>
          <w:rFonts w:hint="eastAsia"/>
        </w:rPr>
        <w:t>あいせき【愛惜】</w:t>
      </w:r>
      <w:r>
        <w:rPr>
          <w:rFonts w:hint="eastAsia"/>
          <w:lang w:eastAsia="zh-CN"/>
        </w:rPr>
        <w:t>［</w:t>
      </w:r>
      <w:r>
        <w:rPr>
          <w:rFonts w:hint="eastAsia"/>
        </w:rPr>
        <w:t>名·</w:t>
      </w:r>
      <w:del w:id="72" w:author="伍逸群" w:date="2025-09-07T16:54:33Z">
        <w:r>
          <w:rPr>
            <w:rFonts w:hint="eastAsia"/>
          </w:rPr>
          <w:delText>ス</w:delText>
        </w:r>
      </w:del>
      <w:ins w:id="73" w:author="伍逸群" w:date="2025-09-07T16:54:33Z">
        <w:r>
          <w:rPr>
            <w:rFonts w:hint="eastAsia"/>
          </w:rPr>
          <w:t>又</w:t>
        </w:r>
      </w:ins>
      <w:r>
        <w:rPr>
          <w:rFonts w:hint="eastAsia"/>
        </w:rPr>
        <w:t>他</w:t>
      </w:r>
      <w:r>
        <w:rPr>
          <w:rFonts w:hint="eastAsia"/>
          <w:lang w:eastAsia="zh-CN"/>
        </w:rPr>
        <w:t>］</w:t>
      </w:r>
      <w:r>
        <w:rPr>
          <w:rFonts w:hint="eastAsia"/>
        </w:rPr>
        <w:t>大切にし</w:t>
      </w:r>
      <w:r>
        <w:rPr>
          <w:rFonts w:hint="eastAsia"/>
          <w:lang w:eastAsia="zh-CN"/>
        </w:rPr>
        <w:t>，</w:t>
      </w:r>
      <w:r>
        <w:rPr>
          <w:rFonts w:hint="eastAsia"/>
        </w:rPr>
        <w:t>手放</w:t>
      </w:r>
      <w:del w:id="74" w:author="伍逸群" w:date="2025-09-07T16:54:33Z">
        <w:r>
          <w:rPr>
            <w:rFonts w:hint="eastAsia"/>
          </w:rPr>
          <w:delText>したり</w:delText>
        </w:r>
      </w:del>
      <w:ins w:id="75" w:author="伍逸群" w:date="2025-09-07T16:54:33Z">
        <w:r>
          <w:rPr>
            <w:rFonts w:hint="eastAsia"/>
          </w:rPr>
          <w:t>した</w:t>
        </w:r>
      </w:ins>
    </w:p>
    <w:p w14:paraId="686DC4D3">
      <w:pPr>
        <w:pStyle w:val="2"/>
        <w:rPr>
          <w:ins w:id="76" w:author="伍逸群" w:date="2025-09-07T16:54:33Z"/>
          <w:rFonts w:hint="eastAsia"/>
        </w:rPr>
      </w:pPr>
    </w:p>
    <w:p w14:paraId="796B1BB3">
      <w:pPr>
        <w:pStyle w:val="2"/>
        <w:rPr>
          <w:ins w:id="77" w:author="伍逸群" w:date="2025-09-07T16:54:33Z"/>
          <w:rFonts w:hint="eastAsia"/>
        </w:rPr>
      </w:pPr>
      <w:ins w:id="78" w:author="伍逸群" w:date="2025-09-07T16:54:33Z">
        <w:r>
          <w:rPr>
            <w:rFonts w:hint="eastAsia"/>
          </w:rPr>
          <w:t>===page_005_col1.png===</w:t>
        </w:r>
      </w:ins>
    </w:p>
    <w:p w14:paraId="62227AD1">
      <w:pPr>
        <w:pStyle w:val="2"/>
        <w:rPr>
          <w:rFonts w:hint="eastAsia"/>
        </w:rPr>
      </w:pPr>
      <w:ins w:id="79" w:author="伍逸群" w:date="2025-09-07T16:54:33Z">
        <w:r>
          <w:rPr>
            <w:rFonts w:hint="eastAsia"/>
          </w:rPr>
          <w:t>リ</w:t>
        </w:r>
      </w:ins>
      <w:r>
        <w:rPr>
          <w:rFonts w:hint="eastAsia"/>
        </w:rPr>
        <w:t>損ねたりするのを惜しむこと。気に入って大切にすること。‖</w:t>
      </w:r>
      <w:del w:id="80" w:author="伍逸群" w:date="2025-09-07T16:54:33Z">
        <w:r>
          <w:rPr>
            <w:rFonts w:hint="eastAsia"/>
          </w:rPr>
          <w:delText>爱惜</w:delText>
        </w:r>
      </w:del>
      <w:ins w:id="81" w:author="伍逸群" w:date="2025-09-07T16:54:33Z">
        <w:r>
          <w:rPr>
            <w:rFonts w:hint="eastAsia"/>
          </w:rPr>
          <w:t>愛惜</w:t>
        </w:r>
      </w:ins>
      <w:r>
        <w:rPr>
          <w:rFonts w:hint="eastAsia"/>
        </w:rPr>
        <w:t>。</w:t>
      </w:r>
      <w:r>
        <w:rPr>
          <w:rFonts w:hint="eastAsia"/>
          <w:lang w:eastAsia="zh-CN"/>
        </w:rPr>
        <w:t>Δ</w:t>
      </w:r>
      <w:r>
        <w:rPr>
          <w:rFonts w:hint="eastAsia"/>
        </w:rPr>
        <w:t>～の念</w:t>
      </w:r>
      <w:r>
        <w:rPr>
          <w:rFonts w:hint="eastAsia"/>
          <w:lang w:eastAsia="zh-CN"/>
        </w:rPr>
        <w:t>／</w:t>
      </w:r>
      <w:del w:id="82" w:author="伍逸群" w:date="2025-09-07T16:54:33Z">
        <w:r>
          <w:rPr>
            <w:rFonts w:hint="eastAsia"/>
          </w:rPr>
          <w:delText>爱惜</w:delText>
        </w:r>
      </w:del>
      <w:ins w:id="83" w:author="伍逸群" w:date="2025-09-07T16:54:33Z">
        <w:r>
          <w:rPr>
            <w:rFonts w:hint="eastAsia"/>
          </w:rPr>
          <w:t>愛惜</w:t>
        </w:r>
      </w:ins>
      <w:r>
        <w:rPr>
          <w:rFonts w:hint="eastAsia"/>
        </w:rPr>
        <w:t>之心。</w:t>
      </w:r>
      <w:r>
        <w:rPr>
          <w:rFonts w:hint="eastAsia"/>
          <w:lang w:eastAsia="zh-CN"/>
        </w:rPr>
        <w:t>Δ</w:t>
      </w:r>
      <w:r>
        <w:rPr>
          <w:rFonts w:hint="eastAsia"/>
        </w:rPr>
        <w:t>故人の～した品</w:t>
      </w:r>
      <w:r>
        <w:rPr>
          <w:rFonts w:hint="eastAsia"/>
          <w:lang w:eastAsia="zh-CN"/>
        </w:rPr>
        <w:t>／</w:t>
      </w:r>
      <w:r>
        <w:rPr>
          <w:rFonts w:hint="eastAsia"/>
        </w:rPr>
        <w:t>故人所</w:t>
      </w:r>
      <w:del w:id="84" w:author="伍逸群" w:date="2025-09-07T16:54:33Z">
        <w:r>
          <w:rPr>
            <w:rFonts w:hint="eastAsia"/>
          </w:rPr>
          <w:delText>珍爱</w:delText>
        </w:r>
      </w:del>
      <w:ins w:id="85" w:author="伍逸群" w:date="2025-09-07T16:54:33Z">
        <w:r>
          <w:rPr>
            <w:rFonts w:hint="eastAsia"/>
          </w:rPr>
          <w:t>珍愛</w:t>
        </w:r>
      </w:ins>
      <w:r>
        <w:rPr>
          <w:rFonts w:hint="eastAsia"/>
        </w:rPr>
        <w:t>的东西。</w:t>
      </w:r>
    </w:p>
    <w:p w14:paraId="5E416CCA">
      <w:pPr>
        <w:pStyle w:val="2"/>
        <w:rPr>
          <w:rFonts w:hint="eastAsia"/>
        </w:rPr>
      </w:pPr>
      <w:r>
        <w:rPr>
          <w:rFonts w:hint="eastAsia"/>
        </w:rPr>
        <w:t>アイゼン【</w:t>
      </w:r>
      <w:del w:id="86" w:author="伍逸群" w:date="2025-09-07T16:54:33Z">
        <w:r>
          <w:rPr>
            <w:rFonts w:hint="eastAsia"/>
          </w:rPr>
          <w:delText>德</w:delText>
        </w:r>
      </w:del>
      <w:ins w:id="87" w:author="伍逸群" w:date="2025-09-07T16:54:33Z">
        <w:r>
          <w:rPr>
            <w:rFonts w:hint="eastAsia"/>
          </w:rPr>
          <w:t>徳</w:t>
        </w:r>
      </w:ins>
      <w:r>
        <w:rPr>
          <w:rFonts w:hint="eastAsia"/>
        </w:rPr>
        <w:t>Eisen】</w:t>
      </w:r>
      <w:r>
        <w:rPr>
          <w:rFonts w:hint="eastAsia"/>
          <w:lang w:eastAsia="zh-CN"/>
        </w:rPr>
        <w:t>［</w:t>
      </w:r>
      <w:r>
        <w:rPr>
          <w:rFonts w:hint="eastAsia"/>
        </w:rPr>
        <w:t>名</w:t>
      </w:r>
      <w:r>
        <w:rPr>
          <w:rFonts w:hint="eastAsia"/>
          <w:lang w:eastAsia="zh-CN"/>
        </w:rPr>
        <w:t>］</w:t>
      </w:r>
      <w:r>
        <w:rPr>
          <w:rFonts w:hint="eastAsia"/>
        </w:rPr>
        <w:t>登山ぐつの底につける</w:t>
      </w:r>
      <w:r>
        <w:rPr>
          <w:rFonts w:hint="eastAsia"/>
          <w:lang w:eastAsia="zh-CN"/>
        </w:rPr>
        <w:t>，</w:t>
      </w:r>
      <w:r>
        <w:rPr>
          <w:rFonts w:hint="eastAsia"/>
        </w:rPr>
        <w:t>すべり止めの鉄製のつめ。‖</w:t>
      </w:r>
      <w:r>
        <w:rPr>
          <w:rFonts w:hint="eastAsia"/>
          <w:lang w:eastAsia="zh-CN"/>
        </w:rPr>
        <w:t>（</w:t>
      </w:r>
      <w:r>
        <w:rPr>
          <w:rFonts w:hint="eastAsia"/>
        </w:rPr>
        <w:t>登山鞋上的</w:t>
      </w:r>
      <w:r>
        <w:rPr>
          <w:rFonts w:hint="eastAsia"/>
          <w:lang w:eastAsia="zh-CN"/>
        </w:rPr>
        <w:t>）</w:t>
      </w:r>
      <w:r>
        <w:rPr>
          <w:rFonts w:hint="eastAsia"/>
        </w:rPr>
        <w:t>冰爪。</w:t>
      </w:r>
    </w:p>
    <w:p w14:paraId="2F779FA7">
      <w:pPr>
        <w:pStyle w:val="2"/>
        <w:rPr>
          <w:rFonts w:hint="eastAsia"/>
        </w:rPr>
      </w:pPr>
      <w:r>
        <w:rPr>
          <w:rFonts w:hint="eastAsia"/>
        </w:rPr>
        <w:t>あいそ【愛想】</w:t>
      </w:r>
      <w:r>
        <w:rPr>
          <w:rFonts w:hint="eastAsia"/>
          <w:lang w:eastAsia="zh-CN"/>
        </w:rPr>
        <w:t>［</w:t>
      </w:r>
      <w:r>
        <w:rPr>
          <w:rFonts w:hint="eastAsia"/>
        </w:rPr>
        <w:t>名</w:t>
      </w:r>
      <w:r>
        <w:rPr>
          <w:rFonts w:hint="eastAsia"/>
          <w:lang w:eastAsia="zh-CN"/>
        </w:rPr>
        <w:t>］</w:t>
      </w:r>
      <w:r>
        <w:rPr>
          <w:rFonts w:hint="eastAsia"/>
        </w:rPr>
        <w:t>①にこやかで人づきのよいこと。‖</w:t>
      </w:r>
      <w:del w:id="88" w:author="伍逸群" w:date="2025-09-07T16:54:33Z">
        <w:r>
          <w:rPr>
            <w:rFonts w:hint="eastAsia"/>
          </w:rPr>
          <w:delText>和蔼可亲</w:delText>
        </w:r>
      </w:del>
      <w:ins w:id="89" w:author="伍逸群" w:date="2025-09-07T16:54:33Z">
        <w:r>
          <w:rPr>
            <w:rFonts w:hint="eastAsia"/>
          </w:rPr>
          <w:t>和藹可亲</w:t>
        </w:r>
      </w:ins>
      <w:r>
        <w:rPr>
          <w:rFonts w:hint="eastAsia"/>
        </w:rPr>
        <w:t>。</w:t>
      </w:r>
      <w:r>
        <w:rPr>
          <w:rFonts w:hint="eastAsia"/>
          <w:lang w:eastAsia="zh-CN"/>
        </w:rPr>
        <w:t>Δ</w:t>
      </w:r>
      <w:r>
        <w:rPr>
          <w:rFonts w:hint="eastAsia"/>
        </w:rPr>
        <w:t>彼女は誰にでも～がよい</w:t>
      </w:r>
      <w:r>
        <w:rPr>
          <w:rFonts w:hint="eastAsia"/>
          <w:lang w:eastAsia="zh-CN"/>
        </w:rPr>
        <w:t>／</w:t>
      </w:r>
      <w:r>
        <w:rPr>
          <w:rFonts w:hint="eastAsia"/>
        </w:rPr>
        <w:t>她对谁都和和气气。</w:t>
      </w:r>
      <w:r>
        <w:rPr>
          <w:rFonts w:hint="eastAsia"/>
          <w:lang w:eastAsia="zh-CN"/>
        </w:rPr>
        <w:t>Δ</w:t>
      </w:r>
      <w:r>
        <w:rPr>
          <w:rFonts w:hint="eastAsia"/>
        </w:rPr>
        <w:t>あの店は～がない</w:t>
      </w:r>
      <w:r>
        <w:rPr>
          <w:rFonts w:hint="eastAsia"/>
          <w:lang w:eastAsia="zh-CN"/>
        </w:rPr>
        <w:t>／</w:t>
      </w:r>
      <w:r>
        <w:rPr>
          <w:rFonts w:hint="eastAsia"/>
        </w:rPr>
        <w:t>那家商店服务态度冷淡。②人に寄せる愛情·好意。‖亲近。好意。</w:t>
      </w:r>
      <w:r>
        <w:rPr>
          <w:rFonts w:hint="eastAsia"/>
          <w:lang w:eastAsia="zh-CN"/>
        </w:rPr>
        <w:t>Δ</w:t>
      </w:r>
      <w:r>
        <w:rPr>
          <w:rFonts w:hint="eastAsia"/>
        </w:rPr>
        <w:t>～がつきる</w:t>
      </w:r>
      <w:r>
        <w:rPr>
          <w:rFonts w:hint="eastAsia"/>
          <w:lang w:eastAsia="zh-CN"/>
        </w:rPr>
        <w:t>／</w:t>
      </w:r>
      <w:r>
        <w:rPr>
          <w:rFonts w:hint="eastAsia"/>
        </w:rPr>
        <w:t>嫌弃。厌恶。</w:t>
      </w:r>
      <w:r>
        <w:rPr>
          <w:rFonts w:hint="eastAsia"/>
          <w:lang w:eastAsia="zh-CN"/>
        </w:rPr>
        <w:t>Δ</w:t>
      </w:r>
      <w:r>
        <w:rPr>
          <w:rFonts w:hint="eastAsia"/>
        </w:rPr>
        <w:t>～をつかす</w:t>
      </w:r>
      <w:r>
        <w:rPr>
          <w:rFonts w:hint="eastAsia"/>
          <w:lang w:eastAsia="zh-CN"/>
        </w:rPr>
        <w:t>／</w:t>
      </w:r>
      <w:r>
        <w:rPr>
          <w:rFonts w:hint="eastAsia"/>
        </w:rPr>
        <w:t>嫌弃。③お世辞。‖恭维。</w:t>
      </w:r>
      <w:r>
        <w:rPr>
          <w:rFonts w:hint="eastAsia"/>
          <w:lang w:eastAsia="zh-CN"/>
        </w:rPr>
        <w:t>Δ</w:t>
      </w:r>
      <w:r>
        <w:rPr>
          <w:rFonts w:hint="eastAsia"/>
        </w:rPr>
        <w:t>お～を言う</w:t>
      </w:r>
      <w:r>
        <w:rPr>
          <w:rFonts w:hint="eastAsia"/>
          <w:lang w:eastAsia="zh-CN"/>
        </w:rPr>
        <w:t>／</w:t>
      </w:r>
      <w:r>
        <w:rPr>
          <w:rFonts w:hint="eastAsia"/>
        </w:rPr>
        <w:t>说恭维话。④料理屋の勘定。‖</w:t>
      </w:r>
      <w:r>
        <w:rPr>
          <w:rFonts w:hint="eastAsia"/>
          <w:lang w:eastAsia="zh-CN"/>
        </w:rPr>
        <w:t>（</w:t>
      </w:r>
      <w:r>
        <w:rPr>
          <w:rFonts w:hint="eastAsia"/>
        </w:rPr>
        <w:t>饭店</w:t>
      </w:r>
      <w:r>
        <w:rPr>
          <w:rFonts w:hint="eastAsia"/>
          <w:lang w:eastAsia="zh-CN"/>
        </w:rPr>
        <w:t>）</w:t>
      </w:r>
      <w:r>
        <w:rPr>
          <w:rFonts w:hint="eastAsia"/>
        </w:rPr>
        <w:t>算账。</w:t>
      </w:r>
      <w:r>
        <w:rPr>
          <w:rFonts w:hint="eastAsia"/>
          <w:lang w:eastAsia="zh-CN"/>
        </w:rPr>
        <w:t>Δ</w:t>
      </w:r>
      <w:r>
        <w:rPr>
          <w:rFonts w:hint="eastAsia"/>
        </w:rPr>
        <w:t>ねえさん</w:t>
      </w:r>
      <w:r>
        <w:rPr>
          <w:rFonts w:hint="eastAsia"/>
          <w:lang w:eastAsia="zh-CN"/>
        </w:rPr>
        <w:t>，</w:t>
      </w:r>
      <w:r>
        <w:rPr>
          <w:rFonts w:hint="eastAsia"/>
        </w:rPr>
        <w:t>お～</w:t>
      </w:r>
      <w:r>
        <w:rPr>
          <w:rFonts w:hint="eastAsia"/>
          <w:lang w:eastAsia="zh-CN"/>
        </w:rPr>
        <w:t>／</w:t>
      </w:r>
      <w:r>
        <w:rPr>
          <w:rFonts w:hint="eastAsia"/>
        </w:rPr>
        <w:t>小姐</w:t>
      </w:r>
      <w:r>
        <w:rPr>
          <w:rFonts w:hint="eastAsia"/>
          <w:lang w:eastAsia="zh-CN"/>
        </w:rPr>
        <w:t>，</w:t>
      </w:r>
      <w:r>
        <w:rPr>
          <w:rFonts w:hint="eastAsia"/>
        </w:rPr>
        <w:t>请算账。～づかし【～尽かし】</w:t>
      </w:r>
      <w:r>
        <w:rPr>
          <w:rFonts w:hint="eastAsia"/>
          <w:lang w:eastAsia="zh-CN"/>
        </w:rPr>
        <w:t>［</w:t>
      </w:r>
      <w:r>
        <w:rPr>
          <w:rFonts w:hint="eastAsia"/>
        </w:rPr>
        <w:t>名</w:t>
      </w:r>
      <w:r>
        <w:rPr>
          <w:rFonts w:hint="eastAsia"/>
          <w:lang w:eastAsia="zh-CN"/>
        </w:rPr>
        <w:t>］</w:t>
      </w:r>
      <w:r>
        <w:rPr>
          <w:rFonts w:hint="eastAsia"/>
        </w:rPr>
        <w:t>相手をするのがいやになって</w:t>
      </w:r>
      <w:r>
        <w:rPr>
          <w:rFonts w:hint="eastAsia"/>
          <w:lang w:eastAsia="zh-CN"/>
        </w:rPr>
        <w:t>，</w:t>
      </w:r>
      <w:r>
        <w:rPr>
          <w:rFonts w:hint="eastAsia"/>
        </w:rPr>
        <w:t>とりあわないこと。‖厌烦。嫌恶。不答理。～わらい【～笑い】</w:t>
      </w:r>
      <w:r>
        <w:rPr>
          <w:rFonts w:hint="eastAsia"/>
          <w:lang w:eastAsia="zh-CN"/>
        </w:rPr>
        <w:t>［</w:t>
      </w:r>
      <w:r>
        <w:rPr>
          <w:rFonts w:hint="eastAsia"/>
        </w:rPr>
        <w:t>名</w:t>
      </w:r>
      <w:r>
        <w:rPr>
          <w:rFonts w:hint="eastAsia"/>
          <w:lang w:eastAsia="zh-CN"/>
        </w:rPr>
        <w:t>］</w:t>
      </w:r>
      <w:r>
        <w:rPr>
          <w:rFonts w:hint="eastAsia"/>
        </w:rPr>
        <w:t>相手に取り入るための笑い。‖赔笑。</w:t>
      </w:r>
    </w:p>
    <w:p w14:paraId="51FF005F">
      <w:pPr>
        <w:pStyle w:val="2"/>
        <w:rPr>
          <w:rFonts w:hint="eastAsia" w:eastAsiaTheme="minorEastAsia"/>
          <w:lang w:eastAsia="zh-CN"/>
        </w:rPr>
      </w:pPr>
      <w:r>
        <w:rPr>
          <w:rFonts w:hint="eastAsia"/>
        </w:rPr>
        <w:t>あいそう【愛想】</w:t>
      </w:r>
      <w:r>
        <w:rPr>
          <w:rFonts w:hint="eastAsia"/>
          <w:lang w:eastAsia="zh-CN"/>
        </w:rPr>
        <w:t>［</w:t>
      </w:r>
      <w:r>
        <w:rPr>
          <w:rFonts w:hint="eastAsia"/>
        </w:rPr>
        <w:t>名</w:t>
      </w:r>
      <w:r>
        <w:rPr>
          <w:rFonts w:hint="eastAsia"/>
          <w:lang w:eastAsia="zh-CN"/>
        </w:rPr>
        <w:t>］</w:t>
      </w:r>
      <w:r>
        <w:rPr>
          <w:rFonts w:hint="eastAsia"/>
        </w:rPr>
        <w:t>→あいそ</w:t>
      </w:r>
      <w:r>
        <w:rPr>
          <w:rFonts w:hint="eastAsia"/>
          <w:lang w:eastAsia="zh-CN"/>
        </w:rPr>
        <w:t>（</w:t>
      </w:r>
      <w:r>
        <w:rPr>
          <w:rFonts w:hint="eastAsia"/>
        </w:rPr>
        <w:t>愛想</w:t>
      </w:r>
      <w:r>
        <w:rPr>
          <w:rFonts w:hint="eastAsia"/>
          <w:lang w:eastAsia="zh-CN"/>
        </w:rPr>
        <w:t>）</w:t>
      </w:r>
    </w:p>
    <w:p w14:paraId="1B05EA61">
      <w:pPr>
        <w:pStyle w:val="2"/>
        <w:rPr>
          <w:rFonts w:hint="eastAsia"/>
        </w:rPr>
      </w:pPr>
      <w:r>
        <w:rPr>
          <w:rFonts w:hint="eastAsia"/>
        </w:rPr>
        <w:t>あいぞう【愛憎】</w:t>
      </w:r>
      <w:r>
        <w:rPr>
          <w:rFonts w:hint="eastAsia"/>
          <w:lang w:eastAsia="zh-CN"/>
        </w:rPr>
        <w:t>［</w:t>
      </w:r>
      <w:r>
        <w:rPr>
          <w:rFonts w:hint="eastAsia"/>
        </w:rPr>
        <w:t>名</w:t>
      </w:r>
      <w:r>
        <w:rPr>
          <w:rFonts w:hint="eastAsia"/>
          <w:lang w:eastAsia="zh-CN"/>
        </w:rPr>
        <w:t>］</w:t>
      </w:r>
      <w:r>
        <w:rPr>
          <w:rFonts w:hint="eastAsia"/>
        </w:rPr>
        <w:t>愛することと憎むこと。愛とにくしみ。‖</w:t>
      </w:r>
      <w:del w:id="90" w:author="伍逸群" w:date="2025-09-07T16:54:33Z">
        <w:r>
          <w:rPr>
            <w:rFonts w:hint="eastAsia"/>
          </w:rPr>
          <w:delText>爱憎</w:delText>
        </w:r>
      </w:del>
      <w:ins w:id="91" w:author="伍逸群" w:date="2025-09-07T16:54:33Z">
        <w:r>
          <w:rPr>
            <w:rFonts w:hint="eastAsia"/>
          </w:rPr>
          <w:t>愛憎</w:t>
        </w:r>
      </w:ins>
      <w:r>
        <w:rPr>
          <w:rFonts w:hint="eastAsia"/>
        </w:rPr>
        <w:t>。好恶。</w:t>
      </w:r>
      <w:r>
        <w:rPr>
          <w:rFonts w:hint="eastAsia"/>
          <w:lang w:eastAsia="zh-CN"/>
        </w:rPr>
        <w:t>Δ</w:t>
      </w:r>
      <w:r>
        <w:rPr>
          <w:rFonts w:hint="eastAsia"/>
        </w:rPr>
        <w:t>～の念がはなはだしい</w:t>
      </w:r>
      <w:r>
        <w:rPr>
          <w:rFonts w:hint="eastAsia"/>
          <w:lang w:eastAsia="zh-CN"/>
        </w:rPr>
        <w:t>／</w:t>
      </w:r>
      <w:del w:id="92" w:author="伍逸群" w:date="2025-09-07T16:54:33Z">
        <w:r>
          <w:rPr>
            <w:rFonts w:hint="eastAsia"/>
          </w:rPr>
          <w:delText>爱憎</w:delText>
        </w:r>
      </w:del>
      <w:ins w:id="93" w:author="伍逸群" w:date="2025-09-07T16:54:33Z">
        <w:r>
          <w:rPr>
            <w:rFonts w:hint="eastAsia"/>
          </w:rPr>
          <w:t>愛憎</w:t>
        </w:r>
      </w:ins>
      <w:r>
        <w:rPr>
          <w:rFonts w:hint="eastAsia"/>
        </w:rPr>
        <w:t>之念甚为强烈。</w:t>
      </w:r>
    </w:p>
    <w:p w14:paraId="229FD186">
      <w:pPr>
        <w:pStyle w:val="2"/>
        <w:rPr>
          <w:rFonts w:hint="eastAsia"/>
        </w:rPr>
      </w:pPr>
      <w:r>
        <w:rPr>
          <w:rFonts w:hint="eastAsia"/>
        </w:rPr>
        <w:t>アイソトープ【isotope】</w:t>
      </w:r>
      <w:r>
        <w:rPr>
          <w:rFonts w:hint="eastAsia"/>
          <w:lang w:eastAsia="zh-CN"/>
        </w:rPr>
        <w:t>［</w:t>
      </w:r>
      <w:r>
        <w:rPr>
          <w:rFonts w:hint="eastAsia"/>
        </w:rPr>
        <w:t>名</w:t>
      </w:r>
      <w:r>
        <w:rPr>
          <w:rFonts w:hint="eastAsia"/>
          <w:lang w:eastAsia="zh-CN"/>
        </w:rPr>
        <w:t>］</w:t>
      </w:r>
      <w:del w:id="94" w:author="伍逸群" w:date="2025-09-07T16:54:33Z">
        <w:r>
          <w:rPr>
            <w:rFonts w:hint="eastAsia"/>
          </w:rPr>
          <w:delText>〔</w:delText>
        </w:r>
      </w:del>
      <w:ins w:id="95" w:author="伍逸群" w:date="2025-09-07T16:54:33Z">
        <w:r>
          <w:rPr>
            <w:rFonts w:hint="eastAsia"/>
            <w:lang w:eastAsia="zh-CN"/>
          </w:rPr>
          <w:t>［</w:t>
        </w:r>
      </w:ins>
      <w:r>
        <w:rPr>
          <w:rFonts w:hint="eastAsia"/>
        </w:rPr>
        <w:t>物理</w:t>
      </w:r>
      <w:del w:id="96" w:author="伍逸群" w:date="2025-09-07T16:54:33Z">
        <w:r>
          <w:rPr>
            <w:rFonts w:hint="eastAsia"/>
          </w:rPr>
          <w:delText>〕</w:delText>
        </w:r>
      </w:del>
      <w:ins w:id="97" w:author="伍逸群" w:date="2025-09-07T16:54:33Z">
        <w:r>
          <w:rPr>
            <w:rFonts w:hint="eastAsia"/>
            <w:lang w:eastAsia="zh-CN"/>
          </w:rPr>
          <w:t>］</w:t>
        </w:r>
      </w:ins>
      <w:r>
        <w:rPr>
          <w:rFonts w:hint="eastAsia"/>
        </w:rPr>
        <w:t>同じ元素で原子量が異なるもの。同位元素。同位体。‖同位素。～でんち【～電池】</w:t>
      </w:r>
      <w:r>
        <w:rPr>
          <w:rFonts w:hint="eastAsia"/>
          <w:lang w:eastAsia="zh-CN"/>
        </w:rPr>
        <w:t>［</w:t>
      </w:r>
      <w:r>
        <w:rPr>
          <w:rFonts w:hint="eastAsia"/>
        </w:rPr>
        <w:t>名</w:t>
      </w:r>
      <w:r>
        <w:rPr>
          <w:rFonts w:hint="eastAsia"/>
          <w:lang w:eastAsia="zh-CN"/>
        </w:rPr>
        <w:t>］</w:t>
      </w:r>
      <w:r>
        <w:rPr>
          <w:rFonts w:hint="eastAsia"/>
        </w:rPr>
        <w:t>放射性同位元素により放たれる放射線を電気エネルギーに換えて使う寿命の長い電池。‖</w:t>
      </w:r>
      <w:r>
        <w:rPr>
          <w:rFonts w:hint="eastAsia"/>
          <w:lang w:eastAsia="zh-CN"/>
        </w:rPr>
        <w:t>（</w:t>
      </w:r>
      <w:r>
        <w:rPr>
          <w:rFonts w:hint="eastAsia"/>
        </w:rPr>
        <w:t>将放射能转化为电能的</w:t>
      </w:r>
      <w:r>
        <w:rPr>
          <w:rFonts w:hint="eastAsia"/>
          <w:lang w:eastAsia="zh-CN"/>
        </w:rPr>
        <w:t>）</w:t>
      </w:r>
      <w:r>
        <w:rPr>
          <w:rFonts w:hint="eastAsia"/>
        </w:rPr>
        <w:t>同位素電池。</w:t>
      </w:r>
    </w:p>
    <w:p w14:paraId="4DA6E0BD">
      <w:pPr>
        <w:pStyle w:val="2"/>
        <w:rPr>
          <w:rFonts w:hint="eastAsia"/>
        </w:rPr>
      </w:pPr>
      <w:r>
        <w:rPr>
          <w:rFonts w:hint="eastAsia"/>
        </w:rPr>
        <w:t>アイソトニック【isotonic】</w:t>
      </w:r>
      <w:r>
        <w:rPr>
          <w:rFonts w:hint="eastAsia"/>
          <w:lang w:eastAsia="zh-CN"/>
        </w:rPr>
        <w:t>［</w:t>
      </w:r>
      <w:r>
        <w:rPr>
          <w:rFonts w:hint="eastAsia"/>
        </w:rPr>
        <w:t>名</w:t>
      </w:r>
      <w:r>
        <w:rPr>
          <w:rFonts w:hint="eastAsia"/>
          <w:lang w:eastAsia="zh-CN"/>
        </w:rPr>
        <w:t>］</w:t>
      </w:r>
      <w:r>
        <w:rPr>
          <w:rFonts w:hint="eastAsia"/>
        </w:rPr>
        <w:t>異なる溶液の浸透圧が等しいこと。‖等渗压的。～いんりょう【～飲料】</w:t>
      </w:r>
      <w:r>
        <w:rPr>
          <w:rFonts w:hint="eastAsia"/>
          <w:lang w:eastAsia="zh-CN"/>
        </w:rPr>
        <w:t>［</w:t>
      </w:r>
      <w:r>
        <w:rPr>
          <w:rFonts w:hint="eastAsia"/>
        </w:rPr>
        <w:t>名</w:t>
      </w:r>
      <w:r>
        <w:rPr>
          <w:rFonts w:hint="eastAsia"/>
          <w:lang w:eastAsia="zh-CN"/>
        </w:rPr>
        <w:t>］</w:t>
      </w:r>
      <w:r>
        <w:rPr>
          <w:rFonts w:hint="eastAsia"/>
        </w:rPr>
        <w:t>成分が体液に近く</w:t>
      </w:r>
      <w:r>
        <w:rPr>
          <w:rFonts w:hint="eastAsia"/>
          <w:lang w:eastAsia="zh-CN"/>
        </w:rPr>
        <w:t>，</w:t>
      </w:r>
      <w:r>
        <w:rPr>
          <w:rFonts w:hint="eastAsia"/>
        </w:rPr>
        <w:t>体内に吸収されやすくした飲み物。水にミネラル類や糖分を加えたスポーツ飲料。‖等渗压性饮料</w:t>
      </w:r>
      <w:r>
        <w:rPr>
          <w:rFonts w:hint="eastAsia"/>
          <w:lang w:eastAsia="zh-CN"/>
        </w:rPr>
        <w:t>（</w:t>
      </w:r>
      <w:r>
        <w:rPr>
          <w:rFonts w:hint="eastAsia"/>
        </w:rPr>
        <w:t>运动员饮料之一</w:t>
      </w:r>
      <w:r>
        <w:rPr>
          <w:rFonts w:hint="eastAsia"/>
          <w:lang w:eastAsia="zh-CN"/>
        </w:rPr>
        <w:t>，</w:t>
      </w:r>
      <w:r>
        <w:rPr>
          <w:rFonts w:hint="eastAsia"/>
        </w:rPr>
        <w:t>因与体液的渗压近似而易被人体吸收</w:t>
      </w:r>
      <w:r>
        <w:rPr>
          <w:rFonts w:hint="eastAsia"/>
          <w:lang w:eastAsia="zh-CN"/>
        </w:rPr>
        <w:t>）</w:t>
      </w:r>
      <w:r>
        <w:rPr>
          <w:rFonts w:hint="eastAsia"/>
        </w:rPr>
        <w:t>。</w:t>
      </w:r>
    </w:p>
    <w:p w14:paraId="02FDD7D8">
      <w:pPr>
        <w:pStyle w:val="2"/>
        <w:rPr>
          <w:ins w:id="98" w:author="伍逸群" w:date="2025-09-07T16:54:33Z"/>
          <w:rFonts w:hint="eastAsia"/>
        </w:rPr>
      </w:pPr>
      <w:r>
        <w:rPr>
          <w:rFonts w:hint="eastAsia"/>
        </w:rPr>
        <w:t>あいだ【間】</w:t>
      </w:r>
      <w:r>
        <w:rPr>
          <w:rFonts w:hint="eastAsia"/>
          <w:lang w:eastAsia="zh-CN"/>
        </w:rPr>
        <w:t>［</w:t>
      </w:r>
      <w:r>
        <w:rPr>
          <w:rFonts w:hint="eastAsia"/>
        </w:rPr>
        <w:t>名</w:t>
      </w:r>
      <w:r>
        <w:rPr>
          <w:rFonts w:hint="eastAsia"/>
          <w:lang w:eastAsia="zh-CN"/>
        </w:rPr>
        <w:t>］</w:t>
      </w:r>
      <w:r>
        <w:rPr>
          <w:rFonts w:hint="eastAsia"/>
        </w:rPr>
        <w:t>①直接続かない二つのものにはさまれた部分。特に</w:t>
      </w:r>
      <w:r>
        <w:rPr>
          <w:rFonts w:hint="eastAsia"/>
          <w:lang w:eastAsia="zh-CN"/>
        </w:rPr>
        <w:t>，</w:t>
      </w:r>
      <w:r>
        <w:rPr>
          <w:rFonts w:hint="eastAsia"/>
        </w:rPr>
        <w:t>限られた一続きの空間·時間。‖间。中间。之间。</w:t>
      </w:r>
      <w:r>
        <w:rPr>
          <w:rFonts w:hint="eastAsia"/>
          <w:lang w:eastAsia="zh-CN"/>
        </w:rPr>
        <w:t>Δ</w:t>
      </w:r>
      <w:r>
        <w:rPr>
          <w:rFonts w:hint="eastAsia"/>
        </w:rPr>
        <w:t>東京から大阪までの～の都市</w:t>
      </w:r>
      <w:r>
        <w:rPr>
          <w:rFonts w:hint="eastAsia"/>
          <w:lang w:eastAsia="zh-CN"/>
        </w:rPr>
        <w:t>／</w:t>
      </w:r>
      <w:r>
        <w:rPr>
          <w:rFonts w:hint="eastAsia"/>
        </w:rPr>
        <w:t>从东京到大阪之间的城市。</w:t>
      </w:r>
      <w:r>
        <w:rPr>
          <w:rFonts w:hint="eastAsia"/>
          <w:lang w:eastAsia="zh-CN"/>
        </w:rPr>
        <w:t>Δ</w:t>
      </w:r>
      <w:r>
        <w:rPr>
          <w:rFonts w:hint="eastAsia"/>
        </w:rPr>
        <w:t>学生の～で人気がある</w:t>
      </w:r>
      <w:r>
        <w:rPr>
          <w:rFonts w:hint="eastAsia"/>
          <w:lang w:eastAsia="zh-CN"/>
        </w:rPr>
        <w:t>／</w:t>
      </w:r>
      <w:r>
        <w:rPr>
          <w:rFonts w:hint="eastAsia"/>
        </w:rPr>
        <w:t>在学生中间很受欢迎。</w:t>
      </w:r>
      <w:r>
        <w:rPr>
          <w:rFonts w:hint="eastAsia"/>
          <w:lang w:eastAsia="zh-CN"/>
        </w:rPr>
        <w:t>Δ</w:t>
      </w:r>
      <w:r>
        <w:rPr>
          <w:rFonts w:hint="eastAsia"/>
        </w:rPr>
        <w:t>3日の～高熱が続いた</w:t>
      </w:r>
      <w:r>
        <w:rPr>
          <w:rFonts w:hint="eastAsia"/>
          <w:lang w:eastAsia="zh-CN"/>
        </w:rPr>
        <w:t>／</w:t>
      </w:r>
      <w:r>
        <w:rPr>
          <w:rFonts w:hint="eastAsia"/>
        </w:rPr>
        <w:t>一连发了三天高烧。②空間や時間の</w:t>
      </w:r>
      <w:r>
        <w:rPr>
          <w:rFonts w:hint="eastAsia"/>
          <w:lang w:eastAsia="zh-CN"/>
        </w:rPr>
        <w:t>，</w:t>
      </w:r>
      <w:r>
        <w:rPr>
          <w:rFonts w:hint="eastAsia"/>
        </w:rPr>
        <w:t>ものがとぎれている</w:t>
      </w:r>
      <w:r>
        <w:rPr>
          <w:rFonts w:hint="eastAsia"/>
          <w:lang w:eastAsia="zh-CN"/>
        </w:rPr>
        <w:t>（</w:t>
      </w:r>
      <w:r>
        <w:rPr>
          <w:rFonts w:hint="eastAsia"/>
        </w:rPr>
        <w:t>割合に小さい</w:t>
      </w:r>
      <w:r>
        <w:rPr>
          <w:rFonts w:hint="eastAsia"/>
          <w:lang w:eastAsia="zh-CN"/>
        </w:rPr>
        <w:t>）</w:t>
      </w:r>
      <w:r>
        <w:rPr>
          <w:rFonts w:hint="eastAsia"/>
        </w:rPr>
        <w:t>隔たり。すきま。絶えま。‖间隔。间隙。空隙。</w:t>
      </w:r>
      <w:r>
        <w:rPr>
          <w:rFonts w:hint="eastAsia"/>
          <w:lang w:eastAsia="zh-CN"/>
        </w:rPr>
        <w:t>Δ</w:t>
      </w:r>
      <w:r>
        <w:rPr>
          <w:rFonts w:hint="eastAsia"/>
        </w:rPr>
        <w:t>木立の～から山が見える</w:t>
      </w:r>
      <w:r>
        <w:rPr>
          <w:rFonts w:hint="eastAsia"/>
          <w:lang w:eastAsia="zh-CN"/>
        </w:rPr>
        <w:t>／</w:t>
      </w:r>
      <w:r>
        <w:rPr>
          <w:rFonts w:hint="eastAsia"/>
        </w:rPr>
        <w:t>从树隙望见山。</w:t>
      </w:r>
      <w:r>
        <w:rPr>
          <w:rFonts w:hint="eastAsia"/>
          <w:lang w:eastAsia="zh-CN"/>
        </w:rPr>
        <w:t>Δ</w:t>
      </w:r>
      <w:r>
        <w:rPr>
          <w:rFonts w:hint="eastAsia"/>
        </w:rPr>
        <w:t>～をつめて座ってください</w:t>
      </w:r>
      <w:r>
        <w:rPr>
          <w:rFonts w:hint="eastAsia"/>
          <w:lang w:eastAsia="zh-CN"/>
        </w:rPr>
        <w:t>／</w:t>
      </w:r>
      <w:r>
        <w:rPr>
          <w:rFonts w:hint="eastAsia"/>
        </w:rPr>
        <w:t>请靠拢坐。</w:t>
      </w:r>
      <w:r>
        <w:rPr>
          <w:rFonts w:hint="eastAsia"/>
          <w:lang w:eastAsia="zh-CN"/>
        </w:rPr>
        <w:t>Δ</w:t>
      </w:r>
      <w:r>
        <w:rPr>
          <w:rFonts w:hint="eastAsia"/>
        </w:rPr>
        <w:t>次の汽車までしばらく～がある</w:t>
      </w:r>
      <w:r>
        <w:rPr>
          <w:rFonts w:hint="eastAsia"/>
          <w:lang w:eastAsia="zh-CN"/>
        </w:rPr>
        <w:t>／</w:t>
      </w:r>
      <w:r>
        <w:rPr>
          <w:rFonts w:hint="eastAsia"/>
        </w:rPr>
        <w:t>离下趟火车有一些时间。③関係。</w:t>
      </w:r>
      <w:del w:id="99" w:author="伍逸群" w:date="2025-09-07T16:54:33Z">
        <w:r>
          <w:rPr>
            <w:rFonts w:hint="eastAsia"/>
          </w:rPr>
          <w:delText>あいだがら。仲。‖之间</w:delText>
        </w:r>
      </w:del>
      <w:ins w:id="100" w:author="伍逸群" w:date="2025-09-07T16:54:33Z">
        <w:r>
          <w:rPr>
            <w:rFonts w:hint="eastAsia"/>
          </w:rPr>
          <w:t>あいだから。仲。‖之</w:t>
        </w:r>
      </w:ins>
    </w:p>
    <w:p w14:paraId="02C84094">
      <w:pPr>
        <w:pStyle w:val="2"/>
        <w:rPr>
          <w:ins w:id="101" w:author="伍逸群" w:date="2025-09-07T16:54:33Z"/>
          <w:rFonts w:hint="eastAsia"/>
        </w:rPr>
      </w:pPr>
    </w:p>
    <w:p w14:paraId="3531699D">
      <w:pPr>
        <w:pStyle w:val="2"/>
        <w:rPr>
          <w:ins w:id="102" w:author="伍逸群" w:date="2025-09-07T16:54:33Z"/>
          <w:rFonts w:hint="eastAsia"/>
        </w:rPr>
      </w:pPr>
      <w:ins w:id="103" w:author="伍逸群" w:date="2025-09-07T16:54:33Z">
        <w:r>
          <w:rPr>
            <w:rFonts w:hint="eastAsia"/>
          </w:rPr>
          <w:t>===page_005_col2.png===</w:t>
        </w:r>
      </w:ins>
    </w:p>
    <w:p w14:paraId="21DAC412">
      <w:pPr>
        <w:pStyle w:val="2"/>
        <w:rPr>
          <w:rFonts w:hint="eastAsia"/>
        </w:rPr>
      </w:pPr>
      <w:ins w:id="104" w:author="伍逸群" w:date="2025-09-07T16:54:33Z">
        <w:r>
          <w:rPr>
            <w:rFonts w:hint="eastAsia"/>
          </w:rPr>
          <w:t>間</w:t>
        </w:r>
      </w:ins>
      <w:r>
        <w:rPr>
          <w:rFonts w:hint="eastAsia"/>
        </w:rPr>
        <w:t>。</w:t>
      </w:r>
      <w:r>
        <w:rPr>
          <w:rFonts w:hint="eastAsia"/>
          <w:lang w:eastAsia="zh-CN"/>
        </w:rPr>
        <w:t>（</w:t>
      </w:r>
      <w:r>
        <w:rPr>
          <w:rFonts w:hint="eastAsia"/>
        </w:rPr>
        <w:t>人与人的</w:t>
      </w:r>
      <w:r>
        <w:rPr>
          <w:rFonts w:hint="eastAsia"/>
          <w:lang w:eastAsia="zh-CN"/>
        </w:rPr>
        <w:t>）</w:t>
      </w:r>
      <w:r>
        <w:rPr>
          <w:rFonts w:hint="eastAsia"/>
        </w:rPr>
        <w:t>关系。Δ両者の</w:t>
      </w:r>
      <w:r>
        <w:rPr>
          <w:rFonts w:hint="eastAsia"/>
          <w:lang w:eastAsia="zh-CN"/>
        </w:rPr>
        <w:t>～</w:t>
      </w:r>
      <w:r>
        <w:rPr>
          <w:rFonts w:hint="eastAsia"/>
        </w:rPr>
        <w:t>がうまくいっていない</w:t>
      </w:r>
      <w:r>
        <w:rPr>
          <w:rFonts w:hint="eastAsia"/>
          <w:lang w:eastAsia="zh-CN"/>
        </w:rPr>
        <w:t>／</w:t>
      </w:r>
      <w:r>
        <w:rPr>
          <w:rFonts w:hint="eastAsia"/>
        </w:rPr>
        <w:t>两者之间关系不好。Δ彼らは親しい</w:t>
      </w:r>
      <w:r>
        <w:rPr>
          <w:rFonts w:hint="eastAsia"/>
          <w:lang w:eastAsia="zh-CN"/>
        </w:rPr>
        <w:t>～</w:t>
      </w:r>
      <w:r>
        <w:rPr>
          <w:rFonts w:hint="eastAsia"/>
        </w:rPr>
        <w:t>だ</w:t>
      </w:r>
      <w:r>
        <w:rPr>
          <w:rFonts w:hint="eastAsia"/>
          <w:lang w:eastAsia="zh-CN"/>
        </w:rPr>
        <w:t>／</w:t>
      </w:r>
      <w:r>
        <w:rPr>
          <w:rFonts w:hint="eastAsia"/>
        </w:rPr>
        <w:t>他们关系很密切。</w:t>
      </w:r>
    </w:p>
    <w:p w14:paraId="0A882AB6">
      <w:pPr>
        <w:pStyle w:val="2"/>
        <w:rPr>
          <w:rFonts w:hint="eastAsia"/>
        </w:rPr>
      </w:pPr>
      <w:r>
        <w:rPr>
          <w:rFonts w:hint="eastAsia"/>
        </w:rPr>
        <w:t>あいたい【相対】</w:t>
      </w:r>
      <w:r>
        <w:rPr>
          <w:rFonts w:hint="eastAsia"/>
          <w:lang w:eastAsia="zh-CN"/>
        </w:rPr>
        <w:t>［</w:t>
      </w:r>
      <w:r>
        <w:rPr>
          <w:rFonts w:hint="eastAsia"/>
        </w:rPr>
        <w:t>名</w:t>
      </w:r>
      <w:r>
        <w:rPr>
          <w:rFonts w:hint="eastAsia"/>
          <w:lang w:eastAsia="zh-CN"/>
        </w:rPr>
        <w:t>］</w:t>
      </w:r>
      <w:r>
        <w:rPr>
          <w:rFonts w:hint="eastAsia"/>
        </w:rPr>
        <w:t>余人を交えず</w:t>
      </w:r>
      <w:r>
        <w:rPr>
          <w:rFonts w:hint="eastAsia"/>
          <w:lang w:eastAsia="zh-CN"/>
        </w:rPr>
        <w:t>，</w:t>
      </w:r>
      <w:r>
        <w:rPr>
          <w:rFonts w:hint="eastAsia"/>
        </w:rPr>
        <w:t>当事者だけで事を行うこと。‖</w:t>
      </w:r>
      <w:r>
        <w:rPr>
          <w:rFonts w:hint="eastAsia"/>
          <w:lang w:eastAsia="zh-CN"/>
        </w:rPr>
        <w:t>（</w:t>
      </w:r>
      <w:r>
        <w:rPr>
          <w:rFonts w:hint="eastAsia"/>
        </w:rPr>
        <w:t>两人</w:t>
      </w:r>
      <w:r>
        <w:rPr>
          <w:rFonts w:hint="eastAsia"/>
          <w:lang w:eastAsia="zh-CN"/>
        </w:rPr>
        <w:t>）</w:t>
      </w:r>
      <w:r>
        <w:rPr>
          <w:rFonts w:hint="eastAsia"/>
        </w:rPr>
        <w:t>面对面。当面。Δ</w:t>
      </w:r>
      <w:r>
        <w:rPr>
          <w:rFonts w:hint="eastAsia"/>
          <w:lang w:eastAsia="zh-CN"/>
        </w:rPr>
        <w:t>～</w:t>
      </w:r>
      <w:r>
        <w:rPr>
          <w:rFonts w:hint="eastAsia"/>
        </w:rPr>
        <w:t>で仲直りする</w:t>
      </w:r>
      <w:r>
        <w:rPr>
          <w:rFonts w:hint="eastAsia"/>
          <w:lang w:eastAsia="zh-CN"/>
        </w:rPr>
        <w:t>／</w:t>
      </w:r>
      <w:r>
        <w:rPr>
          <w:rFonts w:hint="eastAsia"/>
        </w:rPr>
        <w:t>当面和解。</w:t>
      </w:r>
      <w:r>
        <w:rPr>
          <w:rFonts w:hint="eastAsia"/>
          <w:lang w:eastAsia="zh-CN"/>
        </w:rPr>
        <w:t>～</w:t>
      </w:r>
      <w:r>
        <w:rPr>
          <w:rFonts w:hint="eastAsia"/>
        </w:rPr>
        <w:t>ずく【</w:t>
      </w:r>
      <w:r>
        <w:rPr>
          <w:rFonts w:hint="eastAsia"/>
          <w:lang w:eastAsia="zh-CN"/>
        </w:rPr>
        <w:t>～</w:t>
      </w:r>
      <w:r>
        <w:rPr>
          <w:rFonts w:hint="eastAsia"/>
        </w:rPr>
        <w:t>尽】</w:t>
      </w:r>
      <w:r>
        <w:rPr>
          <w:rFonts w:hint="eastAsia"/>
          <w:lang w:eastAsia="zh-CN"/>
        </w:rPr>
        <w:t>［</w:t>
      </w:r>
      <w:r>
        <w:rPr>
          <w:rFonts w:hint="eastAsia"/>
        </w:rPr>
        <w:t>名</w:t>
      </w:r>
      <w:r>
        <w:rPr>
          <w:rFonts w:hint="eastAsia"/>
          <w:lang w:eastAsia="zh-CN"/>
        </w:rPr>
        <w:t>］（</w:t>
      </w:r>
      <w:r>
        <w:rPr>
          <w:rFonts w:hint="eastAsia"/>
        </w:rPr>
        <w:t>他人を交えず</w:t>
      </w:r>
      <w:r>
        <w:rPr>
          <w:rFonts w:hint="eastAsia"/>
          <w:lang w:eastAsia="zh-CN"/>
        </w:rPr>
        <w:t>）</w:t>
      </w:r>
      <w:r>
        <w:rPr>
          <w:rFonts w:hint="eastAsia"/>
        </w:rPr>
        <w:t>2人で相談して事を決めること。‖</w:t>
      </w:r>
      <w:r>
        <w:rPr>
          <w:rFonts w:hint="eastAsia"/>
          <w:lang w:eastAsia="zh-CN"/>
        </w:rPr>
        <w:t>（</w:t>
      </w:r>
      <w:r>
        <w:rPr>
          <w:rFonts w:hint="eastAsia"/>
        </w:rPr>
        <w:t>无第三者</w:t>
      </w:r>
      <w:del w:id="105" w:author="伍逸群" w:date="2025-09-07T16:54:33Z">
        <w:r>
          <w:rPr>
            <w:rFonts w:hint="eastAsia"/>
          </w:rPr>
          <w:delText>介入</w:delText>
        </w:r>
      </w:del>
      <w:ins w:id="106" w:author="伍逸群" w:date="2025-09-07T16:54:33Z">
        <w:r>
          <w:rPr>
            <w:rFonts w:hint="eastAsia"/>
          </w:rPr>
          <w:t>介人</w:t>
        </w:r>
      </w:ins>
      <w:r>
        <w:rPr>
          <w:rFonts w:hint="eastAsia"/>
          <w:lang w:eastAsia="zh-CN"/>
        </w:rPr>
        <w:t>）</w:t>
      </w:r>
      <w:r>
        <w:rPr>
          <w:rFonts w:hint="eastAsia"/>
        </w:rPr>
        <w:t>双方商定。</w:t>
      </w:r>
    </w:p>
    <w:p w14:paraId="04904A7A">
      <w:pPr>
        <w:pStyle w:val="2"/>
        <w:rPr>
          <w:rFonts w:hint="eastAsia"/>
        </w:rPr>
      </w:pPr>
      <w:r>
        <w:rPr>
          <w:rFonts w:hint="eastAsia"/>
        </w:rPr>
        <w:t>あいたい·する【相対する】</w:t>
      </w:r>
      <w:r>
        <w:rPr>
          <w:rFonts w:hint="eastAsia"/>
          <w:lang w:eastAsia="zh-CN"/>
        </w:rPr>
        <w:t>［</w:t>
      </w:r>
      <w:r>
        <w:rPr>
          <w:rFonts w:hint="eastAsia"/>
        </w:rPr>
        <w:t>ス自</w:t>
      </w:r>
      <w:r>
        <w:rPr>
          <w:rFonts w:hint="eastAsia"/>
          <w:lang w:eastAsia="zh-CN"/>
        </w:rPr>
        <w:t>］</w:t>
      </w:r>
      <w:r>
        <w:rPr>
          <w:rFonts w:hint="eastAsia"/>
        </w:rPr>
        <w:t>両者が向かい合う</w:t>
      </w:r>
      <w:r>
        <w:rPr>
          <w:rFonts w:hint="eastAsia"/>
          <w:lang w:eastAsia="zh-CN"/>
        </w:rPr>
        <w:t>（</w:t>
      </w:r>
      <w:r>
        <w:rPr>
          <w:rFonts w:hint="eastAsia"/>
        </w:rPr>
        <w:t>対立する</w:t>
      </w:r>
      <w:r>
        <w:rPr>
          <w:rFonts w:hint="eastAsia"/>
          <w:lang w:eastAsia="zh-CN"/>
        </w:rPr>
        <w:t>）</w:t>
      </w:r>
      <w:r>
        <w:rPr>
          <w:rFonts w:hint="eastAsia"/>
        </w:rPr>
        <w:t>。相対す。‖面对面。互相对立。Δ</w:t>
      </w:r>
      <w:r>
        <w:rPr>
          <w:rFonts w:hint="eastAsia"/>
          <w:lang w:eastAsia="zh-CN"/>
        </w:rPr>
        <w:t>～</w:t>
      </w:r>
      <w:r>
        <w:rPr>
          <w:rFonts w:hint="eastAsia"/>
        </w:rPr>
        <w:t>·して座る</w:t>
      </w:r>
      <w:r>
        <w:rPr>
          <w:rFonts w:hint="eastAsia"/>
          <w:lang w:eastAsia="zh-CN"/>
        </w:rPr>
        <w:t>／</w:t>
      </w:r>
      <w:r>
        <w:rPr>
          <w:rFonts w:hint="eastAsia"/>
        </w:rPr>
        <w:t>面对面坐。Δ双方</w:t>
      </w:r>
      <w:r>
        <w:rPr>
          <w:rFonts w:hint="eastAsia"/>
          <w:lang w:eastAsia="zh-CN"/>
        </w:rPr>
        <w:t>～</w:t>
      </w:r>
      <w:r>
        <w:rPr>
          <w:rFonts w:hint="eastAsia"/>
        </w:rPr>
        <w:t>·してゆずらない</w:t>
      </w:r>
      <w:r>
        <w:rPr>
          <w:rFonts w:hint="eastAsia"/>
          <w:lang w:eastAsia="zh-CN"/>
        </w:rPr>
        <w:t>／</w:t>
      </w:r>
      <w:r>
        <w:rPr>
          <w:rFonts w:hint="eastAsia"/>
        </w:rPr>
        <w:t>双方相持不下。</w:t>
      </w:r>
    </w:p>
    <w:p w14:paraId="49E6358A">
      <w:pPr>
        <w:pStyle w:val="2"/>
        <w:rPr>
          <w:rFonts w:hint="eastAsia"/>
        </w:rPr>
      </w:pPr>
      <w:r>
        <w:rPr>
          <w:rFonts w:hint="eastAsia"/>
        </w:rPr>
        <w:t>あいだがら【間柄】</w:t>
      </w:r>
      <w:r>
        <w:rPr>
          <w:rFonts w:hint="eastAsia"/>
          <w:lang w:eastAsia="zh-CN"/>
        </w:rPr>
        <w:t>［</w:t>
      </w:r>
      <w:r>
        <w:rPr>
          <w:rFonts w:hint="eastAsia"/>
        </w:rPr>
        <w:t>名</w:t>
      </w:r>
      <w:r>
        <w:rPr>
          <w:rFonts w:hint="eastAsia"/>
          <w:lang w:eastAsia="zh-CN"/>
        </w:rPr>
        <w:t>］</w:t>
      </w:r>
      <w:r>
        <w:rPr>
          <w:rFonts w:hint="eastAsia"/>
        </w:rPr>
        <w:t>①人と人との関係。血族·親類の</w:t>
      </w:r>
      <w:del w:id="107" w:author="伍逸群" w:date="2025-09-07T16:54:33Z">
        <w:r>
          <w:rPr>
            <w:rFonts w:hint="eastAsia"/>
          </w:rPr>
          <w:delText>統</w:delText>
        </w:r>
      </w:del>
      <w:ins w:id="108" w:author="伍逸群" w:date="2025-09-07T16:54:33Z">
        <w:r>
          <w:rPr>
            <w:rFonts w:hint="eastAsia"/>
          </w:rPr>
          <w:t>続</w:t>
        </w:r>
      </w:ins>
      <w:r>
        <w:rPr>
          <w:rFonts w:hint="eastAsia"/>
        </w:rPr>
        <w:t>きあい。‖</w:t>
      </w:r>
      <w:r>
        <w:rPr>
          <w:rFonts w:hint="eastAsia"/>
          <w:lang w:eastAsia="zh-CN"/>
        </w:rPr>
        <w:t>（</w:t>
      </w:r>
      <w:r>
        <w:rPr>
          <w:rFonts w:hint="eastAsia"/>
        </w:rPr>
        <w:t>人与人的</w:t>
      </w:r>
      <w:r>
        <w:rPr>
          <w:rFonts w:hint="eastAsia"/>
          <w:lang w:eastAsia="zh-CN"/>
        </w:rPr>
        <w:t>）</w:t>
      </w:r>
      <w:r>
        <w:rPr>
          <w:rFonts w:hint="eastAsia"/>
        </w:rPr>
        <w:t>关系。血缘关系。亲属关系。Δ親子の</w:t>
      </w:r>
      <w:r>
        <w:rPr>
          <w:rFonts w:hint="eastAsia"/>
          <w:lang w:eastAsia="zh-CN"/>
        </w:rPr>
        <w:t>～／</w:t>
      </w:r>
      <w:r>
        <w:rPr>
          <w:rFonts w:hint="eastAsia"/>
        </w:rPr>
        <w:t>父子关系。Δ私と彼とは叔父</w:t>
      </w:r>
      <w:r>
        <w:rPr>
          <w:rFonts w:hint="eastAsia"/>
          <w:lang w:eastAsia="zh-CN"/>
        </w:rPr>
        <w:t>，</w:t>
      </w:r>
      <w:r>
        <w:rPr>
          <w:rFonts w:hint="eastAsia"/>
        </w:rPr>
        <w:t>甥の</w:t>
      </w:r>
      <w:r>
        <w:rPr>
          <w:rFonts w:hint="eastAsia"/>
          <w:lang w:eastAsia="zh-CN"/>
        </w:rPr>
        <w:t>～</w:t>
      </w:r>
      <w:r>
        <w:rPr>
          <w:rFonts w:hint="eastAsia"/>
        </w:rPr>
        <w:t>です</w:t>
      </w:r>
      <w:r>
        <w:rPr>
          <w:rFonts w:hint="eastAsia"/>
          <w:lang w:eastAsia="zh-CN"/>
        </w:rPr>
        <w:t>／</w:t>
      </w:r>
      <w:r>
        <w:rPr>
          <w:rFonts w:hint="eastAsia"/>
        </w:rPr>
        <w:t>我跟他是叔侄关系。②</w:t>
      </w:r>
      <w:r>
        <w:rPr>
          <w:rFonts w:hint="eastAsia"/>
          <w:lang w:eastAsia="zh-CN"/>
        </w:rPr>
        <w:t>（</w:t>
      </w:r>
      <w:r>
        <w:rPr>
          <w:rFonts w:hint="eastAsia"/>
        </w:rPr>
        <w:t>交際などで生じる</w:t>
      </w:r>
      <w:r>
        <w:rPr>
          <w:rFonts w:hint="eastAsia"/>
          <w:lang w:eastAsia="zh-CN"/>
        </w:rPr>
        <w:t>）</w:t>
      </w:r>
      <w:r>
        <w:rPr>
          <w:rFonts w:hint="eastAsia"/>
        </w:rPr>
        <w:t>関係。‖</w:t>
      </w:r>
      <w:r>
        <w:rPr>
          <w:rFonts w:hint="eastAsia"/>
          <w:lang w:eastAsia="zh-CN"/>
        </w:rPr>
        <w:t>（</w:t>
      </w:r>
      <w:r>
        <w:rPr>
          <w:rFonts w:hint="eastAsia"/>
        </w:rPr>
        <w:t>由交往产生的</w:t>
      </w:r>
      <w:r>
        <w:rPr>
          <w:rFonts w:hint="eastAsia"/>
          <w:lang w:eastAsia="zh-CN"/>
        </w:rPr>
        <w:t>）</w:t>
      </w:r>
      <w:r>
        <w:rPr>
          <w:rFonts w:hint="eastAsia"/>
        </w:rPr>
        <w:t>关系。交情。Δ2人はごく親しい</w:t>
      </w:r>
      <w:r>
        <w:rPr>
          <w:rFonts w:hint="eastAsia"/>
          <w:lang w:eastAsia="zh-CN"/>
        </w:rPr>
        <w:t>～</w:t>
      </w:r>
      <w:r>
        <w:rPr>
          <w:rFonts w:hint="eastAsia"/>
        </w:rPr>
        <w:t>だ</w:t>
      </w:r>
      <w:r>
        <w:rPr>
          <w:rFonts w:hint="eastAsia"/>
          <w:lang w:eastAsia="zh-CN"/>
        </w:rPr>
        <w:t>／</w:t>
      </w:r>
      <w:r>
        <w:rPr>
          <w:rFonts w:hint="eastAsia"/>
        </w:rPr>
        <w:t>两个人关系非常亲密。</w:t>
      </w:r>
    </w:p>
    <w:p w14:paraId="57364F64">
      <w:pPr>
        <w:pStyle w:val="2"/>
        <w:rPr>
          <w:rFonts w:hint="eastAsia"/>
        </w:rPr>
      </w:pPr>
      <w:r>
        <w:rPr>
          <w:rFonts w:hint="eastAsia"/>
        </w:rPr>
        <w:t>あいちゃく【愛着】</w:t>
      </w:r>
      <w:r>
        <w:rPr>
          <w:rFonts w:hint="eastAsia"/>
          <w:lang w:eastAsia="zh-CN"/>
        </w:rPr>
        <w:t>［</w:t>
      </w:r>
      <w:r>
        <w:rPr>
          <w:rFonts w:hint="eastAsia"/>
        </w:rPr>
        <w:t>名·ス自</w:t>
      </w:r>
      <w:r>
        <w:rPr>
          <w:rFonts w:hint="eastAsia"/>
          <w:lang w:eastAsia="zh-CN"/>
        </w:rPr>
        <w:t>］</w:t>
      </w:r>
      <w:r>
        <w:rPr>
          <w:rFonts w:hint="eastAsia"/>
        </w:rPr>
        <w:t>今まで慣れ親しんだものから離れたくないと思う心。‖眷恋。依依不舍。Δ私はこの仕事に深い</w:t>
      </w:r>
      <w:r>
        <w:rPr>
          <w:rFonts w:hint="eastAsia"/>
          <w:lang w:eastAsia="zh-CN"/>
        </w:rPr>
        <w:t>～</w:t>
      </w:r>
      <w:r>
        <w:rPr>
          <w:rFonts w:hint="eastAsia"/>
        </w:rPr>
        <w:t>を持っている</w:t>
      </w:r>
      <w:r>
        <w:rPr>
          <w:rFonts w:hint="eastAsia"/>
          <w:lang w:eastAsia="zh-CN"/>
        </w:rPr>
        <w:t>／</w:t>
      </w:r>
      <w:r>
        <w:rPr>
          <w:rFonts w:hint="eastAsia"/>
        </w:rPr>
        <w:t>我对这项工作有很深的感情。Δ故郷に強い</w:t>
      </w:r>
      <w:r>
        <w:rPr>
          <w:rFonts w:hint="eastAsia"/>
          <w:lang w:eastAsia="zh-CN"/>
        </w:rPr>
        <w:t>～</w:t>
      </w:r>
      <w:r>
        <w:rPr>
          <w:rFonts w:hint="eastAsia"/>
        </w:rPr>
        <w:t>を抱く</w:t>
      </w:r>
      <w:r>
        <w:rPr>
          <w:rFonts w:hint="eastAsia"/>
          <w:lang w:eastAsia="zh-CN"/>
        </w:rPr>
        <w:t>／</w:t>
      </w:r>
      <w:r>
        <w:rPr>
          <w:rFonts w:hint="eastAsia"/>
        </w:rPr>
        <w:t>对故乡无限留恋。</w:t>
      </w:r>
    </w:p>
    <w:p w14:paraId="1BB55167">
      <w:pPr>
        <w:pStyle w:val="2"/>
        <w:rPr>
          <w:rFonts w:hint="eastAsia"/>
        </w:rPr>
      </w:pPr>
      <w:r>
        <w:rPr>
          <w:rFonts w:hint="eastAsia"/>
        </w:rPr>
        <w:t>あいつ【彼奴】</w:t>
      </w:r>
      <w:r>
        <w:rPr>
          <w:rFonts w:hint="eastAsia"/>
          <w:lang w:eastAsia="zh-CN"/>
        </w:rPr>
        <w:t>［</w:t>
      </w:r>
      <w:r>
        <w:rPr>
          <w:rFonts w:hint="eastAsia"/>
        </w:rPr>
        <w:t>代</w:t>
      </w:r>
      <w:r>
        <w:rPr>
          <w:rFonts w:hint="eastAsia"/>
          <w:lang w:eastAsia="zh-CN"/>
        </w:rPr>
        <w:t>］</w:t>
      </w:r>
      <w:r>
        <w:rPr>
          <w:rFonts w:hint="eastAsia"/>
        </w:rPr>
        <w:t>あのやつ。「あれ」の乱暴な言い方。‖那家伙。那小子。那个。Δ</w:t>
      </w:r>
      <w:r>
        <w:rPr>
          <w:rFonts w:hint="eastAsia"/>
          <w:lang w:eastAsia="zh-CN"/>
        </w:rPr>
        <w:t>～</w:t>
      </w:r>
      <w:r>
        <w:rPr>
          <w:rFonts w:hint="eastAsia"/>
        </w:rPr>
        <w:t>はいやな奴だ</w:t>
      </w:r>
      <w:r>
        <w:rPr>
          <w:rFonts w:hint="eastAsia"/>
          <w:lang w:eastAsia="zh-CN"/>
        </w:rPr>
        <w:t>／</w:t>
      </w:r>
      <w:r>
        <w:rPr>
          <w:rFonts w:hint="eastAsia"/>
        </w:rPr>
        <w:t>那家伙真讨厌。Δ</w:t>
      </w:r>
      <w:r>
        <w:rPr>
          <w:rFonts w:hint="eastAsia"/>
          <w:lang w:eastAsia="zh-CN"/>
        </w:rPr>
        <w:t>～</w:t>
      </w:r>
      <w:r>
        <w:rPr>
          <w:rFonts w:hint="eastAsia"/>
        </w:rPr>
        <w:t>を取ってくれ</w:t>
      </w:r>
      <w:r>
        <w:rPr>
          <w:rFonts w:hint="eastAsia"/>
          <w:lang w:eastAsia="zh-CN"/>
        </w:rPr>
        <w:t>／</w:t>
      </w:r>
      <w:r>
        <w:rPr>
          <w:rFonts w:hint="eastAsia"/>
        </w:rPr>
        <w:t>把那个拿来。</w:t>
      </w:r>
    </w:p>
    <w:p w14:paraId="0D4F31B7">
      <w:pPr>
        <w:pStyle w:val="2"/>
        <w:rPr>
          <w:rFonts w:hint="eastAsia"/>
        </w:rPr>
      </w:pPr>
      <w:r>
        <w:rPr>
          <w:rFonts w:hint="eastAsia"/>
        </w:rPr>
        <w:t>あいつ·ぐ【相次ぐ】</w:t>
      </w:r>
      <w:r>
        <w:rPr>
          <w:rFonts w:hint="eastAsia"/>
          <w:lang w:eastAsia="zh-CN"/>
        </w:rPr>
        <w:t>［</w:t>
      </w:r>
      <w:r>
        <w:rPr>
          <w:rFonts w:hint="eastAsia"/>
        </w:rPr>
        <w:t>五自</w:t>
      </w:r>
      <w:r>
        <w:rPr>
          <w:rFonts w:hint="eastAsia"/>
          <w:lang w:eastAsia="zh-CN"/>
        </w:rPr>
        <w:t>］</w:t>
      </w:r>
      <w:r>
        <w:rPr>
          <w:rFonts w:hint="eastAsia"/>
        </w:rPr>
        <w:t>引き続いて起こる。‖相继。接连。Δ</w:t>
      </w:r>
      <w:r>
        <w:rPr>
          <w:rFonts w:hint="eastAsia"/>
          <w:lang w:eastAsia="zh-CN"/>
        </w:rPr>
        <w:t>～</w:t>
      </w:r>
      <w:r>
        <w:rPr>
          <w:rFonts w:hint="eastAsia"/>
        </w:rPr>
        <w:t>勝利</w:t>
      </w:r>
      <w:r>
        <w:rPr>
          <w:rFonts w:hint="eastAsia"/>
          <w:lang w:eastAsia="zh-CN"/>
        </w:rPr>
        <w:t>／</w:t>
      </w:r>
      <w:r>
        <w:rPr>
          <w:rFonts w:hint="eastAsia"/>
        </w:rPr>
        <w:t>节节胜利。Δこの数日火災が</w:t>
      </w:r>
      <w:r>
        <w:rPr>
          <w:rFonts w:hint="eastAsia"/>
          <w:lang w:eastAsia="zh-CN"/>
        </w:rPr>
        <w:t>～</w:t>
      </w:r>
      <w:r>
        <w:rPr>
          <w:rFonts w:hint="eastAsia"/>
        </w:rPr>
        <w:t>·いだ</w:t>
      </w:r>
      <w:r>
        <w:rPr>
          <w:rFonts w:hint="eastAsia"/>
          <w:lang w:eastAsia="zh-CN"/>
        </w:rPr>
        <w:t>／</w:t>
      </w:r>
      <w:r>
        <w:rPr>
          <w:rFonts w:hint="eastAsia"/>
        </w:rPr>
        <w:t>这几天接连发生了火灾。</w:t>
      </w:r>
    </w:p>
    <w:p w14:paraId="299C7585">
      <w:pPr>
        <w:pStyle w:val="2"/>
        <w:rPr>
          <w:rFonts w:hint="eastAsia"/>
        </w:rPr>
      </w:pPr>
      <w:r>
        <w:rPr>
          <w:rFonts w:hint="eastAsia"/>
        </w:rPr>
        <w:t>あいづち【相槌】</w:t>
      </w:r>
      <w:r>
        <w:rPr>
          <w:rFonts w:hint="eastAsia"/>
          <w:lang w:eastAsia="zh-CN"/>
        </w:rPr>
        <w:t>［</w:t>
      </w:r>
      <w:r>
        <w:rPr>
          <w:rFonts w:hint="eastAsia"/>
        </w:rPr>
        <w:t>名</w:t>
      </w:r>
      <w:r>
        <w:rPr>
          <w:rFonts w:hint="eastAsia"/>
          <w:lang w:eastAsia="zh-CN"/>
        </w:rPr>
        <w:t>］</w:t>
      </w:r>
      <w:del w:id="109" w:author="伍逸群" w:date="2025-09-07T16:54:33Z">
        <w:r>
          <w:rPr>
            <w:rFonts w:hint="eastAsia"/>
          </w:rPr>
          <w:delText>『</w:delText>
        </w:r>
      </w:del>
      <w:ins w:id="110" w:author="伍逸群" w:date="2025-09-07T16:54:33Z">
        <w:r>
          <w:rPr>
            <w:rFonts w:hint="eastAsia"/>
          </w:rPr>
          <w:t>「</w:t>
        </w:r>
      </w:ins>
      <w:r>
        <w:rPr>
          <w:rFonts w:hint="eastAsia"/>
          <w:lang w:eastAsia="zh-CN"/>
        </w:rPr>
        <w:t>～</w:t>
      </w:r>
      <w:r>
        <w:rPr>
          <w:rFonts w:hint="eastAsia"/>
        </w:rPr>
        <w:t>を打つ</w:t>
      </w:r>
      <w:del w:id="111" w:author="伍逸群" w:date="2025-09-07T16:54:33Z">
        <w:r>
          <w:rPr>
            <w:rFonts w:hint="eastAsia"/>
          </w:rPr>
          <w:delText>』</w:delText>
        </w:r>
      </w:del>
      <w:ins w:id="112" w:author="伍逸群" w:date="2025-09-07T16:54:33Z">
        <w:r>
          <w:rPr>
            <w:rFonts w:hint="eastAsia"/>
          </w:rPr>
          <w:t>」</w:t>
        </w:r>
      </w:ins>
      <w:r>
        <w:rPr>
          <w:rFonts w:hint="eastAsia"/>
        </w:rPr>
        <w:t>人の話を聞きながら</w:t>
      </w:r>
      <w:r>
        <w:rPr>
          <w:rFonts w:hint="eastAsia"/>
          <w:lang w:eastAsia="zh-CN"/>
        </w:rPr>
        <w:t>，</w:t>
      </w:r>
      <w:r>
        <w:rPr>
          <w:rFonts w:hint="eastAsia"/>
        </w:rPr>
        <w:t>同意·同感のしるしにうなずく。人の話に調子を合わせる。‖随声附和。点头称是。Δ彼は私の話をいちいち</w:t>
      </w:r>
      <w:r>
        <w:rPr>
          <w:rFonts w:hint="eastAsia"/>
          <w:lang w:eastAsia="zh-CN"/>
        </w:rPr>
        <w:t>～</w:t>
      </w:r>
      <w:r>
        <w:rPr>
          <w:rFonts w:hint="eastAsia"/>
        </w:rPr>
        <w:t>を打ちながら聞いた</w:t>
      </w:r>
      <w:r>
        <w:rPr>
          <w:rFonts w:hint="eastAsia"/>
          <w:lang w:eastAsia="zh-CN"/>
        </w:rPr>
        <w:t>／</w:t>
      </w:r>
      <w:r>
        <w:rPr>
          <w:rFonts w:hint="eastAsia"/>
        </w:rPr>
        <w:t>我讲话他一一点头听了。</w:t>
      </w:r>
    </w:p>
    <w:p w14:paraId="36661FAD">
      <w:pPr>
        <w:pStyle w:val="2"/>
        <w:rPr>
          <w:rFonts w:hint="eastAsia"/>
        </w:rPr>
      </w:pPr>
      <w:r>
        <w:rPr>
          <w:rFonts w:hint="eastAsia"/>
        </w:rPr>
        <w:t>あいて【相手】</w:t>
      </w:r>
      <w:r>
        <w:rPr>
          <w:rFonts w:hint="eastAsia"/>
          <w:lang w:eastAsia="zh-CN"/>
        </w:rPr>
        <w:t>［</w:t>
      </w:r>
      <w:r>
        <w:rPr>
          <w:rFonts w:hint="eastAsia"/>
        </w:rPr>
        <w:t>名</w:t>
      </w:r>
      <w:r>
        <w:rPr>
          <w:rFonts w:hint="eastAsia"/>
          <w:lang w:eastAsia="zh-CN"/>
        </w:rPr>
        <w:t>］</w:t>
      </w:r>
      <w:r>
        <w:rPr>
          <w:rFonts w:hint="eastAsia"/>
        </w:rPr>
        <w:t>①自分といっしょに何かをする人。相棒。仲間。‖伙伴。共事者。Δダンスの</w:t>
      </w:r>
      <w:r>
        <w:rPr>
          <w:rFonts w:hint="eastAsia"/>
          <w:lang w:eastAsia="zh-CN"/>
        </w:rPr>
        <w:t>～</w:t>
      </w:r>
      <w:r>
        <w:rPr>
          <w:rFonts w:hint="eastAsia"/>
        </w:rPr>
        <w:t>をする</w:t>
      </w:r>
      <w:r>
        <w:rPr>
          <w:rFonts w:hint="eastAsia"/>
          <w:lang w:eastAsia="zh-CN"/>
        </w:rPr>
        <w:t>／</w:t>
      </w:r>
      <w:r>
        <w:rPr>
          <w:rFonts w:hint="eastAsia"/>
        </w:rPr>
        <w:t>做舞伴。Δ私には相談</w:t>
      </w:r>
      <w:r>
        <w:rPr>
          <w:rFonts w:hint="eastAsia"/>
          <w:lang w:eastAsia="zh-CN"/>
        </w:rPr>
        <w:t>～</w:t>
      </w:r>
      <w:r>
        <w:rPr>
          <w:rFonts w:hint="eastAsia"/>
        </w:rPr>
        <w:t>がいない</w:t>
      </w:r>
      <w:r>
        <w:rPr>
          <w:rFonts w:hint="eastAsia"/>
          <w:lang w:eastAsia="zh-CN"/>
        </w:rPr>
        <w:t>／</w:t>
      </w:r>
      <w:r>
        <w:rPr>
          <w:rFonts w:hint="eastAsia"/>
        </w:rPr>
        <w:t>我没有可以商量的人。②物事をするとき</w:t>
      </w:r>
      <w:r>
        <w:rPr>
          <w:rFonts w:hint="eastAsia"/>
          <w:lang w:eastAsia="zh-CN"/>
        </w:rPr>
        <w:t>，</w:t>
      </w:r>
      <w:r>
        <w:rPr>
          <w:rFonts w:hint="eastAsia"/>
        </w:rPr>
        <w:t>行為の対象となる人。先方。‖对象。Δ結婚の</w:t>
      </w:r>
      <w:r>
        <w:rPr>
          <w:rFonts w:hint="eastAsia"/>
          <w:lang w:eastAsia="zh-CN"/>
        </w:rPr>
        <w:t>～／</w:t>
      </w:r>
      <w:r>
        <w:rPr>
          <w:rFonts w:hint="eastAsia"/>
        </w:rPr>
        <w:t>结婚的对象。Δ</w:t>
      </w:r>
      <w:r>
        <w:rPr>
          <w:rFonts w:hint="eastAsia"/>
          <w:lang w:eastAsia="zh-CN"/>
        </w:rPr>
        <w:t>～</w:t>
      </w:r>
      <w:r>
        <w:rPr>
          <w:rFonts w:hint="eastAsia"/>
        </w:rPr>
        <w:t>かまわずものを言う</w:t>
      </w:r>
      <w:r>
        <w:rPr>
          <w:rFonts w:hint="eastAsia"/>
          <w:lang w:eastAsia="zh-CN"/>
        </w:rPr>
        <w:t>／</w:t>
      </w:r>
      <w:r>
        <w:rPr>
          <w:rFonts w:hint="eastAsia"/>
        </w:rPr>
        <w:t>不管对谁都说。③自分と対抗して物事を争う人。‖对手。对方。Δ</w:t>
      </w:r>
      <w:r>
        <w:rPr>
          <w:rFonts w:hint="eastAsia"/>
          <w:lang w:eastAsia="zh-CN"/>
        </w:rPr>
        <w:t>～</w:t>
      </w:r>
      <w:r>
        <w:rPr>
          <w:rFonts w:hint="eastAsia"/>
        </w:rPr>
        <w:t>の要求は不当だ</w:t>
      </w:r>
      <w:r>
        <w:rPr>
          <w:rFonts w:hint="eastAsia"/>
          <w:lang w:eastAsia="zh-CN"/>
        </w:rPr>
        <w:t>／</w:t>
      </w:r>
      <w:r>
        <w:rPr>
          <w:rFonts w:hint="eastAsia"/>
        </w:rPr>
        <w:t>对方的要求不合理。Δ彼なら</w:t>
      </w:r>
      <w:r>
        <w:rPr>
          <w:rFonts w:hint="eastAsia"/>
          <w:lang w:eastAsia="zh-CN"/>
        </w:rPr>
        <w:t>～</w:t>
      </w:r>
      <w:r>
        <w:rPr>
          <w:rFonts w:hint="eastAsia"/>
        </w:rPr>
        <w:t>にとって不足はない</w:t>
      </w:r>
      <w:r>
        <w:rPr>
          <w:rFonts w:hint="eastAsia"/>
          <w:lang w:eastAsia="zh-CN"/>
        </w:rPr>
        <w:t>／</w:t>
      </w:r>
      <w:r>
        <w:rPr>
          <w:rFonts w:hint="eastAsia"/>
        </w:rPr>
        <w:t>要是他做我的对手</w:t>
      </w:r>
      <w:r>
        <w:rPr>
          <w:rFonts w:hint="eastAsia"/>
          <w:lang w:eastAsia="zh-CN"/>
        </w:rPr>
        <w:t>，</w:t>
      </w:r>
      <w:r>
        <w:rPr>
          <w:rFonts w:hint="eastAsia"/>
        </w:rPr>
        <w:t>没有什么可说的。</w:t>
      </w:r>
      <w:r>
        <w:rPr>
          <w:rFonts w:hint="eastAsia"/>
          <w:lang w:eastAsia="zh-CN"/>
        </w:rPr>
        <w:t>～</w:t>
      </w:r>
      <w:r>
        <w:rPr>
          <w:rFonts w:hint="eastAsia"/>
        </w:rPr>
        <w:t>かた【</w:t>
      </w:r>
      <w:r>
        <w:rPr>
          <w:rFonts w:hint="eastAsia"/>
          <w:lang w:eastAsia="zh-CN"/>
        </w:rPr>
        <w:t>～</w:t>
      </w:r>
      <w:r>
        <w:rPr>
          <w:rFonts w:hint="eastAsia"/>
        </w:rPr>
        <w:t>方】</w:t>
      </w:r>
      <w:r>
        <w:rPr>
          <w:rFonts w:hint="eastAsia"/>
          <w:lang w:eastAsia="zh-CN"/>
        </w:rPr>
        <w:t>［</w:t>
      </w:r>
      <w:r>
        <w:rPr>
          <w:rFonts w:hint="eastAsia"/>
        </w:rPr>
        <w:t>名</w:t>
      </w:r>
      <w:r>
        <w:rPr>
          <w:rFonts w:hint="eastAsia"/>
          <w:lang w:eastAsia="zh-CN"/>
        </w:rPr>
        <w:t>］</w:t>
      </w:r>
      <w:r>
        <w:rPr>
          <w:rFonts w:hint="eastAsia"/>
        </w:rPr>
        <w:t>相手の側。相手の人。‖对方。对手。</w:t>
      </w:r>
    </w:p>
    <w:p w14:paraId="23A3839F">
      <w:pPr>
        <w:pStyle w:val="2"/>
        <w:rPr>
          <w:ins w:id="113" w:author="伍逸群" w:date="2025-09-07T16:54:33Z"/>
          <w:rFonts w:hint="eastAsia"/>
        </w:rPr>
      </w:pPr>
    </w:p>
    <w:p w14:paraId="1302E2F0">
      <w:pPr>
        <w:pStyle w:val="2"/>
        <w:rPr>
          <w:ins w:id="114" w:author="伍逸群" w:date="2025-09-07T16:54:33Z"/>
          <w:rFonts w:hint="eastAsia"/>
        </w:rPr>
      </w:pPr>
      <w:ins w:id="115" w:author="伍逸群" w:date="2025-09-07T16:54:33Z">
        <w:r>
          <w:rPr>
            <w:rFonts w:hint="eastAsia"/>
          </w:rPr>
          <w:t>===page_006_col1.png===</w:t>
        </w:r>
      </w:ins>
    </w:p>
    <w:p w14:paraId="29A41E2B">
      <w:pPr>
        <w:pStyle w:val="2"/>
        <w:rPr>
          <w:rFonts w:hint="eastAsia"/>
        </w:rPr>
      </w:pPr>
      <w:r>
        <w:rPr>
          <w:rFonts w:hint="eastAsia"/>
        </w:rPr>
        <w:t>～ど·る【～取る】</w:t>
      </w:r>
      <w:r>
        <w:rPr>
          <w:rFonts w:hint="eastAsia"/>
          <w:lang w:eastAsia="zh-CN"/>
        </w:rPr>
        <w:t>［</w:t>
      </w:r>
      <w:r>
        <w:rPr>
          <w:rFonts w:hint="eastAsia"/>
        </w:rPr>
        <w:t>五他</w:t>
      </w:r>
      <w:r>
        <w:rPr>
          <w:rFonts w:hint="eastAsia"/>
          <w:lang w:eastAsia="zh-CN"/>
        </w:rPr>
        <w:t>］</w:t>
      </w:r>
      <w:r>
        <w:rPr>
          <w:rFonts w:hint="eastAsia"/>
        </w:rPr>
        <w:t>争いの相手とする。特に，訴訟の相手として訴える。‖以…为争执的对手。对…起诉。</w:t>
      </w:r>
      <w:r>
        <w:rPr>
          <w:rFonts w:hint="eastAsia"/>
          <w:lang w:eastAsia="zh-CN"/>
        </w:rPr>
        <w:t>Δ</w:t>
      </w:r>
      <w:r>
        <w:rPr>
          <w:rFonts w:hint="eastAsia"/>
        </w:rPr>
        <w:t>製薬会社を～</w:t>
      </w:r>
      <w:del w:id="116" w:author="伍逸群" w:date="2025-09-07T16:54:33Z">
        <w:r>
          <w:rPr>
            <w:rFonts w:hint="eastAsia"/>
          </w:rPr>
          <w:delText>·</w:delText>
        </w:r>
      </w:del>
      <w:r>
        <w:rPr>
          <w:rFonts w:hint="eastAsia"/>
        </w:rPr>
        <w:t>って訴訟を起す</w:t>
      </w:r>
      <w:r>
        <w:rPr>
          <w:rFonts w:hint="eastAsia"/>
          <w:lang w:eastAsia="zh-CN"/>
        </w:rPr>
        <w:t>／</w:t>
      </w:r>
      <w:r>
        <w:rPr>
          <w:rFonts w:hint="eastAsia"/>
        </w:rPr>
        <w:t>和制药公司打官司。</w:t>
      </w:r>
    </w:p>
    <w:p w14:paraId="42999B22">
      <w:pPr>
        <w:pStyle w:val="2"/>
        <w:rPr>
          <w:rFonts w:hint="eastAsia"/>
        </w:rPr>
      </w:pPr>
      <w:r>
        <w:rPr>
          <w:rFonts w:hint="eastAsia"/>
        </w:rPr>
        <w:t>アイデア【idea】</w:t>
      </w:r>
      <w:r>
        <w:rPr>
          <w:rFonts w:hint="eastAsia"/>
          <w:lang w:eastAsia="zh-CN"/>
        </w:rPr>
        <w:t>［</w:t>
      </w:r>
      <w:r>
        <w:rPr>
          <w:rFonts w:hint="eastAsia"/>
        </w:rPr>
        <w:t>名</w:t>
      </w:r>
      <w:r>
        <w:rPr>
          <w:rFonts w:hint="eastAsia"/>
          <w:lang w:eastAsia="zh-CN"/>
        </w:rPr>
        <w:t>］（</w:t>
      </w:r>
      <w:r>
        <w:rPr>
          <w:rFonts w:hint="eastAsia"/>
        </w:rPr>
        <w:t>新たに始める</w:t>
      </w:r>
      <w:r>
        <w:rPr>
          <w:rFonts w:hint="eastAsia"/>
          <w:lang w:eastAsia="zh-CN"/>
        </w:rPr>
        <w:t>）</w:t>
      </w:r>
      <w:r>
        <w:rPr>
          <w:rFonts w:hint="eastAsia"/>
        </w:rPr>
        <w:t>物事の，中核となる考え。着想。構想。観念。‖想法。主意。念头。构思。观念。</w:t>
      </w:r>
      <w:r>
        <w:rPr>
          <w:rFonts w:hint="eastAsia"/>
          <w:lang w:eastAsia="zh-CN"/>
        </w:rPr>
        <w:t>Δ</w:t>
      </w:r>
      <w:r>
        <w:rPr>
          <w:rFonts w:hint="eastAsia"/>
        </w:rPr>
        <w:t>何かいい～はないか</w:t>
      </w:r>
      <w:r>
        <w:rPr>
          <w:rFonts w:hint="eastAsia"/>
          <w:lang w:eastAsia="zh-CN"/>
        </w:rPr>
        <w:t>／</w:t>
      </w:r>
      <w:r>
        <w:rPr>
          <w:rFonts w:hint="eastAsia"/>
        </w:rPr>
        <w:t>有什么好主意没有</w:t>
      </w:r>
      <w:r>
        <w:rPr>
          <w:rFonts w:hint="eastAsia"/>
          <w:lang w:eastAsia="zh-CN"/>
        </w:rPr>
        <w:t>？Δ</w:t>
      </w:r>
      <w:r>
        <w:rPr>
          <w:rFonts w:hint="eastAsia"/>
        </w:rPr>
        <w:t>このポスターは～がおもしろい</w:t>
      </w:r>
      <w:r>
        <w:rPr>
          <w:rFonts w:hint="eastAsia"/>
          <w:lang w:eastAsia="zh-CN"/>
        </w:rPr>
        <w:t>／</w:t>
      </w:r>
      <w:r>
        <w:rPr>
          <w:rFonts w:hint="eastAsia"/>
        </w:rPr>
        <w:t>这张宣传画别出心裁。～マン【～man】</w:t>
      </w:r>
      <w:r>
        <w:rPr>
          <w:rFonts w:hint="eastAsia"/>
          <w:lang w:eastAsia="zh-CN"/>
        </w:rPr>
        <w:t>［</w:t>
      </w:r>
      <w:r>
        <w:rPr>
          <w:rFonts w:hint="eastAsia"/>
        </w:rPr>
        <w:t>名</w:t>
      </w:r>
      <w:r>
        <w:rPr>
          <w:rFonts w:hint="eastAsia"/>
          <w:lang w:eastAsia="zh-CN"/>
        </w:rPr>
        <w:t>］</w:t>
      </w:r>
      <w:r>
        <w:rPr>
          <w:rFonts w:hint="eastAsia"/>
        </w:rPr>
        <w:t>新しい着想や発想に富んだ人。‖锐意创新的人。不断创新的人。</w:t>
      </w:r>
    </w:p>
    <w:p w14:paraId="0072AD95">
      <w:pPr>
        <w:pStyle w:val="2"/>
        <w:rPr>
          <w:rFonts w:hint="eastAsia"/>
        </w:rPr>
      </w:pPr>
      <w:r>
        <w:rPr>
          <w:rFonts w:hint="eastAsia"/>
        </w:rPr>
        <w:t>アイデアリスト【idealist】</w:t>
      </w:r>
      <w:r>
        <w:rPr>
          <w:rFonts w:hint="eastAsia"/>
          <w:lang w:eastAsia="zh-CN"/>
        </w:rPr>
        <w:t>［</w:t>
      </w:r>
      <w:r>
        <w:rPr>
          <w:rFonts w:hint="eastAsia"/>
        </w:rPr>
        <w:t>名</w:t>
      </w:r>
      <w:r>
        <w:rPr>
          <w:rFonts w:hint="eastAsia"/>
          <w:lang w:eastAsia="zh-CN"/>
        </w:rPr>
        <w:t>］</w:t>
      </w:r>
      <w:r>
        <w:rPr>
          <w:rFonts w:hint="eastAsia"/>
        </w:rPr>
        <w:t>観念論者。一般には，理想主義者。‖唯心主义者。唯心论者。理想主义者。空想家。</w:t>
      </w:r>
    </w:p>
    <w:p w14:paraId="48AC1012">
      <w:pPr>
        <w:pStyle w:val="2"/>
        <w:rPr>
          <w:rFonts w:hint="eastAsia"/>
        </w:rPr>
      </w:pPr>
      <w:r>
        <w:rPr>
          <w:rFonts w:hint="eastAsia"/>
        </w:rPr>
        <w:t>アイデアリズム【idealism】</w:t>
      </w:r>
      <w:r>
        <w:rPr>
          <w:rFonts w:hint="eastAsia"/>
          <w:lang w:eastAsia="zh-CN"/>
        </w:rPr>
        <w:t>［</w:t>
      </w:r>
      <w:r>
        <w:rPr>
          <w:rFonts w:hint="eastAsia"/>
        </w:rPr>
        <w:t>名</w:t>
      </w:r>
      <w:r>
        <w:rPr>
          <w:rFonts w:hint="eastAsia"/>
          <w:lang w:eastAsia="zh-CN"/>
        </w:rPr>
        <w:t>］</w:t>
      </w:r>
      <w:r>
        <w:rPr>
          <w:rFonts w:hint="eastAsia"/>
        </w:rPr>
        <w:t>観念論。一般には，理想主義。理想論。‖唯心主义。唯心论。理想主义。</w:t>
      </w:r>
    </w:p>
    <w:p w14:paraId="27ED5001">
      <w:pPr>
        <w:pStyle w:val="2"/>
        <w:rPr>
          <w:rFonts w:hint="eastAsia"/>
        </w:rPr>
      </w:pPr>
      <w:r>
        <w:rPr>
          <w:rFonts w:hint="eastAsia"/>
        </w:rPr>
        <w:t>あいでし【相弟子】</w:t>
      </w:r>
      <w:r>
        <w:rPr>
          <w:rFonts w:hint="eastAsia"/>
          <w:lang w:eastAsia="zh-CN"/>
        </w:rPr>
        <w:t>［</w:t>
      </w:r>
      <w:r>
        <w:rPr>
          <w:rFonts w:hint="eastAsia"/>
        </w:rPr>
        <w:t>名</w:t>
      </w:r>
      <w:r>
        <w:rPr>
          <w:rFonts w:hint="eastAsia"/>
          <w:lang w:eastAsia="zh-CN"/>
        </w:rPr>
        <w:t>］</w:t>
      </w:r>
      <w:r>
        <w:rPr>
          <w:rFonts w:hint="eastAsia"/>
        </w:rPr>
        <w:t>同じ先生や師匠について，共に学ぶ弟子。同門。‖师兄弟。同窗。</w:t>
      </w:r>
    </w:p>
    <w:p w14:paraId="53F81C8E">
      <w:pPr>
        <w:pStyle w:val="2"/>
        <w:rPr>
          <w:rFonts w:hint="eastAsia"/>
        </w:rPr>
      </w:pPr>
      <w:r>
        <w:rPr>
          <w:rFonts w:hint="eastAsia"/>
        </w:rPr>
        <w:t>アイテム【item】</w:t>
      </w:r>
      <w:r>
        <w:rPr>
          <w:rFonts w:hint="eastAsia"/>
          <w:lang w:eastAsia="zh-CN"/>
        </w:rPr>
        <w:t>［</w:t>
      </w:r>
      <w:r>
        <w:rPr>
          <w:rFonts w:hint="eastAsia"/>
        </w:rPr>
        <w:t>名</w:t>
      </w:r>
      <w:r>
        <w:rPr>
          <w:rFonts w:hint="eastAsia"/>
          <w:lang w:eastAsia="zh-CN"/>
        </w:rPr>
        <w:t>］</w:t>
      </w:r>
      <w:r>
        <w:rPr>
          <w:rFonts w:hint="eastAsia"/>
        </w:rPr>
        <w:t>①事項。項目。品目。‖项目。条款。品种。②新聞記事の一項目。‖</w:t>
      </w:r>
      <w:r>
        <w:rPr>
          <w:rFonts w:hint="eastAsia"/>
          <w:lang w:eastAsia="zh-CN"/>
        </w:rPr>
        <w:t>（</w:t>
      </w:r>
      <w:r>
        <w:rPr>
          <w:rFonts w:hint="eastAsia"/>
        </w:rPr>
        <w:t>新闻报道的</w:t>
      </w:r>
      <w:r>
        <w:rPr>
          <w:rFonts w:hint="eastAsia"/>
          <w:lang w:eastAsia="zh-CN"/>
        </w:rPr>
        <w:t>）</w:t>
      </w:r>
      <w:r>
        <w:rPr>
          <w:rFonts w:hint="eastAsia"/>
        </w:rPr>
        <w:t>一则。一条。③コンピューターで，磁気テープなどのデータを区分する単位。‖</w:t>
      </w:r>
      <w:r>
        <w:rPr>
          <w:rFonts w:hint="eastAsia"/>
          <w:lang w:eastAsia="zh-CN"/>
        </w:rPr>
        <w:t>（</w:t>
      </w:r>
      <w:r>
        <w:rPr>
          <w:rFonts w:hint="eastAsia"/>
        </w:rPr>
        <w:t>计算机</w:t>
      </w:r>
      <w:r>
        <w:rPr>
          <w:rFonts w:hint="eastAsia"/>
          <w:lang w:eastAsia="zh-CN"/>
        </w:rPr>
        <w:t>）</w:t>
      </w:r>
      <w:r>
        <w:rPr>
          <w:rFonts w:hint="eastAsia"/>
        </w:rPr>
        <w:t>节。段。操作单元。</w:t>
      </w:r>
    </w:p>
    <w:p w14:paraId="2E74100A">
      <w:pPr>
        <w:pStyle w:val="2"/>
        <w:rPr>
          <w:rFonts w:hint="eastAsia"/>
        </w:rPr>
      </w:pPr>
      <w:r>
        <w:rPr>
          <w:rFonts w:hint="eastAsia"/>
        </w:rPr>
        <w:t>あいとう【哀悼】</w:t>
      </w:r>
      <w:r>
        <w:rPr>
          <w:rFonts w:hint="eastAsia"/>
          <w:lang w:eastAsia="zh-CN"/>
        </w:rPr>
        <w:t>［</w:t>
      </w:r>
      <w:r>
        <w:rPr>
          <w:rFonts w:hint="eastAsia"/>
        </w:rPr>
        <w:t>名·ス他</w:t>
      </w:r>
      <w:r>
        <w:rPr>
          <w:rFonts w:hint="eastAsia"/>
          <w:lang w:eastAsia="zh-CN"/>
        </w:rPr>
        <w:t>］</w:t>
      </w:r>
      <w:r>
        <w:rPr>
          <w:rFonts w:hint="eastAsia"/>
        </w:rPr>
        <w:t>人の死を悲しみいたむこと。‖哀悼。</w:t>
      </w:r>
      <w:r>
        <w:rPr>
          <w:rFonts w:hint="eastAsia"/>
          <w:lang w:eastAsia="zh-CN"/>
        </w:rPr>
        <w:t>Δ</w:t>
      </w:r>
      <w:r>
        <w:rPr>
          <w:rFonts w:hint="eastAsia"/>
        </w:rPr>
        <w:t>～の辞を述べる</w:t>
      </w:r>
      <w:r>
        <w:rPr>
          <w:rFonts w:hint="eastAsia"/>
          <w:lang w:eastAsia="zh-CN"/>
        </w:rPr>
        <w:t>／</w:t>
      </w:r>
      <w:r>
        <w:rPr>
          <w:rFonts w:hint="eastAsia"/>
        </w:rPr>
        <w:t>致悼词。</w:t>
      </w:r>
      <w:r>
        <w:rPr>
          <w:rFonts w:hint="eastAsia"/>
          <w:lang w:eastAsia="zh-CN"/>
        </w:rPr>
        <w:t>Δ</w:t>
      </w:r>
      <w:r>
        <w:rPr>
          <w:rFonts w:hint="eastAsia"/>
        </w:rPr>
        <w:t>謹んで～の意を表します</w:t>
      </w:r>
      <w:r>
        <w:rPr>
          <w:rFonts w:hint="eastAsia"/>
          <w:lang w:eastAsia="zh-CN"/>
        </w:rPr>
        <w:t>／</w:t>
      </w:r>
      <w:r>
        <w:rPr>
          <w:rFonts w:hint="eastAsia"/>
        </w:rPr>
        <w:t>谨表示哀悼。</w:t>
      </w:r>
    </w:p>
    <w:p w14:paraId="44B0C4E7">
      <w:pPr>
        <w:pStyle w:val="2"/>
        <w:rPr>
          <w:rFonts w:hint="eastAsia"/>
        </w:rPr>
      </w:pPr>
      <w:r>
        <w:rPr>
          <w:rFonts w:hint="eastAsia"/>
        </w:rPr>
        <w:t>あいどく【愛読】</w:t>
      </w:r>
      <w:r>
        <w:rPr>
          <w:rFonts w:hint="eastAsia"/>
          <w:lang w:eastAsia="zh-CN"/>
        </w:rPr>
        <w:t>［</w:t>
      </w:r>
      <w:r>
        <w:rPr>
          <w:rFonts w:hint="eastAsia"/>
        </w:rPr>
        <w:t>名·ス他</w:t>
      </w:r>
      <w:r>
        <w:rPr>
          <w:rFonts w:hint="eastAsia"/>
          <w:lang w:eastAsia="zh-CN"/>
        </w:rPr>
        <w:t>］（</w:t>
      </w:r>
      <w:r>
        <w:rPr>
          <w:rFonts w:hint="eastAsia"/>
        </w:rPr>
        <w:t>その書物·新聞などを</w:t>
      </w:r>
      <w:r>
        <w:rPr>
          <w:rFonts w:hint="eastAsia"/>
          <w:lang w:eastAsia="zh-CN"/>
        </w:rPr>
        <w:t>）</w:t>
      </w:r>
      <w:r>
        <w:rPr>
          <w:rFonts w:hint="eastAsia"/>
        </w:rPr>
        <w:t>好んで読むこと。‖爱读。</w:t>
      </w:r>
      <w:r>
        <w:rPr>
          <w:rFonts w:hint="eastAsia"/>
          <w:lang w:eastAsia="zh-CN"/>
        </w:rPr>
        <w:t>Δ</w:t>
      </w:r>
      <w:r>
        <w:rPr>
          <w:rFonts w:hint="eastAsia"/>
        </w:rPr>
        <w:t>～書</w:t>
      </w:r>
      <w:r>
        <w:rPr>
          <w:rFonts w:hint="eastAsia"/>
          <w:lang w:eastAsia="zh-CN"/>
        </w:rPr>
        <w:t>／</w:t>
      </w:r>
      <w:r>
        <w:rPr>
          <w:rFonts w:hint="eastAsia"/>
        </w:rPr>
        <w:t>爱读的书。</w:t>
      </w:r>
      <w:r>
        <w:rPr>
          <w:rFonts w:hint="eastAsia"/>
          <w:lang w:eastAsia="zh-CN"/>
        </w:rPr>
        <w:t>Δ</w:t>
      </w:r>
      <w:r>
        <w:rPr>
          <w:rFonts w:hint="eastAsia"/>
        </w:rPr>
        <w:t>この本は学生に～されている</w:t>
      </w:r>
      <w:r>
        <w:rPr>
          <w:rFonts w:hint="eastAsia"/>
          <w:lang w:eastAsia="zh-CN"/>
        </w:rPr>
        <w:t>／</w:t>
      </w:r>
      <w:r>
        <w:rPr>
          <w:rFonts w:hint="eastAsia"/>
        </w:rPr>
        <w:t>学生爱读这本书。</w:t>
      </w:r>
    </w:p>
    <w:p w14:paraId="554A177E">
      <w:pPr>
        <w:pStyle w:val="2"/>
        <w:rPr>
          <w:rFonts w:hint="eastAsia"/>
        </w:rPr>
      </w:pPr>
      <w:r>
        <w:rPr>
          <w:rFonts w:hint="eastAsia"/>
        </w:rPr>
        <w:t>アイドル【idol】</w:t>
      </w:r>
      <w:r>
        <w:rPr>
          <w:rFonts w:hint="eastAsia"/>
          <w:lang w:eastAsia="zh-CN"/>
        </w:rPr>
        <w:t>［</w:t>
      </w:r>
      <w:r>
        <w:rPr>
          <w:rFonts w:hint="eastAsia"/>
        </w:rPr>
        <w:t>名</w:t>
      </w:r>
      <w:r>
        <w:rPr>
          <w:rFonts w:hint="eastAsia"/>
          <w:lang w:eastAsia="zh-CN"/>
        </w:rPr>
        <w:t>］</w:t>
      </w:r>
      <w:r>
        <w:rPr>
          <w:rFonts w:hint="eastAsia"/>
        </w:rPr>
        <w:t>偶像。崇拝の対象となるもの。‖偶像。被崇拜的对象。</w:t>
      </w:r>
    </w:p>
    <w:p w14:paraId="19761BBC">
      <w:pPr>
        <w:pStyle w:val="2"/>
        <w:rPr>
          <w:rFonts w:hint="eastAsia"/>
        </w:rPr>
      </w:pPr>
      <w:r>
        <w:rPr>
          <w:rFonts w:hint="eastAsia"/>
        </w:rPr>
        <w:t>あいにく【生憎】</w:t>
      </w:r>
      <w:r>
        <w:rPr>
          <w:rFonts w:hint="eastAsia"/>
          <w:lang w:eastAsia="zh-CN"/>
        </w:rPr>
        <w:t>［</w:t>
      </w:r>
      <w:r>
        <w:rPr>
          <w:rFonts w:hint="eastAsia"/>
        </w:rPr>
        <w:t>副·</w:t>
      </w:r>
      <w:del w:id="117" w:author="伍逸群" w:date="2025-09-07T16:54:33Z">
        <w:r>
          <w:rPr>
            <w:rFonts w:hint="eastAsia"/>
          </w:rPr>
          <w:delText>ダナノ］それをしようとするのに</w:delText>
        </w:r>
      </w:del>
      <w:ins w:id="118" w:author="伍逸群" w:date="2025-09-07T16:54:33Z">
        <w:r>
          <w:rPr>
            <w:rFonts w:hint="eastAsia"/>
          </w:rPr>
          <w:t>ダナリ</w:t>
        </w:r>
      </w:ins>
      <w:ins w:id="119" w:author="伍逸群" w:date="2025-09-07T16:54:33Z">
        <w:r>
          <w:rPr>
            <w:rFonts w:hint="eastAsia"/>
            <w:lang w:eastAsia="zh-CN"/>
          </w:rPr>
          <w:t>］</w:t>
        </w:r>
      </w:ins>
      <w:ins w:id="120" w:author="伍逸群" w:date="2025-09-07T16:54:33Z">
        <w:r>
          <w:rPr>
            <w:rFonts w:hint="eastAsia"/>
          </w:rPr>
          <w:t>それをしょうとするのに</w:t>
        </w:r>
      </w:ins>
      <w:r>
        <w:rPr>
          <w:rFonts w:hint="eastAsia"/>
        </w:rPr>
        <w:t>，都合の悪い状態にあること。ぐあいが悪いことに。‖不巧。不凑巧。偏巧。偏偏。</w:t>
      </w:r>
      <w:r>
        <w:rPr>
          <w:rFonts w:hint="eastAsia"/>
          <w:lang w:eastAsia="zh-CN"/>
        </w:rPr>
        <w:t>Δ</w:t>
      </w:r>
      <w:r>
        <w:rPr>
          <w:rFonts w:hint="eastAsia"/>
        </w:rPr>
        <w:t>わざわざ訪ねたのに～彼は留守だった</w:t>
      </w:r>
      <w:r>
        <w:rPr>
          <w:rFonts w:hint="eastAsia"/>
          <w:lang w:eastAsia="zh-CN"/>
        </w:rPr>
        <w:t>／</w:t>
      </w:r>
      <w:r>
        <w:rPr>
          <w:rFonts w:hint="eastAsia"/>
        </w:rPr>
        <w:t>特意去拜访，可是不巧他不在家。</w:t>
      </w:r>
      <w:r>
        <w:rPr>
          <w:rFonts w:hint="eastAsia"/>
          <w:lang w:eastAsia="zh-CN"/>
        </w:rPr>
        <w:t>Δ</w:t>
      </w:r>
      <w:r>
        <w:rPr>
          <w:rFonts w:hint="eastAsia"/>
        </w:rPr>
        <w:t>お～さま</w:t>
      </w:r>
      <w:r>
        <w:rPr>
          <w:rFonts w:hint="eastAsia"/>
          <w:lang w:eastAsia="zh-CN"/>
        </w:rPr>
        <w:t>／</w:t>
      </w:r>
      <w:r>
        <w:rPr>
          <w:rFonts w:hint="eastAsia"/>
        </w:rPr>
        <w:t>真对不起。真不凑巧。</w:t>
      </w:r>
    </w:p>
    <w:p w14:paraId="53A5A53C">
      <w:pPr>
        <w:pStyle w:val="2"/>
        <w:rPr>
          <w:rFonts w:hint="eastAsia"/>
        </w:rPr>
      </w:pPr>
      <w:r>
        <w:rPr>
          <w:rFonts w:hint="eastAsia"/>
        </w:rPr>
        <w:t>あいのこ【合の子·間の子】</w:t>
      </w:r>
      <w:r>
        <w:rPr>
          <w:rFonts w:hint="eastAsia"/>
          <w:lang w:eastAsia="zh-CN"/>
        </w:rPr>
        <w:t>［</w:t>
      </w:r>
      <w:r>
        <w:rPr>
          <w:rFonts w:hint="eastAsia"/>
        </w:rPr>
        <w:t>名</w:t>
      </w:r>
      <w:r>
        <w:rPr>
          <w:rFonts w:hint="eastAsia"/>
          <w:lang w:eastAsia="zh-CN"/>
        </w:rPr>
        <w:t>］</w:t>
      </w:r>
      <w:r>
        <w:rPr>
          <w:rFonts w:hint="eastAsia"/>
        </w:rPr>
        <w:t>①種類の違う生物または異人種の間に生まれた子。雑種。混血児。‖杂交生物。杂种。混血儿。②どちらともつかない中間のもの。‖介于两者之间的东西。</w:t>
      </w:r>
    </w:p>
    <w:p w14:paraId="14A71226">
      <w:pPr>
        <w:pStyle w:val="2"/>
        <w:rPr>
          <w:ins w:id="121" w:author="伍逸群" w:date="2025-09-07T16:54:33Z"/>
          <w:rFonts w:hint="eastAsia"/>
        </w:rPr>
      </w:pPr>
      <w:r>
        <w:rPr>
          <w:rFonts w:hint="eastAsia"/>
        </w:rPr>
        <w:t>あいのり【相乗り】</w:t>
      </w:r>
      <w:r>
        <w:rPr>
          <w:rFonts w:hint="eastAsia"/>
          <w:lang w:eastAsia="zh-CN"/>
        </w:rPr>
        <w:t>［</w:t>
      </w:r>
      <w:r>
        <w:rPr>
          <w:rFonts w:hint="eastAsia"/>
        </w:rPr>
        <w:t>名·ス自</w:t>
      </w:r>
      <w:r>
        <w:rPr>
          <w:rFonts w:hint="eastAsia"/>
          <w:lang w:eastAsia="zh-CN"/>
        </w:rPr>
        <w:t>］（</w:t>
      </w:r>
      <w:r>
        <w:rPr>
          <w:rFonts w:hint="eastAsia"/>
        </w:rPr>
        <w:t>車などに</w:t>
      </w:r>
      <w:r>
        <w:rPr>
          <w:rFonts w:hint="eastAsia"/>
          <w:lang w:eastAsia="zh-CN"/>
        </w:rPr>
        <w:t>）</w:t>
      </w:r>
      <w:r>
        <w:rPr>
          <w:rFonts w:hint="eastAsia"/>
        </w:rPr>
        <w:t>いっしょに乗ること。‖同乘。同骑。同坐。</w:t>
      </w:r>
      <w:r>
        <w:rPr>
          <w:rFonts w:hint="eastAsia"/>
          <w:lang w:eastAsia="zh-CN"/>
        </w:rPr>
        <w:t>Δ</w:t>
      </w:r>
      <w:r>
        <w:rPr>
          <w:rFonts w:hint="eastAsia"/>
        </w:rPr>
        <w:t>タクシーに～する</w:t>
      </w:r>
      <w:r>
        <w:rPr>
          <w:rFonts w:hint="eastAsia"/>
          <w:lang w:eastAsia="zh-CN"/>
        </w:rPr>
        <w:t>／</w:t>
      </w:r>
      <w:r>
        <w:rPr>
          <w:rFonts w:hint="eastAsia"/>
        </w:rPr>
        <w:t>搭伙乘出租汽车。</w:t>
      </w:r>
      <w:r>
        <w:rPr>
          <w:rFonts w:hint="eastAsia"/>
          <w:lang w:eastAsia="zh-CN"/>
        </w:rPr>
        <w:t>Δ</w:t>
      </w:r>
      <w:r>
        <w:rPr>
          <w:rFonts w:hint="eastAsia"/>
        </w:rPr>
        <w:t>自転車の～は危ない</w:t>
      </w:r>
      <w:r>
        <w:rPr>
          <w:rFonts w:hint="eastAsia"/>
          <w:lang w:eastAsia="zh-CN"/>
        </w:rPr>
        <w:t>／</w:t>
      </w:r>
      <w:r>
        <w:rPr>
          <w:rFonts w:hint="eastAsia"/>
        </w:rPr>
        <w:t>骑自行车带人危险。</w:t>
      </w:r>
    </w:p>
    <w:p w14:paraId="736B10BA">
      <w:pPr>
        <w:pStyle w:val="2"/>
        <w:rPr>
          <w:ins w:id="122" w:author="伍逸群" w:date="2025-09-07T16:54:33Z"/>
          <w:rFonts w:hint="eastAsia"/>
        </w:rPr>
      </w:pPr>
    </w:p>
    <w:p w14:paraId="45F68221">
      <w:pPr>
        <w:pStyle w:val="2"/>
        <w:rPr>
          <w:rFonts w:hint="eastAsia"/>
        </w:rPr>
      </w:pPr>
      <w:ins w:id="123" w:author="伍逸群" w:date="2025-09-07T16:54:33Z">
        <w:r>
          <w:rPr>
            <w:rFonts w:hint="eastAsia"/>
          </w:rPr>
          <w:t>===page_006_col2.png===</w:t>
        </w:r>
      </w:ins>
    </w:p>
    <w:p w14:paraId="34352985">
      <w:pPr>
        <w:pStyle w:val="2"/>
        <w:rPr>
          <w:rFonts w:hint="eastAsia"/>
        </w:rPr>
      </w:pPr>
      <w:r>
        <w:rPr>
          <w:rFonts w:hint="eastAsia"/>
        </w:rPr>
        <w:t>あいば【愛馬】</w:t>
      </w:r>
      <w:r>
        <w:rPr>
          <w:rFonts w:hint="eastAsia"/>
          <w:lang w:eastAsia="zh-CN"/>
        </w:rPr>
        <w:t>［</w:t>
      </w:r>
      <w:r>
        <w:rPr>
          <w:rFonts w:hint="eastAsia"/>
        </w:rPr>
        <w:t>名</w:t>
      </w:r>
      <w:r>
        <w:rPr>
          <w:rFonts w:hint="eastAsia"/>
          <w:lang w:eastAsia="zh-CN"/>
        </w:rPr>
        <w:t>］</w:t>
      </w:r>
      <w:r>
        <w:rPr>
          <w:rFonts w:hint="eastAsia"/>
        </w:rPr>
        <w:t>①かわいがって大事にしている馬。‖爱马。心爱的马。</w:t>
      </w:r>
      <w:r>
        <w:rPr>
          <w:rFonts w:hint="eastAsia"/>
          <w:lang w:eastAsia="zh-CN"/>
        </w:rPr>
        <w:t>Δ</w:t>
      </w:r>
      <w:r>
        <w:rPr>
          <w:rFonts w:hint="eastAsia"/>
        </w:rPr>
        <w:t>～にまたがる</w:t>
      </w:r>
      <w:r>
        <w:rPr>
          <w:rFonts w:hint="eastAsia"/>
          <w:lang w:eastAsia="zh-CN"/>
        </w:rPr>
        <w:t>／</w:t>
      </w:r>
      <w:r>
        <w:rPr>
          <w:rFonts w:hint="eastAsia"/>
        </w:rPr>
        <w:t>骑上心爱的马。②馬をかわいがること。‖爱护马。疼爱马。</w:t>
      </w:r>
    </w:p>
    <w:p w14:paraId="05E5535F">
      <w:pPr>
        <w:pStyle w:val="2"/>
        <w:rPr>
          <w:rFonts w:hint="eastAsia"/>
        </w:rPr>
      </w:pPr>
      <w:r>
        <w:rPr>
          <w:rFonts w:hint="eastAsia"/>
        </w:rPr>
        <w:t>あいびき【逢引·媾曳】</w:t>
      </w:r>
      <w:r>
        <w:rPr>
          <w:rFonts w:hint="eastAsia"/>
          <w:lang w:eastAsia="zh-CN"/>
        </w:rPr>
        <w:t>［</w:t>
      </w:r>
      <w:r>
        <w:rPr>
          <w:rFonts w:hint="eastAsia"/>
        </w:rPr>
        <w:t>名·ス自</w:t>
      </w:r>
      <w:r>
        <w:rPr>
          <w:rFonts w:hint="eastAsia"/>
          <w:lang w:eastAsia="zh-CN"/>
        </w:rPr>
        <w:t>］</w:t>
      </w:r>
      <w:r>
        <w:rPr>
          <w:rFonts w:hint="eastAsia"/>
        </w:rPr>
        <w:t>愛しあう男女がひそかにあうこと。ランデブー。‖幽会。</w:t>
      </w:r>
    </w:p>
    <w:p w14:paraId="3D5C2E3B">
      <w:pPr>
        <w:pStyle w:val="2"/>
        <w:rPr>
          <w:rFonts w:hint="eastAsia"/>
        </w:rPr>
      </w:pPr>
      <w:r>
        <w:rPr>
          <w:rFonts w:hint="eastAsia"/>
        </w:rPr>
        <w:t>あいぶ【愛撫】</w:t>
      </w:r>
      <w:r>
        <w:rPr>
          <w:rFonts w:hint="eastAsia"/>
          <w:lang w:eastAsia="zh-CN"/>
        </w:rPr>
        <w:t>［</w:t>
      </w:r>
      <w:r>
        <w:rPr>
          <w:rFonts w:hint="eastAsia"/>
        </w:rPr>
        <w:t>名·ス他</w:t>
      </w:r>
      <w:r>
        <w:rPr>
          <w:rFonts w:hint="eastAsia"/>
          <w:lang w:eastAsia="zh-CN"/>
        </w:rPr>
        <w:t>］</w:t>
      </w:r>
      <w:r>
        <w:rPr>
          <w:rFonts w:hint="eastAsia"/>
        </w:rPr>
        <w:t>なでさすってかわいがること。また</w:t>
      </w:r>
      <w:r>
        <w:rPr>
          <w:rFonts w:hint="eastAsia"/>
          <w:lang w:eastAsia="zh-CN"/>
        </w:rPr>
        <w:t>，</w:t>
      </w:r>
      <w:r>
        <w:rPr>
          <w:rFonts w:hint="eastAsia"/>
        </w:rPr>
        <w:t>なでさするばかりに深く愛すること。‖爱抚。抚摩。抚爱。</w:t>
      </w:r>
      <w:r>
        <w:rPr>
          <w:rFonts w:hint="eastAsia"/>
          <w:lang w:eastAsia="zh-CN"/>
        </w:rPr>
        <w:t>Δ</w:t>
      </w:r>
      <w:r>
        <w:rPr>
          <w:rFonts w:hint="eastAsia"/>
        </w:rPr>
        <w:t>赤ん坊を～する</w:t>
      </w:r>
      <w:r>
        <w:rPr>
          <w:rFonts w:hint="eastAsia"/>
          <w:lang w:eastAsia="zh-CN"/>
        </w:rPr>
        <w:t>／</w:t>
      </w:r>
      <w:r>
        <w:rPr>
          <w:rFonts w:hint="eastAsia"/>
        </w:rPr>
        <w:t>爱抚婴孩。</w:t>
      </w:r>
    </w:p>
    <w:p w14:paraId="1116F0E5">
      <w:pPr>
        <w:pStyle w:val="2"/>
        <w:rPr>
          <w:rFonts w:hint="eastAsia"/>
        </w:rPr>
      </w:pPr>
      <w:r>
        <w:rPr>
          <w:rFonts w:hint="eastAsia"/>
        </w:rPr>
        <w:t>あいふく【</w:t>
      </w:r>
      <w:del w:id="124" w:author="伍逸群" w:date="2025-09-07T16:54:33Z">
        <w:r>
          <w:rPr>
            <w:rFonts w:hint="eastAsia"/>
          </w:rPr>
          <w:delText>間</w:delText>
        </w:r>
      </w:del>
      <w:ins w:id="125" w:author="伍逸群" w:date="2025-09-07T16:54:33Z">
        <w:r>
          <w:rPr>
            <w:rFonts w:hint="eastAsia"/>
          </w:rPr>
          <w:t>問</w:t>
        </w:r>
      </w:ins>
      <w:r>
        <w:rPr>
          <w:rFonts w:hint="eastAsia"/>
        </w:rPr>
        <w:t>服·合服】</w:t>
      </w:r>
      <w:r>
        <w:rPr>
          <w:rFonts w:hint="eastAsia"/>
          <w:lang w:eastAsia="zh-CN"/>
        </w:rPr>
        <w:t>［</w:t>
      </w:r>
      <w:r>
        <w:rPr>
          <w:rFonts w:hint="eastAsia"/>
        </w:rPr>
        <w:t>名</w:t>
      </w:r>
      <w:r>
        <w:rPr>
          <w:rFonts w:hint="eastAsia"/>
          <w:lang w:eastAsia="zh-CN"/>
        </w:rPr>
        <w:t>］</w:t>
      </w:r>
      <w:r>
        <w:rPr>
          <w:rFonts w:hint="eastAsia"/>
        </w:rPr>
        <w:t>→あいぎ①</w:t>
      </w:r>
      <w:del w:id="126" w:author="伍逸群" w:date="2025-09-07T16:54:33Z">
        <w:r>
          <w:rPr>
            <w:rFonts w:hint="eastAsia"/>
          </w:rPr>
          <w:delText>★</w:delText>
        </w:r>
      </w:del>
    </w:p>
    <w:p w14:paraId="5EAD9475">
      <w:pPr>
        <w:pStyle w:val="2"/>
        <w:rPr>
          <w:rFonts w:hint="eastAsia"/>
        </w:rPr>
      </w:pPr>
      <w:r>
        <w:rPr>
          <w:rFonts w:hint="eastAsia"/>
        </w:rPr>
        <w:t>あいふだ【合札】</w:t>
      </w:r>
      <w:r>
        <w:rPr>
          <w:rFonts w:hint="eastAsia"/>
          <w:lang w:eastAsia="zh-CN"/>
        </w:rPr>
        <w:t>［</w:t>
      </w:r>
      <w:r>
        <w:rPr>
          <w:rFonts w:hint="eastAsia"/>
        </w:rPr>
        <w:t>名</w:t>
      </w:r>
      <w:r>
        <w:rPr>
          <w:rFonts w:hint="eastAsia"/>
          <w:lang w:eastAsia="zh-CN"/>
        </w:rPr>
        <w:t>］</w:t>
      </w:r>
      <w:r>
        <w:rPr>
          <w:rFonts w:hint="eastAsia"/>
        </w:rPr>
        <w:t>品物をあずかった証拠に渡す札。‖存物牌。</w:t>
      </w:r>
    </w:p>
    <w:p w14:paraId="7696A16E">
      <w:pPr>
        <w:pStyle w:val="2"/>
        <w:rPr>
          <w:rFonts w:hint="eastAsia"/>
        </w:rPr>
      </w:pPr>
      <w:r>
        <w:rPr>
          <w:rFonts w:hint="eastAsia"/>
        </w:rPr>
        <w:t>あいべや【相部屋】</w:t>
      </w:r>
      <w:r>
        <w:rPr>
          <w:rFonts w:hint="eastAsia"/>
          <w:lang w:eastAsia="zh-CN"/>
        </w:rPr>
        <w:t>［</w:t>
      </w:r>
      <w:r>
        <w:rPr>
          <w:rFonts w:hint="eastAsia"/>
        </w:rPr>
        <w:t>名</w:t>
      </w:r>
      <w:r>
        <w:rPr>
          <w:rFonts w:hint="eastAsia"/>
          <w:lang w:eastAsia="zh-CN"/>
        </w:rPr>
        <w:t>］（</w:t>
      </w:r>
      <w:r>
        <w:rPr>
          <w:rFonts w:hint="eastAsia"/>
        </w:rPr>
        <w:t>宿屋などで</w:t>
      </w:r>
      <w:r>
        <w:rPr>
          <w:rFonts w:hint="eastAsia"/>
          <w:lang w:eastAsia="zh-CN"/>
        </w:rPr>
        <w:t>）</w:t>
      </w:r>
      <w:r>
        <w:rPr>
          <w:rFonts w:hint="eastAsia"/>
        </w:rPr>
        <w:t>他の客と同じ部屋にとまること。‖</w:t>
      </w:r>
      <w:r>
        <w:rPr>
          <w:rFonts w:hint="eastAsia"/>
          <w:lang w:eastAsia="zh-CN"/>
        </w:rPr>
        <w:t>（</w:t>
      </w:r>
      <w:r>
        <w:rPr>
          <w:rFonts w:hint="eastAsia"/>
        </w:rPr>
        <w:t>旅馆</w:t>
      </w:r>
      <w:r>
        <w:rPr>
          <w:rFonts w:hint="eastAsia"/>
          <w:lang w:eastAsia="zh-CN"/>
        </w:rPr>
        <w:t>）</w:t>
      </w:r>
      <w:r>
        <w:rPr>
          <w:rFonts w:hint="eastAsia"/>
        </w:rPr>
        <w:t>同室。同屋。住同一房间。</w:t>
      </w:r>
      <w:r>
        <w:rPr>
          <w:rFonts w:hint="eastAsia"/>
          <w:lang w:eastAsia="zh-CN"/>
        </w:rPr>
        <w:t>Δ</w:t>
      </w:r>
      <w:r>
        <w:rPr>
          <w:rFonts w:hint="eastAsia"/>
        </w:rPr>
        <w:t>～になる</w:t>
      </w:r>
      <w:r>
        <w:rPr>
          <w:rFonts w:hint="eastAsia"/>
          <w:lang w:eastAsia="zh-CN"/>
        </w:rPr>
        <w:t>／</w:t>
      </w:r>
      <w:r>
        <w:rPr>
          <w:rFonts w:hint="eastAsia"/>
        </w:rPr>
        <w:t>住同一个房间里。</w:t>
      </w:r>
    </w:p>
    <w:p w14:paraId="2AB4D946">
      <w:pPr>
        <w:pStyle w:val="2"/>
        <w:rPr>
          <w:rFonts w:hint="eastAsia"/>
        </w:rPr>
      </w:pPr>
      <w:r>
        <w:rPr>
          <w:rFonts w:hint="eastAsia"/>
        </w:rPr>
        <w:t>あいぼう【相棒】</w:t>
      </w:r>
      <w:r>
        <w:rPr>
          <w:rFonts w:hint="eastAsia"/>
          <w:lang w:eastAsia="zh-CN"/>
        </w:rPr>
        <w:t>［</w:t>
      </w:r>
      <w:r>
        <w:rPr>
          <w:rFonts w:hint="eastAsia"/>
        </w:rPr>
        <w:t>名</w:t>
      </w:r>
      <w:r>
        <w:rPr>
          <w:rFonts w:hint="eastAsia"/>
          <w:lang w:eastAsia="zh-CN"/>
        </w:rPr>
        <w:t>］</w:t>
      </w:r>
      <w:r>
        <w:rPr>
          <w:rFonts w:hint="eastAsia"/>
        </w:rPr>
        <w:t>いっしょに仕事をする仲間。‖伙伴。搭档。</w:t>
      </w:r>
      <w:r>
        <w:rPr>
          <w:rFonts w:hint="eastAsia"/>
          <w:lang w:eastAsia="zh-CN"/>
        </w:rPr>
        <w:t>Δ</w:t>
      </w:r>
      <w:r>
        <w:rPr>
          <w:rFonts w:hint="eastAsia"/>
        </w:rPr>
        <w:t>あの2人はいい～だ</w:t>
      </w:r>
      <w:r>
        <w:rPr>
          <w:rFonts w:hint="eastAsia"/>
          <w:lang w:eastAsia="zh-CN"/>
        </w:rPr>
        <w:t>／</w:t>
      </w:r>
      <w:r>
        <w:rPr>
          <w:rFonts w:hint="eastAsia"/>
        </w:rPr>
        <w:t>他俩是一对好搭档。</w:t>
      </w:r>
    </w:p>
    <w:p w14:paraId="38EC3F68">
      <w:pPr>
        <w:pStyle w:val="2"/>
        <w:rPr>
          <w:rFonts w:hint="eastAsia"/>
        </w:rPr>
      </w:pPr>
      <w:r>
        <w:rPr>
          <w:rFonts w:hint="eastAsia"/>
        </w:rPr>
        <w:t>あいま【合間】</w:t>
      </w:r>
      <w:r>
        <w:rPr>
          <w:rFonts w:hint="eastAsia"/>
          <w:lang w:eastAsia="zh-CN"/>
        </w:rPr>
        <w:t>［</w:t>
      </w:r>
      <w:r>
        <w:rPr>
          <w:rFonts w:hint="eastAsia"/>
        </w:rPr>
        <w:t>名</w:t>
      </w:r>
      <w:r>
        <w:rPr>
          <w:rFonts w:hint="eastAsia"/>
          <w:lang w:eastAsia="zh-CN"/>
        </w:rPr>
        <w:t>］</w:t>
      </w:r>
      <w:r>
        <w:rPr>
          <w:rFonts w:hint="eastAsia"/>
        </w:rPr>
        <w:t>ある事や物と他の事や物とのあいだ</w:t>
      </w:r>
      <w:r>
        <w:rPr>
          <w:rFonts w:hint="eastAsia"/>
          <w:lang w:eastAsia="zh-CN"/>
        </w:rPr>
        <w:t>（</w:t>
      </w:r>
      <w:r>
        <w:rPr>
          <w:rFonts w:hint="eastAsia"/>
        </w:rPr>
        <w:t>時間的な意味に多く使う</w:t>
      </w:r>
      <w:r>
        <w:rPr>
          <w:rFonts w:hint="eastAsia"/>
          <w:lang w:eastAsia="zh-CN"/>
        </w:rPr>
        <w:t>）</w:t>
      </w:r>
      <w:r>
        <w:rPr>
          <w:rFonts w:hint="eastAsia"/>
        </w:rPr>
        <w:t>。‖间隙。空隙。</w:t>
      </w:r>
      <w:r>
        <w:rPr>
          <w:rFonts w:hint="eastAsia"/>
          <w:lang w:eastAsia="zh-CN"/>
        </w:rPr>
        <w:t>Δ</w:t>
      </w:r>
      <w:r>
        <w:rPr>
          <w:rFonts w:hint="eastAsia"/>
        </w:rPr>
        <w:t>仕事の～に一服する</w:t>
      </w:r>
      <w:r>
        <w:rPr>
          <w:rFonts w:hint="eastAsia"/>
          <w:lang w:eastAsia="zh-CN"/>
        </w:rPr>
        <w:t>／</w:t>
      </w:r>
      <w:r>
        <w:rPr>
          <w:rFonts w:hint="eastAsia"/>
        </w:rPr>
        <w:t>工作间歇时吸支烟。</w:t>
      </w:r>
    </w:p>
    <w:p w14:paraId="0DB0DE4C">
      <w:pPr>
        <w:pStyle w:val="2"/>
        <w:rPr>
          <w:rFonts w:hint="eastAsia"/>
        </w:rPr>
      </w:pPr>
      <w:r>
        <w:rPr>
          <w:rFonts w:hint="eastAsia"/>
        </w:rPr>
        <w:t>あいまい【曖昧】</w:t>
      </w:r>
      <w:r>
        <w:rPr>
          <w:rFonts w:hint="eastAsia"/>
          <w:lang w:eastAsia="zh-CN"/>
        </w:rPr>
        <w:t>［</w:t>
      </w:r>
      <w:r>
        <w:rPr>
          <w:rFonts w:hint="eastAsia"/>
        </w:rPr>
        <w:t>ダナ</w:t>
      </w:r>
      <w:r>
        <w:rPr>
          <w:rFonts w:hint="eastAsia"/>
          <w:lang w:eastAsia="zh-CN"/>
        </w:rPr>
        <w:t>］</w:t>
      </w:r>
      <w:r>
        <w:rPr>
          <w:rFonts w:hint="eastAsia"/>
        </w:rPr>
        <w:t>内容がしっかりとらえにくく</w:t>
      </w:r>
      <w:r>
        <w:rPr>
          <w:rFonts w:hint="eastAsia"/>
          <w:lang w:eastAsia="zh-CN"/>
        </w:rPr>
        <w:t>，</w:t>
      </w:r>
      <w:r>
        <w:rPr>
          <w:rFonts w:hint="eastAsia"/>
        </w:rPr>
        <w:t>はっきりしないこと。‖暧昧。含糊。模糊。</w:t>
      </w:r>
      <w:r>
        <w:rPr>
          <w:rFonts w:hint="eastAsia"/>
          <w:lang w:eastAsia="zh-CN"/>
        </w:rPr>
        <w:t>Δ</w:t>
      </w:r>
      <w:r>
        <w:rPr>
          <w:rFonts w:hint="eastAsia"/>
        </w:rPr>
        <w:t>～な返事</w:t>
      </w:r>
      <w:r>
        <w:rPr>
          <w:rFonts w:hint="eastAsia"/>
          <w:lang w:eastAsia="zh-CN"/>
        </w:rPr>
        <w:t>／</w:t>
      </w:r>
      <w:r>
        <w:rPr>
          <w:rFonts w:hint="eastAsia"/>
        </w:rPr>
        <w:t>模棱两可的回答。</w:t>
      </w:r>
      <w:r>
        <w:rPr>
          <w:rFonts w:hint="eastAsia"/>
          <w:lang w:eastAsia="zh-CN"/>
        </w:rPr>
        <w:t>Δ</w:t>
      </w:r>
      <w:r>
        <w:rPr>
          <w:rFonts w:hint="eastAsia"/>
        </w:rPr>
        <w:t>彼の言うことは～だ</w:t>
      </w:r>
      <w:r>
        <w:rPr>
          <w:rFonts w:hint="eastAsia"/>
          <w:lang w:eastAsia="zh-CN"/>
        </w:rPr>
        <w:t>／</w:t>
      </w:r>
      <w:r>
        <w:rPr>
          <w:rFonts w:hint="eastAsia"/>
        </w:rPr>
        <w:t>他说的很含糊。～や【～屋】</w:t>
      </w:r>
      <w:r>
        <w:rPr>
          <w:rFonts w:hint="eastAsia"/>
          <w:lang w:eastAsia="zh-CN"/>
        </w:rPr>
        <w:t>［</w:t>
      </w:r>
      <w:r>
        <w:rPr>
          <w:rFonts w:hint="eastAsia"/>
        </w:rPr>
        <w:t>名</w:t>
      </w:r>
      <w:r>
        <w:rPr>
          <w:rFonts w:hint="eastAsia"/>
          <w:lang w:eastAsia="zh-CN"/>
        </w:rPr>
        <w:t>］</w:t>
      </w:r>
      <w:r>
        <w:rPr>
          <w:rFonts w:hint="eastAsia"/>
        </w:rPr>
        <w:t>表向きは料理屋·宿屋に見えながら実は売春婦を置いている</w:t>
      </w:r>
      <w:r>
        <w:rPr>
          <w:rFonts w:hint="eastAsia"/>
          <w:lang w:eastAsia="zh-CN"/>
        </w:rPr>
        <w:t>，</w:t>
      </w:r>
      <w:r>
        <w:rPr>
          <w:rFonts w:hint="eastAsia"/>
        </w:rPr>
        <w:t>いかがわしい稼業の家。‖暗门子。土窑子。暗娼。</w:t>
      </w:r>
    </w:p>
    <w:p w14:paraId="6C7686E8">
      <w:pPr>
        <w:pStyle w:val="2"/>
        <w:rPr>
          <w:rFonts w:hint="eastAsia"/>
        </w:rPr>
      </w:pPr>
      <w:r>
        <w:rPr>
          <w:rFonts w:hint="eastAsia"/>
        </w:rPr>
        <w:t>あいまって【相俟って】</w:t>
      </w:r>
      <w:r>
        <w:rPr>
          <w:rFonts w:hint="eastAsia"/>
          <w:lang w:eastAsia="zh-CN"/>
        </w:rPr>
        <w:t>［</w:t>
      </w:r>
      <w:r>
        <w:rPr>
          <w:rFonts w:hint="eastAsia"/>
        </w:rPr>
        <w:t>連語</w:t>
      </w:r>
      <w:r>
        <w:rPr>
          <w:rFonts w:hint="eastAsia"/>
          <w:lang w:eastAsia="zh-CN"/>
        </w:rPr>
        <w:t>］</w:t>
      </w:r>
      <w:r>
        <w:rPr>
          <w:rFonts w:hint="eastAsia"/>
        </w:rPr>
        <w:t>互いに働きかけあって。いっしょになって。‖相辅。互相结合。赶到一起。</w:t>
      </w:r>
      <w:r>
        <w:rPr>
          <w:rFonts w:hint="eastAsia"/>
          <w:lang w:eastAsia="zh-CN"/>
        </w:rPr>
        <w:t>Δ</w:t>
      </w:r>
      <w:r>
        <w:rPr>
          <w:rFonts w:hint="eastAsia"/>
        </w:rPr>
        <w:t>両両～いっそう効果があがった</w:t>
      </w:r>
      <w:r>
        <w:rPr>
          <w:rFonts w:hint="eastAsia"/>
          <w:lang w:eastAsia="zh-CN"/>
        </w:rPr>
        <w:t>／</w:t>
      </w:r>
      <w:r>
        <w:rPr>
          <w:rFonts w:hint="eastAsia"/>
        </w:rPr>
        <w:t>相得益彰。效果显著。</w:t>
      </w:r>
      <w:r>
        <w:rPr>
          <w:rFonts w:hint="eastAsia"/>
          <w:lang w:eastAsia="zh-CN"/>
        </w:rPr>
        <w:t>Δ</w:t>
      </w:r>
      <w:r>
        <w:rPr>
          <w:rFonts w:hint="eastAsia"/>
        </w:rPr>
        <w:t>好天気と～日曜日は人出が多かった</w:t>
      </w:r>
      <w:r>
        <w:rPr>
          <w:rFonts w:hint="eastAsia"/>
          <w:lang w:eastAsia="zh-CN"/>
        </w:rPr>
        <w:t>／</w:t>
      </w:r>
      <w:r>
        <w:rPr>
          <w:rFonts w:hint="eastAsia"/>
        </w:rPr>
        <w:t>星期天正赶上好天气</w:t>
      </w:r>
      <w:r>
        <w:rPr>
          <w:rFonts w:hint="eastAsia"/>
          <w:lang w:eastAsia="zh-CN"/>
        </w:rPr>
        <w:t>，</w:t>
      </w:r>
      <w:r>
        <w:rPr>
          <w:rFonts w:hint="eastAsia"/>
        </w:rPr>
        <w:t>街上人很多。</w:t>
      </w:r>
    </w:p>
    <w:p w14:paraId="1913BFE1">
      <w:pPr>
        <w:pStyle w:val="2"/>
        <w:rPr>
          <w:rFonts w:hint="eastAsia"/>
        </w:rPr>
      </w:pPr>
      <w:r>
        <w:rPr>
          <w:rFonts w:hint="eastAsia"/>
        </w:rPr>
        <w:t>あいみたがい【相身互い】</w:t>
      </w:r>
      <w:r>
        <w:rPr>
          <w:rFonts w:hint="eastAsia"/>
          <w:lang w:eastAsia="zh-CN"/>
        </w:rPr>
        <w:t>［</w:t>
      </w:r>
      <w:r>
        <w:rPr>
          <w:rFonts w:hint="eastAsia"/>
        </w:rPr>
        <w:t>名</w:t>
      </w:r>
      <w:r>
        <w:rPr>
          <w:rFonts w:hint="eastAsia"/>
          <w:lang w:eastAsia="zh-CN"/>
        </w:rPr>
        <w:t>］</w:t>
      </w:r>
      <w:r>
        <w:rPr>
          <w:rFonts w:hint="eastAsia"/>
        </w:rPr>
        <w:t>同じ境遇·身分を同情し合うこと。‖</w:t>
      </w:r>
      <w:r>
        <w:rPr>
          <w:rFonts w:hint="eastAsia"/>
          <w:lang w:eastAsia="zh-CN"/>
        </w:rPr>
        <w:t>（</w:t>
      </w:r>
      <w:r>
        <w:rPr>
          <w:rFonts w:hint="eastAsia"/>
        </w:rPr>
        <w:t>境遇或身份相同的人</w:t>
      </w:r>
      <w:r>
        <w:rPr>
          <w:rFonts w:hint="eastAsia"/>
          <w:lang w:eastAsia="zh-CN"/>
        </w:rPr>
        <w:t>）</w:t>
      </w:r>
      <w:r>
        <w:rPr>
          <w:rFonts w:hint="eastAsia"/>
        </w:rPr>
        <w:t>互相同情。互相照顾。</w:t>
      </w:r>
      <w:r>
        <w:rPr>
          <w:rFonts w:hint="eastAsia"/>
          <w:lang w:eastAsia="zh-CN"/>
        </w:rPr>
        <w:t>Δ</w:t>
      </w:r>
      <w:r>
        <w:rPr>
          <w:rFonts w:hint="eastAsia"/>
        </w:rPr>
        <w:t>武士は～だ</w:t>
      </w:r>
      <w:r>
        <w:rPr>
          <w:rFonts w:hint="eastAsia"/>
          <w:lang w:eastAsia="zh-CN"/>
        </w:rPr>
        <w:t>／</w:t>
      </w:r>
      <w:r>
        <w:rPr>
          <w:rFonts w:hint="eastAsia"/>
        </w:rPr>
        <w:t>武士同病相怜。</w:t>
      </w:r>
      <w:r>
        <w:rPr>
          <w:rFonts w:hint="eastAsia"/>
          <w:lang w:eastAsia="zh-CN"/>
        </w:rPr>
        <w:t>Δ</w:t>
      </w:r>
      <w:r>
        <w:rPr>
          <w:rFonts w:hint="eastAsia"/>
        </w:rPr>
        <w:t>困った時は～だ</w:t>
      </w:r>
      <w:r>
        <w:rPr>
          <w:rFonts w:hint="eastAsia"/>
          <w:lang w:eastAsia="zh-CN"/>
        </w:rPr>
        <w:t>／</w:t>
      </w:r>
      <w:r>
        <w:rPr>
          <w:rFonts w:hint="eastAsia"/>
        </w:rPr>
        <w:t>有困难时要互相照顾。</w:t>
      </w:r>
    </w:p>
    <w:p w14:paraId="4A68BEB7">
      <w:pPr>
        <w:pStyle w:val="2"/>
        <w:rPr>
          <w:rFonts w:hint="eastAsia"/>
        </w:rPr>
      </w:pPr>
      <w:r>
        <w:rPr>
          <w:rFonts w:hint="eastAsia"/>
        </w:rPr>
        <w:t>アイメート【和eye mate】</w:t>
      </w:r>
      <w:r>
        <w:rPr>
          <w:rFonts w:hint="eastAsia"/>
          <w:lang w:eastAsia="zh-CN"/>
        </w:rPr>
        <w:t>［</w:t>
      </w:r>
      <w:r>
        <w:rPr>
          <w:rFonts w:hint="eastAsia"/>
        </w:rPr>
        <w:t>名</w:t>
      </w:r>
      <w:r>
        <w:rPr>
          <w:rFonts w:hint="eastAsia"/>
          <w:lang w:eastAsia="zh-CN"/>
        </w:rPr>
        <w:t>］</w:t>
      </w:r>
      <w:r>
        <w:rPr>
          <w:rFonts w:hint="eastAsia"/>
        </w:rPr>
        <w:t>導盲犬。‖导盲犬。</w:t>
      </w:r>
    </w:p>
    <w:p w14:paraId="1504A34F">
      <w:pPr>
        <w:pStyle w:val="2"/>
        <w:rPr>
          <w:rFonts w:hint="eastAsia"/>
        </w:rPr>
      </w:pPr>
      <w:r>
        <w:rPr>
          <w:rFonts w:hint="eastAsia"/>
        </w:rPr>
        <w:t>あいよう【愛用】</w:t>
      </w:r>
      <w:r>
        <w:rPr>
          <w:rFonts w:hint="eastAsia"/>
          <w:lang w:eastAsia="zh-CN"/>
        </w:rPr>
        <w:t>［</w:t>
      </w:r>
      <w:r>
        <w:rPr>
          <w:rFonts w:hint="eastAsia"/>
        </w:rPr>
        <w:t>名·ス他</w:t>
      </w:r>
      <w:r>
        <w:rPr>
          <w:rFonts w:hint="eastAsia"/>
          <w:lang w:eastAsia="zh-CN"/>
        </w:rPr>
        <w:t>］</w:t>
      </w:r>
      <w:r>
        <w:rPr>
          <w:rFonts w:hint="eastAsia"/>
        </w:rPr>
        <w:t>気に入って</w:t>
      </w:r>
      <w:r>
        <w:rPr>
          <w:rFonts w:hint="eastAsia"/>
          <w:lang w:eastAsia="zh-CN"/>
        </w:rPr>
        <w:t>，</w:t>
      </w:r>
      <w:r>
        <w:rPr>
          <w:rFonts w:hint="eastAsia"/>
        </w:rPr>
        <w:t>いつも使うこと。使いつけ。‖爱用。喜欢用。</w:t>
      </w:r>
      <w:r>
        <w:rPr>
          <w:rFonts w:hint="eastAsia"/>
          <w:lang w:eastAsia="zh-CN"/>
        </w:rPr>
        <w:t>Δ</w:t>
      </w:r>
      <w:r>
        <w:rPr>
          <w:rFonts w:hint="eastAsia"/>
        </w:rPr>
        <w:t>私は国産品を～している</w:t>
      </w:r>
      <w:r>
        <w:rPr>
          <w:rFonts w:hint="eastAsia"/>
          <w:lang w:eastAsia="zh-CN"/>
        </w:rPr>
        <w:t>／</w:t>
      </w:r>
      <w:r>
        <w:rPr>
          <w:rFonts w:hint="eastAsia"/>
        </w:rPr>
        <w:t>我爱用国产品。</w:t>
      </w:r>
    </w:p>
    <w:p w14:paraId="14AA5B38">
      <w:pPr>
        <w:pStyle w:val="2"/>
        <w:rPr>
          <w:ins w:id="127" w:author="伍逸群" w:date="2025-09-07T16:54:33Z"/>
          <w:rFonts w:hint="eastAsia"/>
        </w:rPr>
      </w:pPr>
      <w:r>
        <w:rPr>
          <w:rFonts w:hint="eastAsia"/>
        </w:rPr>
        <w:t>あいよく【愛欲·愛慾】</w:t>
      </w:r>
      <w:r>
        <w:rPr>
          <w:rFonts w:hint="eastAsia"/>
          <w:lang w:eastAsia="zh-CN"/>
        </w:rPr>
        <w:t>［</w:t>
      </w:r>
      <w:r>
        <w:rPr>
          <w:rFonts w:hint="eastAsia"/>
        </w:rPr>
        <w:t>名</w:t>
      </w:r>
      <w:r>
        <w:rPr>
          <w:rFonts w:hint="eastAsia"/>
          <w:lang w:eastAsia="zh-CN"/>
        </w:rPr>
        <w:t>］</w:t>
      </w:r>
      <w:r>
        <w:rPr>
          <w:rFonts w:hint="eastAsia"/>
        </w:rPr>
        <w:t>異性にたいする性愛の欲望。‖情欲。</w:t>
      </w:r>
      <w:r>
        <w:rPr>
          <w:rFonts w:hint="eastAsia"/>
          <w:lang w:eastAsia="zh-CN"/>
        </w:rPr>
        <w:t>Δ</w:t>
      </w:r>
      <w:r>
        <w:rPr>
          <w:rFonts w:hint="eastAsia"/>
        </w:rPr>
        <w:t>～に溺れる</w:t>
      </w:r>
      <w:r>
        <w:rPr>
          <w:rFonts w:hint="eastAsia"/>
          <w:lang w:eastAsia="zh-CN"/>
        </w:rPr>
        <w:t>／</w:t>
      </w:r>
      <w:r>
        <w:rPr>
          <w:rFonts w:hint="eastAsia"/>
        </w:rPr>
        <w:t>沉溺于</w:t>
      </w:r>
    </w:p>
    <w:p w14:paraId="2D8617EB">
      <w:pPr>
        <w:pStyle w:val="2"/>
        <w:rPr>
          <w:ins w:id="128" w:author="伍逸群" w:date="2025-09-07T16:54:33Z"/>
          <w:rFonts w:hint="eastAsia"/>
        </w:rPr>
      </w:pPr>
    </w:p>
    <w:p w14:paraId="7CAFD1A8">
      <w:pPr>
        <w:pStyle w:val="2"/>
        <w:rPr>
          <w:ins w:id="129" w:author="伍逸群" w:date="2025-09-07T16:54:33Z"/>
          <w:rFonts w:hint="eastAsia"/>
        </w:rPr>
      </w:pPr>
      <w:ins w:id="130" w:author="伍逸群" w:date="2025-09-07T16:54:33Z">
        <w:r>
          <w:rPr>
            <w:rFonts w:hint="eastAsia"/>
          </w:rPr>
          <w:t>===page_007_col1.png===</w:t>
        </w:r>
      </w:ins>
    </w:p>
    <w:p w14:paraId="6BF9003B">
      <w:pPr>
        <w:pStyle w:val="2"/>
        <w:rPr>
          <w:rFonts w:hint="eastAsia"/>
        </w:rPr>
      </w:pPr>
      <w:r>
        <w:rPr>
          <w:rFonts w:hint="eastAsia"/>
        </w:rPr>
        <w:t>情欲。</w:t>
      </w:r>
    </w:p>
    <w:p w14:paraId="763CA642">
      <w:pPr>
        <w:pStyle w:val="2"/>
        <w:rPr>
          <w:rFonts w:hint="eastAsia"/>
        </w:rPr>
      </w:pPr>
      <w:r>
        <w:rPr>
          <w:rFonts w:hint="eastAsia"/>
        </w:rPr>
        <w:t>あいらく【哀楽】</w:t>
      </w:r>
      <w:r>
        <w:rPr>
          <w:rFonts w:hint="eastAsia"/>
          <w:lang w:eastAsia="zh-CN"/>
        </w:rPr>
        <w:t>［</w:t>
      </w:r>
      <w:r>
        <w:rPr>
          <w:rFonts w:hint="eastAsia"/>
        </w:rPr>
        <w:t>名</w:t>
      </w:r>
      <w:r>
        <w:rPr>
          <w:rFonts w:hint="eastAsia"/>
          <w:lang w:eastAsia="zh-CN"/>
        </w:rPr>
        <w:t>］</w:t>
      </w:r>
      <w:r>
        <w:rPr>
          <w:rFonts w:hint="eastAsia"/>
        </w:rPr>
        <w:t>悲しみと楽しみ。‖哀乐。悲欢。</w:t>
      </w:r>
      <w:r>
        <w:rPr>
          <w:rFonts w:hint="eastAsia"/>
          <w:lang w:eastAsia="zh-CN"/>
        </w:rPr>
        <w:t>Δ</w:t>
      </w:r>
      <w:r>
        <w:rPr>
          <w:rFonts w:hint="eastAsia"/>
        </w:rPr>
        <w:t>喜怒～</w:t>
      </w:r>
      <w:r>
        <w:rPr>
          <w:rFonts w:hint="eastAsia"/>
          <w:lang w:eastAsia="zh-CN"/>
        </w:rPr>
        <w:t>／</w:t>
      </w:r>
      <w:r>
        <w:rPr>
          <w:rFonts w:hint="eastAsia"/>
        </w:rPr>
        <w:t>喜怒哀乐。</w:t>
      </w:r>
    </w:p>
    <w:p w14:paraId="08D3C5FF">
      <w:pPr>
        <w:pStyle w:val="2"/>
        <w:rPr>
          <w:rFonts w:hint="eastAsia"/>
        </w:rPr>
      </w:pPr>
      <w:r>
        <w:rPr>
          <w:rFonts w:hint="eastAsia"/>
        </w:rPr>
        <w:t>あいらし·い【愛らしい】</w:t>
      </w:r>
      <w:r>
        <w:rPr>
          <w:rFonts w:hint="eastAsia"/>
          <w:lang w:eastAsia="zh-CN"/>
        </w:rPr>
        <w:t>［</w:t>
      </w:r>
      <w:r>
        <w:rPr>
          <w:rFonts w:hint="eastAsia"/>
        </w:rPr>
        <w:t>形</w:t>
      </w:r>
      <w:r>
        <w:rPr>
          <w:rFonts w:hint="eastAsia"/>
          <w:lang w:eastAsia="zh-CN"/>
        </w:rPr>
        <w:t>］</w:t>
      </w:r>
      <w:r>
        <w:rPr>
          <w:rFonts w:hint="eastAsia"/>
        </w:rPr>
        <w:t>かわいらしい。‖可爱。</w:t>
      </w:r>
      <w:r>
        <w:rPr>
          <w:rFonts w:hint="eastAsia"/>
          <w:lang w:eastAsia="zh-CN"/>
        </w:rPr>
        <w:t>Δ</w:t>
      </w:r>
      <w:r>
        <w:rPr>
          <w:rFonts w:hint="eastAsia"/>
        </w:rPr>
        <w:t>小さい口もとが～</w:t>
      </w:r>
      <w:r>
        <w:rPr>
          <w:rFonts w:hint="eastAsia"/>
          <w:lang w:eastAsia="zh-CN"/>
        </w:rPr>
        <w:t>／</w:t>
      </w:r>
      <w:r>
        <w:rPr>
          <w:rFonts w:hint="eastAsia"/>
        </w:rPr>
        <w:t>小嘴唇真可爱。</w:t>
      </w:r>
    </w:p>
    <w:p w14:paraId="74ABE1EC">
      <w:pPr>
        <w:pStyle w:val="2"/>
        <w:rPr>
          <w:rFonts w:hint="eastAsia"/>
        </w:rPr>
      </w:pPr>
      <w:r>
        <w:rPr>
          <w:rFonts w:hint="eastAsia"/>
        </w:rPr>
        <w:t>アイリス【iris】</w:t>
      </w:r>
      <w:r>
        <w:rPr>
          <w:rFonts w:hint="eastAsia"/>
          <w:lang w:eastAsia="zh-CN"/>
        </w:rPr>
        <w:t>［</w:t>
      </w:r>
      <w:r>
        <w:rPr>
          <w:rFonts w:hint="eastAsia"/>
        </w:rPr>
        <w:t>名</w:t>
      </w:r>
      <w:r>
        <w:rPr>
          <w:rFonts w:hint="eastAsia"/>
          <w:lang w:eastAsia="zh-CN"/>
        </w:rPr>
        <w:t>］</w:t>
      </w:r>
      <w:del w:id="131" w:author="伍逸群" w:date="2025-09-07T16:54:33Z">
        <w:r>
          <w:rPr>
            <w:rFonts w:hint="eastAsia"/>
          </w:rPr>
          <w:delText>〔</w:delText>
        </w:r>
      </w:del>
      <w:ins w:id="132" w:author="伍逸群" w:date="2025-09-07T16:54:33Z">
        <w:r>
          <w:rPr>
            <w:rFonts w:hint="eastAsia"/>
            <w:lang w:eastAsia="zh-CN"/>
          </w:rPr>
          <w:t>［</w:t>
        </w:r>
      </w:ins>
      <w:r>
        <w:rPr>
          <w:rFonts w:hint="eastAsia"/>
        </w:rPr>
        <w:t>植物</w:t>
      </w:r>
      <w:del w:id="133" w:author="伍逸群" w:date="2025-09-07T16:54:33Z">
        <w:r>
          <w:rPr>
            <w:rFonts w:hint="eastAsia"/>
          </w:rPr>
          <w:delText>〕</w:delText>
        </w:r>
      </w:del>
      <w:ins w:id="134" w:author="伍逸群" w:date="2025-09-07T16:54:33Z">
        <w:r>
          <w:rPr>
            <w:rFonts w:hint="eastAsia"/>
            <w:lang w:eastAsia="zh-CN"/>
          </w:rPr>
          <w:t>］</w:t>
        </w:r>
      </w:ins>
      <w:r>
        <w:rPr>
          <w:rFonts w:hint="eastAsia"/>
        </w:rPr>
        <w:t>あやめ科の植物の一属。アヤメハナショウブなどを含む。‖鸢尾属植物。鸢尾。花菖蒲。</w:t>
      </w:r>
    </w:p>
    <w:p w14:paraId="185737A4">
      <w:pPr>
        <w:pStyle w:val="2"/>
        <w:rPr>
          <w:rFonts w:hint="eastAsia"/>
        </w:rPr>
      </w:pPr>
      <w:r>
        <w:rPr>
          <w:rFonts w:hint="eastAsia"/>
        </w:rPr>
        <w:t>アイレベル【eye-level】</w:t>
      </w:r>
      <w:r>
        <w:rPr>
          <w:rFonts w:hint="eastAsia"/>
          <w:lang w:eastAsia="zh-CN"/>
        </w:rPr>
        <w:t>［</w:t>
      </w:r>
      <w:r>
        <w:rPr>
          <w:rFonts w:hint="eastAsia"/>
        </w:rPr>
        <w:t>名</w:t>
      </w:r>
      <w:r>
        <w:rPr>
          <w:rFonts w:hint="eastAsia"/>
          <w:lang w:eastAsia="zh-CN"/>
        </w:rPr>
        <w:t>］</w:t>
      </w:r>
      <w:r>
        <w:rPr>
          <w:rFonts w:hint="eastAsia"/>
        </w:rPr>
        <w:t>目の高さ。普通の人々の視点</w:t>
      </w:r>
      <w:r>
        <w:rPr>
          <w:rFonts w:hint="eastAsia"/>
          <w:lang w:eastAsia="zh-CN"/>
        </w:rPr>
        <w:t>，</w:t>
      </w:r>
      <w:r>
        <w:rPr>
          <w:rFonts w:hint="eastAsia"/>
        </w:rPr>
        <w:t>物の見方</w:t>
      </w:r>
      <w:r>
        <w:rPr>
          <w:rFonts w:hint="eastAsia"/>
          <w:lang w:eastAsia="zh-CN"/>
        </w:rPr>
        <w:t>，</w:t>
      </w:r>
      <w:r>
        <w:rPr>
          <w:rFonts w:hint="eastAsia"/>
        </w:rPr>
        <w:t>考え方。‖眼睛高度。与眼睛对</w:t>
      </w:r>
      <w:r>
        <w:rPr>
          <w:rFonts w:hint="eastAsia"/>
          <w:lang w:eastAsia="zh-CN"/>
        </w:rPr>
        <w:t>（</w:t>
      </w:r>
      <w:r>
        <w:rPr>
          <w:rFonts w:hint="eastAsia"/>
        </w:rPr>
        <w:t>或放</w:t>
      </w:r>
      <w:r>
        <w:rPr>
          <w:rFonts w:hint="eastAsia"/>
          <w:lang w:eastAsia="zh-CN"/>
        </w:rPr>
        <w:t>）</w:t>
      </w:r>
      <w:r>
        <w:rPr>
          <w:rFonts w:hint="eastAsia"/>
        </w:rPr>
        <w:t>平。观察水平。</w:t>
      </w:r>
    </w:p>
    <w:p w14:paraId="5EDF5DF4">
      <w:pPr>
        <w:pStyle w:val="2"/>
        <w:rPr>
          <w:rFonts w:hint="eastAsia"/>
        </w:rPr>
      </w:pPr>
      <w:r>
        <w:rPr>
          <w:rFonts w:hint="eastAsia"/>
        </w:rPr>
        <w:t>あいろ【隘路】</w:t>
      </w:r>
      <w:r>
        <w:rPr>
          <w:rFonts w:hint="eastAsia"/>
          <w:lang w:eastAsia="zh-CN"/>
        </w:rPr>
        <w:t>［</w:t>
      </w:r>
      <w:r>
        <w:rPr>
          <w:rFonts w:hint="eastAsia"/>
        </w:rPr>
        <w:t>名</w:t>
      </w:r>
      <w:r>
        <w:rPr>
          <w:rFonts w:hint="eastAsia"/>
          <w:lang w:eastAsia="zh-CN"/>
        </w:rPr>
        <w:t>］</w:t>
      </w:r>
      <w:r>
        <w:rPr>
          <w:rFonts w:hint="eastAsia"/>
        </w:rPr>
        <w:t>①狭くけわしい道。‖隘路。狭路。隘道。②物事をするのに妨げとなる困難。障害。‖障碍。难关。</w:t>
      </w:r>
      <w:r>
        <w:rPr>
          <w:rFonts w:hint="eastAsia"/>
          <w:lang w:eastAsia="zh-CN"/>
        </w:rPr>
        <w:t>Δ</w:t>
      </w:r>
      <w:r>
        <w:rPr>
          <w:rFonts w:hint="eastAsia"/>
        </w:rPr>
        <w:t>生産の～を打開する</w:t>
      </w:r>
      <w:r>
        <w:rPr>
          <w:rFonts w:hint="eastAsia"/>
          <w:lang w:eastAsia="zh-CN"/>
        </w:rPr>
        <w:t>／</w:t>
      </w:r>
      <w:r>
        <w:rPr>
          <w:rFonts w:hint="eastAsia"/>
        </w:rPr>
        <w:t>清除生产上的障碍。</w:t>
      </w:r>
    </w:p>
    <w:p w14:paraId="155FD34A">
      <w:pPr>
        <w:pStyle w:val="2"/>
        <w:rPr>
          <w:rFonts w:hint="eastAsia"/>
        </w:rPr>
      </w:pPr>
      <w:r>
        <w:rPr>
          <w:rFonts w:hint="eastAsia"/>
        </w:rPr>
        <w:t>アイロニー【irony】</w:t>
      </w:r>
      <w:r>
        <w:rPr>
          <w:rFonts w:hint="eastAsia"/>
          <w:lang w:eastAsia="zh-CN"/>
        </w:rPr>
        <w:t>［</w:t>
      </w:r>
      <w:r>
        <w:rPr>
          <w:rFonts w:hint="eastAsia"/>
        </w:rPr>
        <w:t>名</w:t>
      </w:r>
      <w:r>
        <w:rPr>
          <w:rFonts w:hint="eastAsia"/>
          <w:lang w:eastAsia="zh-CN"/>
        </w:rPr>
        <w:t>］</w:t>
      </w:r>
      <w:r>
        <w:rPr>
          <w:rFonts w:hint="eastAsia"/>
        </w:rPr>
        <w:t>皮肉。反語。‖讽刺。挖苦。反语。</w:t>
      </w:r>
      <w:r>
        <w:rPr>
          <w:rFonts w:hint="eastAsia"/>
          <w:lang w:eastAsia="zh-CN"/>
        </w:rPr>
        <w:t>Δ</w:t>
      </w:r>
      <w:r>
        <w:rPr>
          <w:rFonts w:hint="eastAsia"/>
        </w:rPr>
        <w:t>あの言葉には～がある</w:t>
      </w:r>
      <w:r>
        <w:rPr>
          <w:rFonts w:hint="eastAsia"/>
          <w:lang w:eastAsia="zh-CN"/>
        </w:rPr>
        <w:t>／</w:t>
      </w:r>
      <w:r>
        <w:rPr>
          <w:rFonts w:hint="eastAsia"/>
        </w:rPr>
        <w:t>那句话里面有讽刺的意思。</w:t>
      </w:r>
    </w:p>
    <w:p w14:paraId="57C814B6">
      <w:pPr>
        <w:pStyle w:val="2"/>
        <w:rPr>
          <w:rFonts w:hint="eastAsia"/>
        </w:rPr>
      </w:pPr>
      <w:r>
        <w:rPr>
          <w:rFonts w:hint="eastAsia"/>
        </w:rPr>
        <w:t>アイロン【iron】</w:t>
      </w:r>
      <w:r>
        <w:rPr>
          <w:rFonts w:hint="eastAsia"/>
          <w:lang w:eastAsia="zh-CN"/>
        </w:rPr>
        <w:t>［</w:t>
      </w:r>
      <w:r>
        <w:rPr>
          <w:rFonts w:hint="eastAsia"/>
        </w:rPr>
        <w:t>名</w:t>
      </w:r>
      <w:r>
        <w:rPr>
          <w:rFonts w:hint="eastAsia"/>
          <w:lang w:eastAsia="zh-CN"/>
        </w:rPr>
        <w:t>］</w:t>
      </w:r>
      <w:r>
        <w:rPr>
          <w:rFonts w:hint="eastAsia"/>
        </w:rPr>
        <w:t>①衣服のしわを伸ばし</w:t>
      </w:r>
      <w:r>
        <w:rPr>
          <w:rFonts w:hint="eastAsia"/>
          <w:lang w:eastAsia="zh-CN"/>
        </w:rPr>
        <w:t>，</w:t>
      </w:r>
      <w:r>
        <w:rPr>
          <w:rFonts w:hint="eastAsia"/>
        </w:rPr>
        <w:t>折り目をつけるなど</w:t>
      </w:r>
      <w:r>
        <w:rPr>
          <w:rFonts w:hint="eastAsia"/>
          <w:lang w:eastAsia="zh-CN"/>
        </w:rPr>
        <w:t>，</w:t>
      </w:r>
      <w:r>
        <w:rPr>
          <w:rFonts w:hint="eastAsia"/>
        </w:rPr>
        <w:t>形を整えるのに用いる道具。‖熨斗。</w:t>
      </w:r>
      <w:r>
        <w:rPr>
          <w:rFonts w:hint="eastAsia"/>
          <w:lang w:eastAsia="zh-CN"/>
        </w:rPr>
        <w:t>Δ</w:t>
      </w:r>
      <w:r>
        <w:rPr>
          <w:rFonts w:hint="eastAsia"/>
        </w:rPr>
        <w:t>ズボンに～をかける</w:t>
      </w:r>
      <w:r>
        <w:rPr>
          <w:rFonts w:hint="eastAsia"/>
          <w:lang w:eastAsia="zh-CN"/>
        </w:rPr>
        <w:t>／</w:t>
      </w:r>
      <w:r>
        <w:rPr>
          <w:rFonts w:hint="eastAsia"/>
        </w:rPr>
        <w:t>熨一熨裤子。②髪の毛をちぢらせる</w:t>
      </w:r>
      <w:del w:id="135" w:author="伍逸群" w:date="2025-09-07T16:54:33Z">
        <w:r>
          <w:rPr>
            <w:rFonts w:hint="eastAsia"/>
          </w:rPr>
          <w:delText>鏝</w:delText>
        </w:r>
      </w:del>
      <w:ins w:id="136" w:author="伍逸群" w:date="2025-09-07T16:54:33Z">
        <w:r>
          <w:rPr>
            <w:rFonts w:hint="eastAsia"/>
          </w:rPr>
          <w:t>鎖</w:t>
        </w:r>
      </w:ins>
      <w:r>
        <w:rPr>
          <w:rFonts w:hint="eastAsia"/>
        </w:rPr>
        <w:t>。‖烫发火剪。</w:t>
      </w:r>
    </w:p>
    <w:p w14:paraId="2991A9D2">
      <w:pPr>
        <w:pStyle w:val="2"/>
        <w:rPr>
          <w:rFonts w:hint="eastAsia"/>
        </w:rPr>
      </w:pPr>
      <w:r>
        <w:rPr>
          <w:rFonts w:hint="eastAsia"/>
        </w:rPr>
        <w:t>あ·う【合う】</w:t>
      </w:r>
      <w:r>
        <w:rPr>
          <w:rFonts w:hint="eastAsia"/>
          <w:lang w:eastAsia="zh-CN"/>
        </w:rPr>
        <w:t>（</w:t>
      </w:r>
      <w:r>
        <w:rPr>
          <w:rFonts w:hint="eastAsia"/>
        </w:rPr>
        <w:t>一</w:t>
      </w:r>
      <w:r>
        <w:rPr>
          <w:rFonts w:hint="eastAsia"/>
          <w:lang w:eastAsia="zh-CN"/>
        </w:rPr>
        <w:t>）［</w:t>
      </w:r>
      <w:r>
        <w:rPr>
          <w:rFonts w:hint="eastAsia"/>
        </w:rPr>
        <w:t>五自</w:t>
      </w:r>
      <w:r>
        <w:rPr>
          <w:rFonts w:hint="eastAsia"/>
          <w:lang w:eastAsia="zh-CN"/>
        </w:rPr>
        <w:t>］</w:t>
      </w:r>
      <w:r>
        <w:rPr>
          <w:rFonts w:hint="eastAsia"/>
        </w:rPr>
        <w:t>①適合する。調和する。‖适合。合适。对。</w:t>
      </w:r>
      <w:r>
        <w:rPr>
          <w:rFonts w:hint="eastAsia"/>
          <w:lang w:eastAsia="zh-CN"/>
        </w:rPr>
        <w:t>Δ</w:t>
      </w:r>
      <w:r>
        <w:rPr>
          <w:rFonts w:hint="eastAsia"/>
        </w:rPr>
        <w:t>服が体に～</w:t>
      </w:r>
      <w:r>
        <w:rPr>
          <w:rFonts w:hint="eastAsia"/>
          <w:lang w:eastAsia="zh-CN"/>
        </w:rPr>
        <w:t>／</w:t>
      </w:r>
      <w:r>
        <w:rPr>
          <w:rFonts w:hint="eastAsia"/>
        </w:rPr>
        <w:t>衣服合身。</w:t>
      </w:r>
      <w:r>
        <w:rPr>
          <w:rFonts w:hint="eastAsia"/>
          <w:lang w:eastAsia="zh-CN"/>
        </w:rPr>
        <w:t>Δ</w:t>
      </w:r>
      <w:r>
        <w:rPr>
          <w:rFonts w:hint="eastAsia"/>
        </w:rPr>
        <w:t>寸法が～·わない</w:t>
      </w:r>
      <w:r>
        <w:rPr>
          <w:rFonts w:hint="eastAsia"/>
          <w:lang w:eastAsia="zh-CN"/>
        </w:rPr>
        <w:t>／</w:t>
      </w:r>
      <w:r>
        <w:rPr>
          <w:rFonts w:hint="eastAsia"/>
        </w:rPr>
        <w:t>尺寸不对。②一致する。‖一致。符合。</w:t>
      </w:r>
      <w:r>
        <w:rPr>
          <w:rFonts w:hint="eastAsia"/>
          <w:lang w:eastAsia="zh-CN"/>
        </w:rPr>
        <w:t>Δ</w:t>
      </w:r>
      <w:r>
        <w:rPr>
          <w:rFonts w:hint="eastAsia"/>
        </w:rPr>
        <w:t>意見が～</w:t>
      </w:r>
      <w:r>
        <w:rPr>
          <w:rFonts w:hint="eastAsia"/>
          <w:lang w:eastAsia="zh-CN"/>
        </w:rPr>
        <w:t>／</w:t>
      </w:r>
      <w:r>
        <w:rPr>
          <w:rFonts w:hint="eastAsia"/>
        </w:rPr>
        <w:t>意见一致。</w:t>
      </w:r>
      <w:r>
        <w:rPr>
          <w:rFonts w:hint="eastAsia"/>
          <w:lang w:eastAsia="zh-CN"/>
        </w:rPr>
        <w:t>Δ</w:t>
      </w:r>
      <w:r>
        <w:rPr>
          <w:rFonts w:hint="eastAsia"/>
        </w:rPr>
        <w:t>このニュースは事実と～·わない</w:t>
      </w:r>
      <w:r>
        <w:rPr>
          <w:rFonts w:hint="eastAsia"/>
          <w:lang w:eastAsia="zh-CN"/>
        </w:rPr>
        <w:t>／</w:t>
      </w:r>
      <w:r>
        <w:rPr>
          <w:rFonts w:hint="eastAsia"/>
        </w:rPr>
        <w:t>这条新闻不符合事实。③正確である。‖正确。准。对。</w:t>
      </w:r>
      <w:r>
        <w:rPr>
          <w:rFonts w:hint="eastAsia"/>
          <w:lang w:eastAsia="zh-CN"/>
        </w:rPr>
        <w:t>Δ</w:t>
      </w:r>
      <w:r>
        <w:rPr>
          <w:rFonts w:hint="eastAsia"/>
        </w:rPr>
        <w:t>計算が～·っている</w:t>
      </w:r>
      <w:r>
        <w:rPr>
          <w:rFonts w:hint="eastAsia"/>
          <w:lang w:eastAsia="zh-CN"/>
        </w:rPr>
        <w:t>／</w:t>
      </w:r>
      <w:r>
        <w:rPr>
          <w:rFonts w:hint="eastAsia"/>
        </w:rPr>
        <w:t>计算正确。</w:t>
      </w:r>
      <w:r>
        <w:rPr>
          <w:rFonts w:hint="eastAsia"/>
          <w:lang w:eastAsia="zh-CN"/>
        </w:rPr>
        <w:t>Δ</w:t>
      </w:r>
      <w:r>
        <w:rPr>
          <w:rFonts w:hint="eastAsia"/>
        </w:rPr>
        <w:t>あの時計は～·っていない</w:t>
      </w:r>
      <w:r>
        <w:rPr>
          <w:rFonts w:hint="eastAsia"/>
          <w:lang w:eastAsia="zh-CN"/>
        </w:rPr>
        <w:t>／</w:t>
      </w:r>
      <w:r>
        <w:rPr>
          <w:rFonts w:hint="eastAsia"/>
        </w:rPr>
        <w:t>那只钟不准。④引き合う。‖合算。上算。划算。</w:t>
      </w:r>
      <w:r>
        <w:rPr>
          <w:rFonts w:hint="eastAsia"/>
          <w:lang w:eastAsia="zh-CN"/>
        </w:rPr>
        <w:t>Δ</w:t>
      </w:r>
      <w:r>
        <w:rPr>
          <w:rFonts w:hint="eastAsia"/>
        </w:rPr>
        <w:t>千円に見切っても～</w:t>
      </w:r>
      <w:r>
        <w:rPr>
          <w:rFonts w:hint="eastAsia"/>
          <w:lang w:eastAsia="zh-CN"/>
        </w:rPr>
        <w:t>／</w:t>
      </w:r>
      <w:r>
        <w:rPr>
          <w:rFonts w:hint="eastAsia"/>
        </w:rPr>
        <w:t>减价到一千日元也合算。</w:t>
      </w:r>
      <w:r>
        <w:rPr>
          <w:rFonts w:hint="eastAsia"/>
          <w:lang w:eastAsia="zh-CN"/>
        </w:rPr>
        <w:t>Δ</w:t>
      </w:r>
      <w:r>
        <w:rPr>
          <w:rFonts w:hint="eastAsia"/>
        </w:rPr>
        <w:t>元手ばかりかかって～·わない仕事だ</w:t>
      </w:r>
      <w:r>
        <w:rPr>
          <w:rFonts w:hint="eastAsia"/>
          <w:lang w:eastAsia="zh-CN"/>
        </w:rPr>
        <w:t>／</w:t>
      </w:r>
      <w:r>
        <w:rPr>
          <w:rFonts w:hint="eastAsia"/>
        </w:rPr>
        <w:t>这活净亏本不上算。</w:t>
      </w:r>
      <w:r>
        <w:rPr>
          <w:rFonts w:hint="eastAsia"/>
          <w:lang w:eastAsia="zh-CN"/>
        </w:rPr>
        <w:t>（</w:t>
      </w:r>
      <w:r>
        <w:rPr>
          <w:rFonts w:hint="eastAsia"/>
        </w:rPr>
        <w:t>二</w:t>
      </w:r>
      <w:r>
        <w:rPr>
          <w:rFonts w:hint="eastAsia"/>
          <w:lang w:eastAsia="zh-CN"/>
        </w:rPr>
        <w:t>）</w:t>
      </w:r>
      <w:del w:id="137" w:author="伍逸群" w:date="2025-09-07T16:54:33Z">
        <w:r>
          <w:rPr>
            <w:rFonts w:hint="eastAsia"/>
          </w:rPr>
          <w:delText>《</w:delText>
        </w:r>
      </w:del>
      <w:ins w:id="138" w:author="伍逸群" w:date="2025-09-07T16:54:33Z">
        <w:r>
          <w:rPr>
            <w:rFonts w:hint="eastAsia"/>
          </w:rPr>
          <w:t>【</w:t>
        </w:r>
      </w:ins>
      <w:r>
        <w:rPr>
          <w:rFonts w:hint="eastAsia"/>
        </w:rPr>
        <w:t>接尾語的に</w:t>
      </w:r>
      <w:r>
        <w:rPr>
          <w:rFonts w:hint="eastAsia"/>
          <w:lang w:eastAsia="zh-CN"/>
        </w:rPr>
        <w:t>，</w:t>
      </w:r>
      <w:r>
        <w:rPr>
          <w:rFonts w:hint="eastAsia"/>
        </w:rPr>
        <w:t>他の動詞の連用形につけて》‖</w:t>
      </w:r>
      <w:r>
        <w:rPr>
          <w:rFonts w:hint="eastAsia"/>
          <w:lang w:eastAsia="zh-CN"/>
        </w:rPr>
        <w:t>（</w:t>
      </w:r>
      <w:r>
        <w:rPr>
          <w:rFonts w:hint="eastAsia"/>
        </w:rPr>
        <w:t>接动词连用形后</w:t>
      </w:r>
      <w:r>
        <w:rPr>
          <w:rFonts w:hint="eastAsia"/>
          <w:lang w:eastAsia="zh-CN"/>
        </w:rPr>
        <w:t>，</w:t>
      </w:r>
      <w:r>
        <w:rPr>
          <w:rFonts w:hint="eastAsia"/>
        </w:rPr>
        <w:t>作接尾词用</w:t>
      </w:r>
      <w:r>
        <w:rPr>
          <w:rFonts w:hint="eastAsia"/>
          <w:lang w:eastAsia="zh-CN"/>
        </w:rPr>
        <w:t>）</w:t>
      </w:r>
      <w:r>
        <w:rPr>
          <w:rFonts w:hint="eastAsia"/>
        </w:rPr>
        <w:t>①寄り集まって一つになる。‖合到一起。一块…。</w:t>
      </w:r>
      <w:r>
        <w:rPr>
          <w:rFonts w:hint="eastAsia"/>
          <w:lang w:eastAsia="zh-CN"/>
        </w:rPr>
        <w:t>Δ</w:t>
      </w:r>
      <w:r>
        <w:rPr>
          <w:rFonts w:hint="eastAsia"/>
        </w:rPr>
        <w:t>友人と駅で落ち～</w:t>
      </w:r>
      <w:r>
        <w:rPr>
          <w:rFonts w:hint="eastAsia"/>
          <w:lang w:eastAsia="zh-CN"/>
        </w:rPr>
        <w:t>／</w:t>
      </w:r>
      <w:r>
        <w:rPr>
          <w:rFonts w:hint="eastAsia"/>
        </w:rPr>
        <w:t>在车站和朋友碰头。②互いに同じ動作をする。‖互相…。</w:t>
      </w:r>
      <w:r>
        <w:rPr>
          <w:rFonts w:hint="eastAsia"/>
          <w:lang w:eastAsia="zh-CN"/>
        </w:rPr>
        <w:t>Δ</w:t>
      </w:r>
      <w:r>
        <w:rPr>
          <w:rFonts w:hint="eastAsia"/>
        </w:rPr>
        <w:t>腹を探り～</w:t>
      </w:r>
      <w:r>
        <w:rPr>
          <w:rFonts w:hint="eastAsia"/>
          <w:lang w:eastAsia="zh-CN"/>
        </w:rPr>
        <w:t>／</w:t>
      </w:r>
      <w:r>
        <w:rPr>
          <w:rFonts w:hint="eastAsia"/>
        </w:rPr>
        <w:t>相互揣度对方的意图。</w:t>
      </w:r>
    </w:p>
    <w:p w14:paraId="06640E00">
      <w:pPr>
        <w:pStyle w:val="2"/>
        <w:rPr>
          <w:ins w:id="139" w:author="伍逸群" w:date="2025-09-07T16:54:33Z"/>
          <w:rFonts w:hint="eastAsia" w:eastAsiaTheme="minorEastAsia"/>
          <w:lang w:eastAsia="zh-CN"/>
        </w:rPr>
      </w:pPr>
      <w:r>
        <w:rPr>
          <w:rFonts w:hint="eastAsia"/>
        </w:rPr>
        <w:t>あ·う</w:t>
      </w:r>
      <w:r>
        <w:rPr>
          <w:rFonts w:hint="eastAsia"/>
          <w:lang w:eastAsia="zh-CN"/>
        </w:rPr>
        <w:t>（</w:t>
      </w:r>
      <w:r>
        <w:rPr>
          <w:rFonts w:hint="eastAsia"/>
        </w:rPr>
        <w:t>一</w:t>
      </w:r>
      <w:r>
        <w:rPr>
          <w:rFonts w:hint="eastAsia"/>
          <w:lang w:eastAsia="zh-CN"/>
        </w:rPr>
        <w:t>）</w:t>
      </w:r>
      <w:r>
        <w:rPr>
          <w:rFonts w:hint="eastAsia"/>
        </w:rPr>
        <w:t>【会う】</w:t>
      </w:r>
      <w:r>
        <w:rPr>
          <w:rFonts w:hint="eastAsia"/>
          <w:lang w:eastAsia="zh-CN"/>
        </w:rPr>
        <w:t>［</w:t>
      </w:r>
      <w:r>
        <w:rPr>
          <w:rFonts w:hint="eastAsia"/>
        </w:rPr>
        <w:t>五自</w:t>
      </w:r>
      <w:r>
        <w:rPr>
          <w:rFonts w:hint="eastAsia"/>
          <w:lang w:eastAsia="zh-CN"/>
        </w:rPr>
        <w:t>］</w:t>
      </w:r>
      <w:r>
        <w:rPr>
          <w:rFonts w:hint="eastAsia"/>
        </w:rPr>
        <w:t>対面する。会見する。‖见面。会见。</w:t>
      </w:r>
      <w:r>
        <w:rPr>
          <w:rFonts w:hint="eastAsia"/>
          <w:lang w:eastAsia="zh-CN"/>
        </w:rPr>
        <w:t>Δ</w:t>
      </w:r>
      <w:r>
        <w:rPr>
          <w:rFonts w:hint="eastAsia"/>
        </w:rPr>
        <w:t>応接間で客と～</w:t>
      </w:r>
      <w:r>
        <w:rPr>
          <w:rFonts w:hint="eastAsia"/>
          <w:lang w:eastAsia="zh-CN"/>
        </w:rPr>
        <w:t>／</w:t>
      </w:r>
      <w:r>
        <w:rPr>
          <w:rFonts w:hint="eastAsia"/>
        </w:rPr>
        <w:t>在客厅会客。</w:t>
      </w:r>
      <w:r>
        <w:rPr>
          <w:rFonts w:hint="eastAsia"/>
          <w:lang w:eastAsia="zh-CN"/>
        </w:rPr>
        <w:t>Δ</w:t>
      </w:r>
      <w:r>
        <w:rPr>
          <w:rFonts w:hint="eastAsia"/>
        </w:rPr>
        <w:t>あの人とは1度も～·ったことがない</w:t>
      </w:r>
      <w:r>
        <w:rPr>
          <w:rFonts w:hint="eastAsia"/>
          <w:lang w:eastAsia="zh-CN"/>
        </w:rPr>
        <w:t>／</w:t>
      </w:r>
      <w:r>
        <w:rPr>
          <w:rFonts w:hint="eastAsia"/>
        </w:rPr>
        <w:t>那个人我一次也没见过。</w:t>
      </w:r>
      <w:r>
        <w:rPr>
          <w:rFonts w:hint="eastAsia"/>
          <w:lang w:eastAsia="zh-CN"/>
        </w:rPr>
        <w:t>（</w:t>
      </w:r>
      <w:r>
        <w:rPr>
          <w:rFonts w:hint="eastAsia"/>
        </w:rPr>
        <w:t>二</w:t>
      </w:r>
      <w:r>
        <w:rPr>
          <w:rFonts w:hint="eastAsia"/>
          <w:lang w:eastAsia="zh-CN"/>
        </w:rPr>
        <w:t>）</w:t>
      </w:r>
      <w:r>
        <w:rPr>
          <w:rFonts w:hint="eastAsia"/>
        </w:rPr>
        <w:t>【会う·遇う·遭う·逢う】</w:t>
      </w:r>
      <w:r>
        <w:rPr>
          <w:rFonts w:hint="eastAsia"/>
          <w:lang w:eastAsia="zh-CN"/>
        </w:rPr>
        <w:t>［</w:t>
      </w:r>
      <w:r>
        <w:rPr>
          <w:rFonts w:hint="eastAsia"/>
        </w:rPr>
        <w:t>五自</w:t>
      </w:r>
      <w:r>
        <w:rPr>
          <w:rFonts w:hint="eastAsia"/>
          <w:lang w:eastAsia="zh-CN"/>
        </w:rPr>
        <w:t>］</w:t>
      </w:r>
      <w:r>
        <w:rPr>
          <w:rFonts w:hint="eastAsia"/>
        </w:rPr>
        <w:t>①人などに出会う。‖碰见。遇见。相遇。</w:t>
      </w:r>
      <w:r>
        <w:rPr>
          <w:rFonts w:hint="eastAsia"/>
          <w:lang w:eastAsia="zh-CN"/>
        </w:rPr>
        <w:t>Δ</w:t>
      </w:r>
      <w:r>
        <w:rPr>
          <w:rFonts w:hint="eastAsia"/>
        </w:rPr>
        <w:t>道で旧友に～</w:t>
      </w:r>
      <w:r>
        <w:rPr>
          <w:rFonts w:hint="eastAsia"/>
          <w:lang w:eastAsia="zh-CN"/>
        </w:rPr>
        <w:t>／</w:t>
      </w:r>
      <w:r>
        <w:rPr>
          <w:rFonts w:hint="eastAsia"/>
        </w:rPr>
        <w:t>在路上碰见老朋友。</w:t>
      </w:r>
      <w:r>
        <w:rPr>
          <w:rFonts w:hint="eastAsia"/>
          <w:lang w:eastAsia="zh-CN"/>
        </w:rPr>
        <w:t>Δ</w:t>
      </w:r>
      <w:r>
        <w:rPr>
          <w:rFonts w:hint="eastAsia"/>
        </w:rPr>
        <w:t>目と目が～</w:t>
      </w:r>
      <w:r>
        <w:rPr>
          <w:rFonts w:hint="eastAsia"/>
          <w:lang w:eastAsia="zh-CN"/>
        </w:rPr>
        <w:t>／</w:t>
      </w:r>
      <w:r>
        <w:rPr>
          <w:rFonts w:hint="eastAsia"/>
        </w:rPr>
        <w:t>视线相遇。②物事に出会う。‖遇上。碰上。遭遇。</w:t>
      </w:r>
      <w:r>
        <w:rPr>
          <w:rFonts w:hint="eastAsia"/>
          <w:lang w:eastAsia="zh-CN"/>
        </w:rPr>
        <w:t>Δ</w:t>
      </w:r>
    </w:p>
    <w:p w14:paraId="31EC8D3D">
      <w:pPr>
        <w:pStyle w:val="2"/>
        <w:rPr>
          <w:ins w:id="140" w:author="伍逸群" w:date="2025-09-07T16:54:33Z"/>
          <w:rFonts w:hint="eastAsia"/>
        </w:rPr>
      </w:pPr>
    </w:p>
    <w:p w14:paraId="020AD5F2">
      <w:pPr>
        <w:pStyle w:val="2"/>
        <w:rPr>
          <w:ins w:id="141" w:author="伍逸群" w:date="2025-09-07T16:54:33Z"/>
          <w:rFonts w:hint="eastAsia"/>
        </w:rPr>
      </w:pPr>
      <w:ins w:id="142" w:author="伍逸群" w:date="2025-09-07T16:54:33Z">
        <w:r>
          <w:rPr>
            <w:rFonts w:hint="eastAsia"/>
          </w:rPr>
          <w:t>===page_007_col2.png===</w:t>
        </w:r>
      </w:ins>
    </w:p>
    <w:p w14:paraId="7D6ED3A3">
      <w:pPr>
        <w:pStyle w:val="2"/>
        <w:rPr>
          <w:rFonts w:hint="eastAsia"/>
        </w:rPr>
      </w:pPr>
      <w:r>
        <w:rPr>
          <w:rFonts w:hint="eastAsia"/>
        </w:rPr>
        <w:t>途中で雨に～</w:t>
      </w:r>
      <w:r>
        <w:rPr>
          <w:rFonts w:hint="eastAsia"/>
          <w:lang w:eastAsia="zh-CN"/>
        </w:rPr>
        <w:t>／</w:t>
      </w:r>
      <w:r>
        <w:rPr>
          <w:rFonts w:hint="eastAsia"/>
        </w:rPr>
        <w:t>途中遇雨。</w:t>
      </w:r>
      <w:r>
        <w:rPr>
          <w:rFonts w:hint="eastAsia"/>
          <w:lang w:eastAsia="zh-CN"/>
        </w:rPr>
        <w:t>Δ</w:t>
      </w:r>
      <w:r>
        <w:rPr>
          <w:rFonts w:hint="eastAsia"/>
        </w:rPr>
        <w:t>ひどい目に～</w:t>
      </w:r>
      <w:r>
        <w:rPr>
          <w:rFonts w:hint="eastAsia"/>
          <w:lang w:eastAsia="zh-CN"/>
        </w:rPr>
        <w:t>／</w:t>
      </w:r>
      <w:r>
        <w:rPr>
          <w:rFonts w:hint="eastAsia"/>
        </w:rPr>
        <w:t>倒霉。遭殃。</w:t>
      </w:r>
    </w:p>
    <w:p w14:paraId="03821781">
      <w:pPr>
        <w:pStyle w:val="2"/>
        <w:rPr>
          <w:ins w:id="143" w:author="伍逸群" w:date="2025-09-07T16:54:33Z"/>
          <w:rFonts w:hint="eastAsia"/>
        </w:rPr>
      </w:pPr>
      <w:r>
        <w:rPr>
          <w:rFonts w:hint="eastAsia"/>
        </w:rPr>
        <w:t>アウタスペース【outer space】</w:t>
      </w:r>
      <w:r>
        <w:rPr>
          <w:rFonts w:hint="eastAsia"/>
          <w:lang w:eastAsia="zh-CN"/>
        </w:rPr>
        <w:t>［</w:t>
      </w:r>
      <w:r>
        <w:rPr>
          <w:rFonts w:hint="eastAsia"/>
        </w:rPr>
        <w:t>名</w:t>
      </w:r>
      <w:r>
        <w:rPr>
          <w:rFonts w:hint="eastAsia"/>
          <w:lang w:eastAsia="zh-CN"/>
        </w:rPr>
        <w:t>］</w:t>
      </w:r>
      <w:r>
        <w:rPr>
          <w:rFonts w:hint="eastAsia"/>
        </w:rPr>
        <w:t>地球の大気圏外の空間。宇宙空間。‖外层空间。宇宙空间。</w:t>
      </w:r>
    </w:p>
    <w:p w14:paraId="6BF2D37F">
      <w:pPr>
        <w:pStyle w:val="2"/>
        <w:rPr>
          <w:ins w:id="144" w:author="伍逸群" w:date="2025-09-07T16:54:33Z"/>
          <w:rFonts w:hint="eastAsia"/>
        </w:rPr>
      </w:pPr>
      <w:r>
        <w:rPr>
          <w:rFonts w:hint="eastAsia"/>
        </w:rPr>
        <w:t>アウト【out】</w:t>
      </w:r>
      <w:r>
        <w:rPr>
          <w:rFonts w:hint="eastAsia"/>
          <w:lang w:eastAsia="zh-CN"/>
        </w:rPr>
        <w:t>［</w:t>
      </w:r>
      <w:r>
        <w:rPr>
          <w:rFonts w:hint="eastAsia"/>
        </w:rPr>
        <w:t>名</w:t>
      </w:r>
      <w:r>
        <w:rPr>
          <w:rFonts w:hint="eastAsia"/>
          <w:lang w:eastAsia="zh-CN"/>
        </w:rPr>
        <w:t>］</w:t>
      </w:r>
      <w:r>
        <w:rPr>
          <w:rFonts w:hint="eastAsia"/>
        </w:rPr>
        <w:t>スポーツで</w:t>
      </w:r>
      <w:r>
        <w:rPr>
          <w:rFonts w:hint="eastAsia"/>
          <w:lang w:eastAsia="zh-CN"/>
        </w:rPr>
        <w:t>，</w:t>
      </w:r>
      <w:r>
        <w:rPr>
          <w:rFonts w:hint="eastAsia"/>
        </w:rPr>
        <w:t>定めの範囲から出ること。例</w:t>
      </w:r>
      <w:r>
        <w:rPr>
          <w:rFonts w:hint="eastAsia"/>
          <w:lang w:eastAsia="zh-CN"/>
        </w:rPr>
        <w:t>，</w:t>
      </w:r>
      <w:r>
        <w:rPr>
          <w:rFonts w:hint="eastAsia"/>
        </w:rPr>
        <w:t>庭球で球が線外に落ちた場合。また</w:t>
      </w:r>
      <w:r>
        <w:rPr>
          <w:rFonts w:hint="eastAsia"/>
          <w:lang w:eastAsia="zh-CN"/>
        </w:rPr>
        <w:t>，</w:t>
      </w:r>
      <w:r>
        <w:rPr>
          <w:rFonts w:hint="eastAsia"/>
        </w:rPr>
        <w:t>資格を失うこと。例</w:t>
      </w:r>
      <w:r>
        <w:rPr>
          <w:rFonts w:hint="eastAsia"/>
          <w:lang w:eastAsia="zh-CN"/>
        </w:rPr>
        <w:t>，</w:t>
      </w:r>
      <w:r>
        <w:rPr>
          <w:rFonts w:hint="eastAsia"/>
        </w:rPr>
        <w:t>野球で打者·走者が攻撃資格を失った場合。↔セーフ。‖</w:t>
      </w:r>
      <w:r>
        <w:rPr>
          <w:rFonts w:hint="eastAsia"/>
          <w:lang w:eastAsia="zh-CN"/>
        </w:rPr>
        <w:t>（</w:t>
      </w:r>
      <w:r>
        <w:rPr>
          <w:rFonts w:hint="eastAsia"/>
        </w:rPr>
        <w:t>网球</w:t>
      </w:r>
      <w:r>
        <w:rPr>
          <w:rFonts w:hint="eastAsia"/>
          <w:lang w:eastAsia="zh-CN"/>
        </w:rPr>
        <w:t>）</w:t>
      </w:r>
      <w:r>
        <w:rPr>
          <w:rFonts w:hint="eastAsia"/>
        </w:rPr>
        <w:t>出界。</w:t>
      </w:r>
      <w:r>
        <w:rPr>
          <w:rFonts w:hint="eastAsia"/>
          <w:lang w:eastAsia="zh-CN"/>
        </w:rPr>
        <w:t>（</w:t>
      </w:r>
      <w:r>
        <w:rPr>
          <w:rFonts w:hint="eastAsia"/>
        </w:rPr>
        <w:t>棒球</w:t>
      </w:r>
      <w:r>
        <w:rPr>
          <w:rFonts w:hint="eastAsia"/>
          <w:lang w:eastAsia="zh-CN"/>
        </w:rPr>
        <w:t>）</w:t>
      </w:r>
      <w:r>
        <w:rPr>
          <w:rFonts w:hint="eastAsia"/>
        </w:rPr>
        <w:t>出局。～サイダー【out sider】</w:t>
      </w:r>
      <w:r>
        <w:rPr>
          <w:rFonts w:hint="eastAsia"/>
          <w:lang w:eastAsia="zh-CN"/>
        </w:rPr>
        <w:t>［</w:t>
      </w:r>
      <w:r>
        <w:rPr>
          <w:rFonts w:hint="eastAsia"/>
        </w:rPr>
        <w:t>名</w:t>
      </w:r>
      <w:r>
        <w:rPr>
          <w:rFonts w:hint="eastAsia"/>
          <w:lang w:eastAsia="zh-CN"/>
        </w:rPr>
        <w:t>］</w:t>
      </w:r>
      <w:r>
        <w:rPr>
          <w:rFonts w:hint="eastAsia"/>
        </w:rPr>
        <w:t>仲間に加わっていない者。局外者。‖局外人。～ライン【～line】</w:t>
      </w:r>
      <w:r>
        <w:rPr>
          <w:rFonts w:hint="eastAsia"/>
          <w:lang w:eastAsia="zh-CN"/>
        </w:rPr>
        <w:t>［</w:t>
      </w:r>
      <w:r>
        <w:rPr>
          <w:rFonts w:hint="eastAsia"/>
        </w:rPr>
        <w:t>名</w:t>
      </w:r>
      <w:r>
        <w:rPr>
          <w:rFonts w:hint="eastAsia"/>
          <w:lang w:eastAsia="zh-CN"/>
        </w:rPr>
        <w:t>］</w:t>
      </w:r>
      <w:r>
        <w:rPr>
          <w:rFonts w:hint="eastAsia"/>
        </w:rPr>
        <w:t>輪廓。転じて</w:t>
      </w:r>
      <w:r>
        <w:rPr>
          <w:rFonts w:hint="eastAsia"/>
          <w:lang w:eastAsia="zh-CN"/>
        </w:rPr>
        <w:t>，</w:t>
      </w:r>
      <w:r>
        <w:rPr>
          <w:rFonts w:hint="eastAsia"/>
        </w:rPr>
        <w:t>物事のあらまし。大要。‖轮廓。梗概。</w:t>
      </w:r>
      <w:r>
        <w:rPr>
          <w:rFonts w:hint="eastAsia"/>
          <w:lang w:eastAsia="zh-CN"/>
        </w:rPr>
        <w:t>Δ</w:t>
      </w:r>
      <w:r>
        <w:rPr>
          <w:rFonts w:hint="eastAsia"/>
        </w:rPr>
        <w:t>事件の～を説明する</w:t>
      </w:r>
      <w:r>
        <w:rPr>
          <w:rFonts w:hint="eastAsia"/>
          <w:lang w:eastAsia="zh-CN"/>
        </w:rPr>
        <w:t>／</w:t>
      </w:r>
      <w:r>
        <w:rPr>
          <w:rFonts w:hint="eastAsia"/>
        </w:rPr>
        <w:t>说明事件的梗概。～ウエア【和～wear】</w:t>
      </w:r>
      <w:r>
        <w:rPr>
          <w:rFonts w:hint="eastAsia"/>
          <w:lang w:eastAsia="zh-CN"/>
        </w:rPr>
        <w:t>［</w:t>
      </w:r>
      <w:r>
        <w:rPr>
          <w:rFonts w:hint="eastAsia"/>
        </w:rPr>
        <w:t>名</w:t>
      </w:r>
      <w:r>
        <w:rPr>
          <w:rFonts w:hint="eastAsia"/>
          <w:lang w:eastAsia="zh-CN"/>
        </w:rPr>
        <w:t>］</w:t>
      </w:r>
      <w:r>
        <w:rPr>
          <w:rFonts w:hint="eastAsia"/>
        </w:rPr>
        <w:t>カーディガンやコートなどのように上からはおる外衣類。‖外套。外衣。户外穿的服装。～オブバウンズ【～</w:t>
      </w:r>
      <w:r>
        <w:rPr>
          <w:rFonts w:hint="eastAsia"/>
          <w:lang w:val="en-US" w:eastAsia="zh-CN"/>
        </w:rPr>
        <w:t xml:space="preserve"> </w:t>
      </w:r>
      <w:r>
        <w:rPr>
          <w:rFonts w:hint="eastAsia"/>
        </w:rPr>
        <w:t>of bounds】</w:t>
      </w:r>
      <w:r>
        <w:rPr>
          <w:rFonts w:hint="eastAsia"/>
          <w:lang w:eastAsia="zh-CN"/>
        </w:rPr>
        <w:t>［</w:t>
      </w:r>
      <w:r>
        <w:rPr>
          <w:rFonts w:hint="eastAsia"/>
        </w:rPr>
        <w:t>名</w:t>
      </w:r>
      <w:r>
        <w:rPr>
          <w:rFonts w:hint="eastAsia"/>
          <w:lang w:eastAsia="zh-CN"/>
        </w:rPr>
        <w:t>］</w:t>
      </w:r>
      <w:r>
        <w:rPr>
          <w:rFonts w:hint="eastAsia"/>
        </w:rPr>
        <w:t>①バレーボール·バスケットボール·アメリカンフットボールなどで</w:t>
      </w:r>
      <w:r>
        <w:rPr>
          <w:rFonts w:hint="eastAsia"/>
          <w:lang w:eastAsia="zh-CN"/>
        </w:rPr>
        <w:t>，</w:t>
      </w:r>
      <w:r>
        <w:rPr>
          <w:rFonts w:hint="eastAsia"/>
        </w:rPr>
        <w:t>ボールまたは競技者がコートの外に出ること。‖</w:t>
      </w:r>
      <w:r>
        <w:rPr>
          <w:rFonts w:hint="eastAsia"/>
          <w:lang w:eastAsia="zh-CN"/>
        </w:rPr>
        <w:t>（</w:t>
      </w:r>
      <w:r>
        <w:rPr>
          <w:rFonts w:hint="eastAsia"/>
        </w:rPr>
        <w:t>球类</w:t>
      </w:r>
      <w:r>
        <w:rPr>
          <w:rFonts w:hint="eastAsia"/>
          <w:lang w:eastAsia="zh-CN"/>
        </w:rPr>
        <w:t>）</w:t>
      </w:r>
      <w:r>
        <w:rPr>
          <w:rFonts w:hint="eastAsia"/>
        </w:rPr>
        <w:t>出界。②</w:t>
      </w:r>
      <w:del w:id="145" w:author="伍逸群" w:date="2025-09-07T16:54:33Z">
        <w:r>
          <w:rPr>
            <w:rFonts w:hint="eastAsia"/>
          </w:rPr>
          <w:delText>ゴルフではプレー</w:delText>
        </w:r>
      </w:del>
      <w:ins w:id="146" w:author="伍逸群" w:date="2025-09-07T16:54:33Z">
        <w:r>
          <w:rPr>
            <w:rFonts w:hint="eastAsia"/>
          </w:rPr>
          <w:t>ゴルフではブレー</w:t>
        </w:r>
      </w:ins>
      <w:r>
        <w:rPr>
          <w:rFonts w:hint="eastAsia"/>
        </w:rPr>
        <w:t>禁止区域をいい</w:t>
      </w:r>
      <w:r>
        <w:rPr>
          <w:rFonts w:hint="eastAsia"/>
          <w:lang w:eastAsia="zh-CN"/>
        </w:rPr>
        <w:t>，</w:t>
      </w:r>
      <w:r>
        <w:rPr>
          <w:rFonts w:hint="eastAsia"/>
        </w:rPr>
        <w:t>「OB」と略される。‖</w:t>
      </w:r>
      <w:r>
        <w:rPr>
          <w:rFonts w:hint="eastAsia"/>
          <w:lang w:eastAsia="zh-CN"/>
        </w:rPr>
        <w:t>（</w:t>
      </w:r>
      <w:r>
        <w:rPr>
          <w:rFonts w:hint="eastAsia"/>
        </w:rPr>
        <w:t>高尔夫球</w:t>
      </w:r>
      <w:r>
        <w:rPr>
          <w:rFonts w:hint="eastAsia"/>
          <w:lang w:eastAsia="zh-CN"/>
        </w:rPr>
        <w:t>）</w:t>
      </w:r>
      <w:r>
        <w:rPr>
          <w:rFonts w:hint="eastAsia"/>
        </w:rPr>
        <w:t>界外球。</w:t>
      </w:r>
      <w:r>
        <w:rPr>
          <w:rFonts w:hint="eastAsia"/>
          <w:lang w:eastAsia="zh-CN"/>
        </w:rPr>
        <w:t>（</w:t>
      </w:r>
      <w:r>
        <w:rPr>
          <w:rFonts w:hint="eastAsia"/>
        </w:rPr>
        <w:t>略作“OB”</w:t>
      </w:r>
      <w:r>
        <w:rPr>
          <w:rFonts w:hint="eastAsia"/>
          <w:lang w:eastAsia="zh-CN"/>
        </w:rPr>
        <w:t>）</w:t>
      </w:r>
      <w:r>
        <w:rPr>
          <w:rFonts w:hint="eastAsia"/>
        </w:rPr>
        <w:t>～コース【和～course】</w:t>
      </w:r>
      <w:r>
        <w:rPr>
          <w:rFonts w:hint="eastAsia"/>
          <w:lang w:eastAsia="zh-CN"/>
        </w:rPr>
        <w:t>［</w:t>
      </w:r>
      <w:r>
        <w:rPr>
          <w:rFonts w:hint="eastAsia"/>
        </w:rPr>
        <w:t>名</w:t>
      </w:r>
      <w:r>
        <w:rPr>
          <w:rFonts w:hint="eastAsia"/>
          <w:lang w:eastAsia="zh-CN"/>
        </w:rPr>
        <w:t>］</w:t>
      </w:r>
      <w:r>
        <w:rPr>
          <w:rFonts w:hint="eastAsia"/>
        </w:rPr>
        <w:t>①陸上競技や競馬</w:t>
      </w:r>
      <w:r>
        <w:rPr>
          <w:rFonts w:hint="eastAsia"/>
          <w:lang w:eastAsia="zh-CN"/>
        </w:rPr>
        <w:t>，</w:t>
      </w:r>
      <w:r>
        <w:rPr>
          <w:rFonts w:hint="eastAsia"/>
        </w:rPr>
        <w:t>スピードスケートなどで</w:t>
      </w:r>
      <w:r>
        <w:rPr>
          <w:rFonts w:hint="eastAsia"/>
          <w:lang w:eastAsia="zh-CN"/>
        </w:rPr>
        <w:t>，</w:t>
      </w:r>
      <w:r>
        <w:rPr>
          <w:rFonts w:hint="eastAsia"/>
        </w:rPr>
        <w:t>トラックの外側のコース。↔インコース。‖</w:t>
      </w:r>
      <w:r>
        <w:rPr>
          <w:rFonts w:hint="eastAsia"/>
          <w:lang w:eastAsia="zh-CN"/>
        </w:rPr>
        <w:t>（</w:t>
      </w:r>
      <w:r>
        <w:rPr>
          <w:rFonts w:hint="eastAsia"/>
        </w:rPr>
        <w:t>田径</w:t>
      </w:r>
      <w:r>
        <w:rPr>
          <w:rFonts w:hint="eastAsia"/>
          <w:lang w:eastAsia="zh-CN"/>
        </w:rPr>
        <w:t>）</w:t>
      </w:r>
      <w:r>
        <w:rPr>
          <w:rFonts w:hint="eastAsia"/>
        </w:rPr>
        <w:t>外侧跑道。外圈。②打者から見てホームベースの外側。‖</w:t>
      </w:r>
      <w:r>
        <w:rPr>
          <w:rFonts w:hint="eastAsia"/>
          <w:lang w:eastAsia="zh-CN"/>
        </w:rPr>
        <w:t>（</w:t>
      </w:r>
      <w:r>
        <w:rPr>
          <w:rFonts w:hint="eastAsia"/>
        </w:rPr>
        <w:t>棒球</w:t>
      </w:r>
      <w:r>
        <w:rPr>
          <w:rFonts w:hint="eastAsia"/>
          <w:lang w:eastAsia="zh-CN"/>
        </w:rPr>
        <w:t>）（</w:t>
      </w:r>
      <w:r>
        <w:rPr>
          <w:rFonts w:hint="eastAsia"/>
        </w:rPr>
        <w:t>投手投出的</w:t>
      </w:r>
      <w:r>
        <w:rPr>
          <w:rFonts w:hint="eastAsia"/>
          <w:lang w:eastAsia="zh-CN"/>
        </w:rPr>
        <w:t>）</w:t>
      </w:r>
      <w:r>
        <w:rPr>
          <w:rFonts w:hint="eastAsia"/>
        </w:rPr>
        <w:t>外侧球。～コーナー【和～corner】</w:t>
      </w:r>
      <w:r>
        <w:rPr>
          <w:rFonts w:hint="eastAsia"/>
          <w:lang w:eastAsia="zh-CN"/>
        </w:rPr>
        <w:t>［</w:t>
      </w:r>
      <w:r>
        <w:rPr>
          <w:rFonts w:hint="eastAsia"/>
        </w:rPr>
        <w:t>名</w:t>
      </w:r>
      <w:r>
        <w:rPr>
          <w:rFonts w:hint="eastAsia"/>
          <w:lang w:eastAsia="zh-CN"/>
        </w:rPr>
        <w:t>］</w:t>
      </w:r>
      <w:r>
        <w:rPr>
          <w:rFonts w:hint="eastAsia"/>
        </w:rPr>
        <w:t>→アウトコース②。～サイダー【～sider】</w:t>
      </w:r>
      <w:r>
        <w:rPr>
          <w:rFonts w:hint="eastAsia"/>
          <w:lang w:eastAsia="zh-CN"/>
        </w:rPr>
        <w:t>［</w:t>
      </w:r>
      <w:r>
        <w:rPr>
          <w:rFonts w:hint="eastAsia"/>
        </w:rPr>
        <w:t>名</w:t>
      </w:r>
      <w:r>
        <w:rPr>
          <w:rFonts w:hint="eastAsia"/>
          <w:lang w:eastAsia="zh-CN"/>
        </w:rPr>
        <w:t>］</w:t>
      </w:r>
      <w:r>
        <w:rPr>
          <w:rFonts w:hint="eastAsia"/>
        </w:rPr>
        <w:t>部外者。局外者。社会の体制や規範から外れた人。‖局外人。外人。</w:t>
      </w:r>
      <w:r>
        <w:rPr>
          <w:rFonts w:hint="eastAsia"/>
          <w:lang w:eastAsia="zh-CN"/>
        </w:rPr>
        <w:t>（</w:t>
      </w:r>
      <w:r>
        <w:rPr>
          <w:rFonts w:hint="eastAsia"/>
        </w:rPr>
        <w:t>与社会群体</w:t>
      </w:r>
      <w:r>
        <w:rPr>
          <w:rFonts w:hint="eastAsia"/>
          <w:lang w:eastAsia="zh-CN"/>
        </w:rPr>
        <w:t>）</w:t>
      </w:r>
      <w:r>
        <w:rPr>
          <w:rFonts w:hint="eastAsia"/>
        </w:rPr>
        <w:t>格格不入的人。～サイド【～side】</w:t>
      </w:r>
      <w:r>
        <w:rPr>
          <w:rFonts w:hint="eastAsia"/>
          <w:lang w:eastAsia="zh-CN"/>
        </w:rPr>
        <w:t>［</w:t>
      </w:r>
      <w:r>
        <w:rPr>
          <w:rFonts w:hint="eastAsia"/>
        </w:rPr>
        <w:t>名</w:t>
      </w:r>
      <w:r>
        <w:rPr>
          <w:rFonts w:hint="eastAsia"/>
          <w:lang w:eastAsia="zh-CN"/>
        </w:rPr>
        <w:t>］</w:t>
      </w:r>
      <w:r>
        <w:rPr>
          <w:rFonts w:hint="eastAsia"/>
        </w:rPr>
        <w:t>①外側。↔インサイド。‖外部。外侧。外面。②野球で</w:t>
      </w:r>
      <w:r>
        <w:rPr>
          <w:rFonts w:hint="eastAsia"/>
          <w:lang w:eastAsia="zh-CN"/>
        </w:rPr>
        <w:t>，</w:t>
      </w:r>
      <w:r>
        <w:rPr>
          <w:rFonts w:hint="eastAsia"/>
        </w:rPr>
        <w:t>打者から見てホームベースの外側。バドミントンで</w:t>
      </w:r>
      <w:r>
        <w:rPr>
          <w:rFonts w:hint="eastAsia"/>
          <w:lang w:eastAsia="zh-CN"/>
        </w:rPr>
        <w:t>，</w:t>
      </w:r>
      <w:r>
        <w:rPr>
          <w:rFonts w:hint="eastAsia"/>
        </w:rPr>
        <w:t>サービスをレシーブする側。↔インサイド。‖</w:t>
      </w:r>
      <w:r>
        <w:rPr>
          <w:rFonts w:hint="eastAsia"/>
          <w:lang w:eastAsia="zh-CN"/>
        </w:rPr>
        <w:t>（</w:t>
      </w:r>
      <w:r>
        <w:rPr>
          <w:rFonts w:hint="eastAsia"/>
        </w:rPr>
        <w:t>棒球</w:t>
      </w:r>
      <w:r>
        <w:rPr>
          <w:rFonts w:hint="eastAsia"/>
          <w:lang w:eastAsia="zh-CN"/>
        </w:rPr>
        <w:t>）</w:t>
      </w:r>
      <w:r>
        <w:rPr>
          <w:rFonts w:hint="eastAsia"/>
        </w:rPr>
        <w:t>外角</w:t>
      </w:r>
      <w:r>
        <w:rPr>
          <w:rFonts w:hint="eastAsia"/>
          <w:lang w:eastAsia="zh-CN"/>
        </w:rPr>
        <w:t>（</w:t>
      </w:r>
      <w:r>
        <w:rPr>
          <w:rFonts w:hint="eastAsia"/>
        </w:rPr>
        <w:t>球</w:t>
      </w:r>
      <w:r>
        <w:rPr>
          <w:rFonts w:hint="eastAsia"/>
          <w:lang w:eastAsia="zh-CN"/>
        </w:rPr>
        <w:t>）</w:t>
      </w:r>
      <w:r>
        <w:rPr>
          <w:rFonts w:hint="eastAsia"/>
        </w:rPr>
        <w:t>。</w:t>
      </w:r>
      <w:r>
        <w:rPr>
          <w:rFonts w:hint="eastAsia"/>
          <w:lang w:eastAsia="zh-CN"/>
        </w:rPr>
        <w:t>（</w:t>
      </w:r>
      <w:r>
        <w:rPr>
          <w:rFonts w:hint="eastAsia"/>
        </w:rPr>
        <w:t>羽毛球</w:t>
      </w:r>
      <w:r>
        <w:rPr>
          <w:rFonts w:hint="eastAsia"/>
          <w:lang w:eastAsia="zh-CN"/>
        </w:rPr>
        <w:t>）</w:t>
      </w:r>
      <w:r>
        <w:rPr>
          <w:rFonts w:hint="eastAsia"/>
        </w:rPr>
        <w:t>接发球的一方。③→アウトコース②。～スタンディングアカウント【～</w:t>
      </w:r>
      <w:r>
        <w:rPr>
          <w:rFonts w:hint="eastAsia"/>
          <w:lang w:val="en-US" w:eastAsia="zh-CN"/>
        </w:rPr>
        <w:t xml:space="preserve"> </w:t>
      </w:r>
      <w:r>
        <w:rPr>
          <w:rFonts w:hint="eastAsia"/>
        </w:rPr>
        <w:t>standing account】</w:t>
      </w:r>
      <w:r>
        <w:rPr>
          <w:rFonts w:hint="eastAsia"/>
          <w:lang w:eastAsia="zh-CN"/>
        </w:rPr>
        <w:t>［</w:t>
      </w:r>
      <w:r>
        <w:rPr>
          <w:rFonts w:hint="eastAsia"/>
        </w:rPr>
        <w:t>名</w:t>
      </w:r>
      <w:r>
        <w:rPr>
          <w:rFonts w:hint="eastAsia"/>
          <w:lang w:eastAsia="zh-CN"/>
        </w:rPr>
        <w:t>］</w:t>
      </w:r>
      <w:r>
        <w:rPr>
          <w:rFonts w:hint="eastAsia"/>
        </w:rPr>
        <w:t>未払い勘定。‖未清账目。未结账目。～ソーシング【～sourcing】</w:t>
      </w:r>
      <w:r>
        <w:rPr>
          <w:rFonts w:hint="eastAsia"/>
          <w:lang w:eastAsia="zh-CN"/>
        </w:rPr>
        <w:t>［</w:t>
      </w:r>
      <w:r>
        <w:rPr>
          <w:rFonts w:hint="eastAsia"/>
        </w:rPr>
        <w:t>名</w:t>
      </w:r>
      <w:r>
        <w:rPr>
          <w:rFonts w:hint="eastAsia"/>
          <w:lang w:eastAsia="zh-CN"/>
        </w:rPr>
        <w:t>］</w:t>
      </w:r>
      <w:r>
        <w:rPr>
          <w:rFonts w:hint="eastAsia"/>
        </w:rPr>
        <w:t>企業が業務を外部委託すること。社外調達。おもに情報システムの分野で盛んに行われる。‖外部采办。外购。～ドア【～door】</w:t>
      </w:r>
      <w:r>
        <w:rPr>
          <w:rFonts w:hint="eastAsia"/>
          <w:lang w:eastAsia="zh-CN"/>
        </w:rPr>
        <w:t>［</w:t>
      </w:r>
      <w:r>
        <w:rPr>
          <w:rFonts w:hint="eastAsia"/>
        </w:rPr>
        <w:t>名</w:t>
      </w:r>
      <w:r>
        <w:rPr>
          <w:rFonts w:hint="eastAsia"/>
          <w:lang w:eastAsia="zh-CN"/>
        </w:rPr>
        <w:t>］</w:t>
      </w:r>
      <w:r>
        <w:rPr>
          <w:rFonts w:hint="eastAsia"/>
        </w:rPr>
        <w:t>户外。野外。‖户外。室外。野外。露天。～ドアスポーツ【～</w:t>
      </w:r>
      <w:r>
        <w:rPr>
          <w:rFonts w:hint="eastAsia"/>
          <w:lang w:val="en-US" w:eastAsia="zh-CN"/>
        </w:rPr>
        <w:t xml:space="preserve"> </w:t>
      </w:r>
      <w:r>
        <w:rPr>
          <w:rFonts w:hint="eastAsia"/>
        </w:rPr>
        <w:t>door sports】</w:t>
      </w:r>
      <w:r>
        <w:rPr>
          <w:rFonts w:hint="eastAsia"/>
          <w:lang w:eastAsia="zh-CN"/>
        </w:rPr>
        <w:t>［</w:t>
      </w:r>
      <w:r>
        <w:rPr>
          <w:rFonts w:hint="eastAsia"/>
        </w:rPr>
        <w:t>名</w:t>
      </w:r>
      <w:r>
        <w:rPr>
          <w:rFonts w:hint="eastAsia"/>
          <w:lang w:eastAsia="zh-CN"/>
        </w:rPr>
        <w:t>］</w:t>
      </w:r>
      <w:r>
        <w:rPr>
          <w:rFonts w:hint="eastAsia"/>
        </w:rPr>
        <w:t>屋外スポーツ。↔インドアスポーツ。‖户外运动。室外体育运动。～ドアライフ【～</w:t>
      </w:r>
      <w:r>
        <w:rPr>
          <w:rFonts w:hint="eastAsia"/>
          <w:lang w:val="en-US" w:eastAsia="zh-CN"/>
        </w:rPr>
        <w:t xml:space="preserve"> </w:t>
      </w:r>
      <w:r>
        <w:rPr>
          <w:rFonts w:hint="eastAsia"/>
        </w:rPr>
        <w:t>door life】</w:t>
      </w:r>
      <w:r>
        <w:rPr>
          <w:rFonts w:hint="eastAsia"/>
          <w:lang w:eastAsia="zh-CN"/>
        </w:rPr>
        <w:t>［</w:t>
      </w:r>
      <w:r>
        <w:rPr>
          <w:rFonts w:hint="eastAsia"/>
        </w:rPr>
        <w:t>名</w:t>
      </w:r>
      <w:r>
        <w:rPr>
          <w:rFonts w:hint="eastAsia"/>
          <w:lang w:eastAsia="zh-CN"/>
        </w:rPr>
        <w:t>］</w:t>
      </w:r>
      <w:r>
        <w:rPr>
          <w:rFonts w:hint="eastAsia"/>
        </w:rPr>
        <w:t>野外生活。海や山などの自然に親しむ生活。‖户外生活。户外消遣。野外生活。～</w:t>
      </w:r>
      <w:del w:id="147" w:author="伍逸群" w:date="2025-09-07T16:54:33Z">
        <w:r>
          <w:rPr>
            <w:rFonts w:hint="eastAsia"/>
          </w:rPr>
          <w:delText>プット</w:delText>
        </w:r>
      </w:del>
      <w:ins w:id="148" w:author="伍逸群" w:date="2025-09-07T16:54:33Z">
        <w:r>
          <w:rPr>
            <w:rFonts w:hint="eastAsia"/>
          </w:rPr>
          <w:t>プッ</w:t>
        </w:r>
      </w:ins>
    </w:p>
    <w:p w14:paraId="6C34D406">
      <w:pPr>
        <w:pStyle w:val="2"/>
        <w:rPr>
          <w:ins w:id="149" w:author="伍逸群" w:date="2025-09-07T16:54:33Z"/>
          <w:rFonts w:hint="eastAsia"/>
        </w:rPr>
      </w:pPr>
    </w:p>
    <w:p w14:paraId="210BA31D">
      <w:pPr>
        <w:pStyle w:val="2"/>
        <w:rPr>
          <w:ins w:id="150" w:author="伍逸群" w:date="2025-09-07T16:54:33Z"/>
          <w:rFonts w:hint="eastAsia"/>
        </w:rPr>
      </w:pPr>
      <w:ins w:id="151" w:author="伍逸群" w:date="2025-09-07T16:54:33Z">
        <w:r>
          <w:rPr>
            <w:rFonts w:hint="eastAsia"/>
          </w:rPr>
          <w:t>===page_008_col1.png===</w:t>
        </w:r>
      </w:ins>
    </w:p>
    <w:p w14:paraId="493EFC43">
      <w:pPr>
        <w:pStyle w:val="2"/>
        <w:rPr>
          <w:rFonts w:hint="eastAsia"/>
        </w:rPr>
      </w:pPr>
      <w:ins w:id="152" w:author="伍逸群" w:date="2025-09-07T16:54:33Z">
        <w:r>
          <w:rPr>
            <w:rFonts w:hint="eastAsia"/>
          </w:rPr>
          <w:t>ト</w:t>
        </w:r>
      </w:ins>
      <w:r>
        <w:rPr>
          <w:rFonts w:hint="eastAsia"/>
        </w:rPr>
        <w:t>【</w:t>
      </w:r>
      <w:r>
        <w:rPr>
          <w:rFonts w:hint="eastAsia"/>
          <w:lang w:eastAsia="zh-CN"/>
        </w:rPr>
        <w:t>～</w:t>
      </w:r>
      <w:r>
        <w:rPr>
          <w:rFonts w:hint="eastAsia"/>
          <w:lang w:val="en-US" w:eastAsia="zh-CN"/>
        </w:rPr>
        <w:t xml:space="preserve"> </w:t>
      </w:r>
      <w:r>
        <w:rPr>
          <w:rFonts w:hint="eastAsia"/>
        </w:rPr>
        <w:t>put】</w:t>
      </w:r>
      <w:r>
        <w:rPr>
          <w:rFonts w:hint="eastAsia"/>
          <w:lang w:eastAsia="zh-CN"/>
        </w:rPr>
        <w:t>［</w:t>
      </w:r>
      <w:r>
        <w:rPr>
          <w:rFonts w:hint="eastAsia"/>
        </w:rPr>
        <w:t>名</w:t>
      </w:r>
      <w:r>
        <w:rPr>
          <w:rFonts w:hint="eastAsia"/>
          <w:lang w:eastAsia="zh-CN"/>
        </w:rPr>
        <w:t>］</w:t>
      </w:r>
      <w:r>
        <w:rPr>
          <w:rFonts w:hint="eastAsia"/>
        </w:rPr>
        <w:t>①コンピューターや電気回路から情報を取り出し</w:t>
      </w:r>
      <w:r>
        <w:rPr>
          <w:rFonts w:hint="eastAsia"/>
          <w:lang w:eastAsia="zh-CN"/>
        </w:rPr>
        <w:t>，</w:t>
      </w:r>
      <w:r>
        <w:rPr>
          <w:rFonts w:hint="eastAsia"/>
        </w:rPr>
        <w:t>プリンターやディスクなどに転送すること。↔インプット。‖</w:t>
      </w:r>
      <w:r>
        <w:rPr>
          <w:rFonts w:hint="eastAsia"/>
          <w:lang w:eastAsia="zh-CN"/>
        </w:rPr>
        <w:t>（</w:t>
      </w:r>
      <w:del w:id="153" w:author="伍逸群" w:date="2025-09-07T16:54:33Z">
        <w:r>
          <w:rPr>
            <w:rFonts w:hint="eastAsia"/>
          </w:rPr>
          <w:delText>计算机）输出。（电路）输出端。输出</w:delText>
        </w:r>
      </w:del>
      <w:ins w:id="154" w:author="伍逸群" w:date="2025-09-07T16:54:33Z">
        <w:r>
          <w:rPr>
            <w:rFonts w:hint="eastAsia"/>
          </w:rPr>
          <w:t>計算機</w:t>
        </w:r>
      </w:ins>
      <w:ins w:id="155" w:author="伍逸群" w:date="2025-09-07T16:54:33Z">
        <w:r>
          <w:rPr>
            <w:rFonts w:hint="eastAsia"/>
            <w:lang w:eastAsia="zh-CN"/>
          </w:rPr>
          <w:t>）</w:t>
        </w:r>
      </w:ins>
      <w:ins w:id="156" w:author="伍逸群" w:date="2025-09-07T16:54:33Z">
        <w:r>
          <w:rPr>
            <w:rFonts w:hint="eastAsia"/>
          </w:rPr>
          <w:t>輸出。</w:t>
        </w:r>
      </w:ins>
      <w:ins w:id="157" w:author="伍逸群" w:date="2025-09-07T16:54:33Z">
        <w:r>
          <w:rPr>
            <w:rFonts w:hint="eastAsia"/>
            <w:lang w:eastAsia="zh-CN"/>
          </w:rPr>
          <w:t>（</w:t>
        </w:r>
      </w:ins>
      <w:ins w:id="158" w:author="伍逸群" w:date="2025-09-07T16:54:33Z">
        <w:r>
          <w:rPr>
            <w:rFonts w:hint="eastAsia"/>
          </w:rPr>
          <w:t>電路</w:t>
        </w:r>
      </w:ins>
      <w:ins w:id="159" w:author="伍逸群" w:date="2025-09-07T16:54:33Z">
        <w:r>
          <w:rPr>
            <w:rFonts w:hint="eastAsia"/>
            <w:lang w:eastAsia="zh-CN"/>
          </w:rPr>
          <w:t>）</w:t>
        </w:r>
      </w:ins>
      <w:ins w:id="160" w:author="伍逸群" w:date="2025-09-07T16:54:33Z">
        <w:r>
          <w:rPr>
            <w:rFonts w:hint="eastAsia"/>
          </w:rPr>
          <w:t>輸出端。輸出</w:t>
        </w:r>
      </w:ins>
      <w:r>
        <w:rPr>
          <w:rFonts w:hint="eastAsia"/>
        </w:rPr>
        <w:t>功率。②情報や原料をもとにつくり出された物や製品。</w:t>
      </w:r>
      <w:del w:id="161" w:author="伍逸群" w:date="2025-09-07T16:54:33Z">
        <w:r>
          <w:rPr>
            <w:rFonts w:hint="eastAsia"/>
          </w:rPr>
          <w:delText>→</w:delText>
        </w:r>
      </w:del>
      <w:ins w:id="162" w:author="伍逸群" w:date="2025-09-07T16:54:33Z">
        <w:r>
          <w:rPr>
            <w:rFonts w:hint="eastAsia"/>
          </w:rPr>
          <w:t>⇨</w:t>
        </w:r>
      </w:ins>
      <w:r>
        <w:rPr>
          <w:rFonts w:hint="eastAsia"/>
        </w:rPr>
        <w:t>インプット。‖产品。</w:t>
      </w:r>
      <w:r>
        <w:rPr>
          <w:rFonts w:hint="eastAsia"/>
          <w:lang w:eastAsia="zh-CN"/>
        </w:rPr>
        <w:t>～</w:t>
      </w:r>
      <w:r>
        <w:rPr>
          <w:rFonts w:hint="eastAsia"/>
        </w:rPr>
        <w:t>プレースメント【</w:t>
      </w:r>
      <w:r>
        <w:rPr>
          <w:rFonts w:hint="eastAsia"/>
          <w:lang w:eastAsia="zh-CN"/>
        </w:rPr>
        <w:t>～</w:t>
      </w:r>
      <w:r>
        <w:rPr>
          <w:rFonts w:hint="eastAsia"/>
        </w:rPr>
        <w:t>placement】</w:t>
      </w:r>
      <w:r>
        <w:rPr>
          <w:rFonts w:hint="eastAsia"/>
          <w:lang w:eastAsia="zh-CN"/>
        </w:rPr>
        <w:t>［</w:t>
      </w:r>
      <w:r>
        <w:rPr>
          <w:rFonts w:hint="eastAsia"/>
        </w:rPr>
        <w:t>名</w:t>
      </w:r>
      <w:r>
        <w:rPr>
          <w:rFonts w:hint="eastAsia"/>
          <w:lang w:eastAsia="zh-CN"/>
        </w:rPr>
        <w:t>］</w:t>
      </w:r>
      <w:r>
        <w:rPr>
          <w:rFonts w:hint="eastAsia"/>
        </w:rPr>
        <w:t>転職斡旋。人材ビジネスの一つで</w:t>
      </w:r>
      <w:r>
        <w:rPr>
          <w:rFonts w:hint="eastAsia"/>
          <w:lang w:eastAsia="zh-CN"/>
        </w:rPr>
        <w:t>，</w:t>
      </w:r>
      <w:r>
        <w:rPr>
          <w:rFonts w:hint="eastAsia"/>
        </w:rPr>
        <w:t>人減らしを望む企業から</w:t>
      </w:r>
      <w:r>
        <w:rPr>
          <w:rFonts w:hint="eastAsia"/>
          <w:lang w:eastAsia="zh-CN"/>
        </w:rPr>
        <w:t>，</w:t>
      </w:r>
      <w:r>
        <w:rPr>
          <w:rFonts w:hint="eastAsia"/>
        </w:rPr>
        <w:t>当該社員の情報を得て円満退職させ</w:t>
      </w:r>
      <w:r>
        <w:rPr>
          <w:rFonts w:hint="eastAsia"/>
          <w:lang w:eastAsia="zh-CN"/>
        </w:rPr>
        <w:t>，</w:t>
      </w:r>
      <w:r>
        <w:rPr>
          <w:rFonts w:hint="eastAsia"/>
        </w:rPr>
        <w:t>再就職先を探す。‖转业中介。转业中介服务业。猎头公司。</w:t>
      </w:r>
      <w:r>
        <w:rPr>
          <w:rFonts w:hint="eastAsia"/>
          <w:lang w:eastAsia="zh-CN"/>
        </w:rPr>
        <w:t>～</w:t>
      </w:r>
      <w:r>
        <w:rPr>
          <w:rFonts w:hint="eastAsia"/>
        </w:rPr>
        <w:t>ライン【</w:t>
      </w:r>
      <w:r>
        <w:rPr>
          <w:rFonts w:hint="eastAsia"/>
          <w:lang w:eastAsia="zh-CN"/>
        </w:rPr>
        <w:t>～</w:t>
      </w:r>
      <w:r>
        <w:rPr>
          <w:rFonts w:hint="eastAsia"/>
        </w:rPr>
        <w:t>line】</w:t>
      </w:r>
      <w:r>
        <w:rPr>
          <w:rFonts w:hint="eastAsia"/>
          <w:lang w:eastAsia="zh-CN"/>
        </w:rPr>
        <w:t>［</w:t>
      </w:r>
      <w:r>
        <w:rPr>
          <w:rFonts w:hint="eastAsia"/>
        </w:rPr>
        <w:t>名</w:t>
      </w:r>
      <w:r>
        <w:rPr>
          <w:rFonts w:hint="eastAsia"/>
          <w:lang w:eastAsia="zh-CN"/>
        </w:rPr>
        <w:t>］</w:t>
      </w:r>
      <w:r>
        <w:rPr>
          <w:rFonts w:hint="eastAsia"/>
        </w:rPr>
        <w:t>概要。あらまし。おおまかなイメージ。物の輪郭。‖概略。</w:t>
      </w:r>
      <w:del w:id="163" w:author="伍逸群" w:date="2025-09-07T16:54:33Z">
        <w:r>
          <w:rPr>
            <w:rFonts w:hint="eastAsia"/>
          </w:rPr>
          <w:delText>大纲。轮廓。略图</w:delText>
        </w:r>
      </w:del>
      <w:ins w:id="164" w:author="伍逸群" w:date="2025-09-07T16:54:33Z">
        <w:r>
          <w:rPr>
            <w:rFonts w:hint="eastAsia"/>
          </w:rPr>
          <w:t>大綱。輪廓。略図</w:t>
        </w:r>
      </w:ins>
      <w:r>
        <w:rPr>
          <w:rFonts w:hint="eastAsia"/>
        </w:rPr>
        <w:t>。</w:t>
      </w:r>
      <w:r>
        <w:rPr>
          <w:rFonts w:hint="eastAsia"/>
          <w:lang w:eastAsia="zh-CN"/>
        </w:rPr>
        <w:t>～</w:t>
      </w:r>
      <w:r>
        <w:rPr>
          <w:rFonts w:hint="eastAsia"/>
        </w:rPr>
        <w:t>レットストア【</w:t>
      </w:r>
      <w:r>
        <w:rPr>
          <w:rFonts w:hint="eastAsia"/>
          <w:lang w:eastAsia="zh-CN"/>
        </w:rPr>
        <w:t>～</w:t>
      </w:r>
      <w:r>
        <w:rPr>
          <w:rFonts w:hint="eastAsia"/>
          <w:lang w:val="en-US" w:eastAsia="zh-CN"/>
        </w:rPr>
        <w:t xml:space="preserve"> </w:t>
      </w:r>
      <w:r>
        <w:rPr>
          <w:rFonts w:hint="eastAsia"/>
        </w:rPr>
        <w:t>let store】</w:t>
      </w:r>
      <w:r>
        <w:rPr>
          <w:rFonts w:hint="eastAsia"/>
          <w:lang w:eastAsia="zh-CN"/>
        </w:rPr>
        <w:t>［</w:t>
      </w:r>
      <w:r>
        <w:rPr>
          <w:rFonts w:hint="eastAsia"/>
        </w:rPr>
        <w:t>名</w:t>
      </w:r>
      <w:r>
        <w:rPr>
          <w:rFonts w:hint="eastAsia"/>
          <w:lang w:eastAsia="zh-CN"/>
        </w:rPr>
        <w:t>］</w:t>
      </w:r>
      <w:r>
        <w:rPr>
          <w:rFonts w:hint="eastAsia"/>
        </w:rPr>
        <w:t>メーカーの放出品や死蔵在庫品を仕入れて</w:t>
      </w:r>
      <w:r>
        <w:rPr>
          <w:rFonts w:hint="eastAsia"/>
          <w:lang w:eastAsia="zh-CN"/>
        </w:rPr>
        <w:t>，</w:t>
      </w:r>
      <w:r>
        <w:rPr>
          <w:rFonts w:hint="eastAsia"/>
        </w:rPr>
        <w:t>市価より安く販売する店。‖清仓物资</w:t>
      </w:r>
      <w:r>
        <w:rPr>
          <w:rFonts w:hint="eastAsia"/>
          <w:lang w:eastAsia="zh-CN"/>
        </w:rPr>
        <w:t>（</w:t>
      </w:r>
      <w:r>
        <w:rPr>
          <w:rFonts w:hint="eastAsia"/>
        </w:rPr>
        <w:t>廉价</w:t>
      </w:r>
      <w:r>
        <w:rPr>
          <w:rFonts w:hint="eastAsia"/>
          <w:lang w:eastAsia="zh-CN"/>
        </w:rPr>
        <w:t>）</w:t>
      </w:r>
      <w:r>
        <w:rPr>
          <w:rFonts w:hint="eastAsia"/>
        </w:rPr>
        <w:t>商店。</w:t>
      </w:r>
      <w:r>
        <w:rPr>
          <w:rFonts w:hint="eastAsia"/>
          <w:lang w:eastAsia="zh-CN"/>
        </w:rPr>
        <w:t>～</w:t>
      </w:r>
      <w:r>
        <w:rPr>
          <w:rFonts w:hint="eastAsia"/>
        </w:rPr>
        <w:t>ロー【</w:t>
      </w:r>
      <w:r>
        <w:rPr>
          <w:rFonts w:hint="eastAsia"/>
          <w:lang w:eastAsia="zh-CN"/>
        </w:rPr>
        <w:t>～</w:t>
      </w:r>
      <w:r>
        <w:rPr>
          <w:rFonts w:hint="eastAsia"/>
        </w:rPr>
        <w:t>law】</w:t>
      </w:r>
      <w:r>
        <w:rPr>
          <w:rFonts w:hint="eastAsia"/>
          <w:lang w:eastAsia="zh-CN"/>
        </w:rPr>
        <w:t>［</w:t>
      </w:r>
      <w:r>
        <w:rPr>
          <w:rFonts w:hint="eastAsia"/>
        </w:rPr>
        <w:t>名</w:t>
      </w:r>
      <w:r>
        <w:rPr>
          <w:rFonts w:hint="eastAsia"/>
          <w:lang w:eastAsia="zh-CN"/>
        </w:rPr>
        <w:t>］</w:t>
      </w:r>
      <w:r>
        <w:rPr>
          <w:rFonts w:hint="eastAsia"/>
        </w:rPr>
        <w:t>無法者。ならず者。無頼漢。</w:t>
      </w:r>
      <w:del w:id="165" w:author="伍逸群" w:date="2025-09-07T16:54:33Z">
        <w:r>
          <w:rPr>
            <w:rFonts w:hint="eastAsia"/>
          </w:rPr>
          <w:delText>社會</w:delText>
        </w:r>
      </w:del>
      <w:ins w:id="166" w:author="伍逸群" w:date="2025-09-07T16:54:33Z">
        <w:r>
          <w:rPr>
            <w:rFonts w:hint="eastAsia"/>
          </w:rPr>
          <w:t>社会</w:t>
        </w:r>
      </w:ins>
      <w:r>
        <w:rPr>
          <w:rFonts w:hint="eastAsia"/>
        </w:rPr>
        <w:t>秩序から外れた人。‖</w:t>
      </w:r>
      <w:del w:id="167" w:author="伍逸群" w:date="2025-09-07T16:54:33Z">
        <w:r>
          <w:rPr>
            <w:rFonts w:hint="eastAsia"/>
          </w:rPr>
          <w:delText>目无法纪的人。恶棍</w:delText>
        </w:r>
      </w:del>
      <w:ins w:id="168" w:author="伍逸群" w:date="2025-09-07T16:54:33Z">
        <w:r>
          <w:rPr>
            <w:rFonts w:hint="eastAsia"/>
          </w:rPr>
          <w:t>目無法紀的人。惡棍</w:t>
        </w:r>
      </w:ins>
      <w:r>
        <w:rPr>
          <w:rFonts w:hint="eastAsia"/>
        </w:rPr>
        <w:t>。歹徒。</w:t>
      </w:r>
      <w:del w:id="169" w:author="伍逸群" w:date="2025-09-07T16:54:33Z">
        <w:r>
          <w:rPr>
            <w:rFonts w:hint="eastAsia"/>
          </w:rPr>
          <w:delText>无赖</w:delText>
        </w:r>
      </w:del>
      <w:ins w:id="170" w:author="伍逸群" w:date="2025-09-07T16:54:33Z">
        <w:r>
          <w:rPr>
            <w:rFonts w:hint="eastAsia"/>
          </w:rPr>
          <w:t>無賴</w:t>
        </w:r>
      </w:ins>
      <w:r>
        <w:rPr>
          <w:rFonts w:hint="eastAsia"/>
        </w:rPr>
        <w:t>。流氓。社会渣滓。</w:t>
      </w:r>
    </w:p>
    <w:p w14:paraId="5EA88D35">
      <w:pPr>
        <w:pStyle w:val="2"/>
        <w:rPr>
          <w:rFonts w:hint="eastAsia"/>
        </w:rPr>
      </w:pPr>
      <w:del w:id="171" w:author="伍逸群" w:date="2025-09-07T16:54:33Z">
        <w:r>
          <w:rPr>
            <w:rFonts w:hint="eastAsia"/>
          </w:rPr>
          <w:delText>アウフヘーベン【德</w:delText>
        </w:r>
      </w:del>
      <w:ins w:id="172" w:author="伍逸群" w:date="2025-09-07T16:54:33Z">
        <w:r>
          <w:rPr>
            <w:rFonts w:hint="eastAsia"/>
          </w:rPr>
          <w:t>アウフへーベン【徳</w:t>
        </w:r>
      </w:ins>
      <w:r>
        <w:rPr>
          <w:rFonts w:hint="eastAsia"/>
        </w:rPr>
        <w:t>Aufheben】</w:t>
      </w:r>
      <w:r>
        <w:rPr>
          <w:rFonts w:hint="eastAsia"/>
          <w:lang w:eastAsia="zh-CN"/>
        </w:rPr>
        <w:t>［</w:t>
      </w:r>
      <w:r>
        <w:rPr>
          <w:rFonts w:hint="eastAsia"/>
        </w:rPr>
        <w:t>名·</w:t>
      </w:r>
      <w:del w:id="173" w:author="伍逸群" w:date="2025-09-07T16:54:33Z">
        <w:r>
          <w:rPr>
            <w:rFonts w:hint="eastAsia"/>
          </w:rPr>
          <w:delText>ス</w:delText>
        </w:r>
      </w:del>
      <w:ins w:id="174" w:author="伍逸群" w:date="2025-09-07T16:54:33Z">
        <w:r>
          <w:rPr>
            <w:rFonts w:hint="eastAsia"/>
          </w:rPr>
          <w:t>他</w:t>
        </w:r>
      </w:ins>
      <w:r>
        <w:rPr>
          <w:rFonts w:hint="eastAsia"/>
        </w:rPr>
        <w:t>他</w:t>
      </w:r>
      <w:r>
        <w:rPr>
          <w:rFonts w:hint="eastAsia"/>
          <w:lang w:eastAsia="zh-CN"/>
        </w:rPr>
        <w:t>］</w:t>
      </w:r>
      <w:r>
        <w:rPr>
          <w:rFonts w:hint="eastAsia"/>
        </w:rPr>
        <w:t>あるものを</w:t>
      </w:r>
      <w:r>
        <w:rPr>
          <w:rFonts w:hint="eastAsia"/>
          <w:lang w:eastAsia="zh-CN"/>
        </w:rPr>
        <w:t>，</w:t>
      </w:r>
      <w:r>
        <w:rPr>
          <w:rFonts w:hint="eastAsia"/>
        </w:rPr>
        <w:t>そのものとしては否定しながら</w:t>
      </w:r>
      <w:r>
        <w:rPr>
          <w:rFonts w:hint="eastAsia"/>
          <w:lang w:eastAsia="zh-CN"/>
        </w:rPr>
        <w:t>，</w:t>
      </w:r>
      <w:r>
        <w:rPr>
          <w:rFonts w:hint="eastAsia"/>
        </w:rPr>
        <w:t>更に高い段階で生かすこと。矛盾するものを更に高い段階で統一し解決すること。止揚。揚棄。‖</w:t>
      </w:r>
      <w:del w:id="175" w:author="伍逸群" w:date="2025-09-07T16:54:33Z">
        <w:r>
          <w:rPr>
            <w:rFonts w:hint="eastAsia"/>
          </w:rPr>
          <w:delText>扬弃</w:delText>
        </w:r>
      </w:del>
      <w:ins w:id="176" w:author="伍逸群" w:date="2025-09-07T16:54:33Z">
        <w:r>
          <w:rPr>
            <w:rFonts w:hint="eastAsia"/>
          </w:rPr>
          <w:t>揚弃</w:t>
        </w:r>
      </w:ins>
      <w:r>
        <w:rPr>
          <w:rFonts w:hint="eastAsia"/>
        </w:rPr>
        <w:t>。</w:t>
      </w:r>
    </w:p>
    <w:p w14:paraId="6533A76F">
      <w:pPr>
        <w:pStyle w:val="2"/>
        <w:rPr>
          <w:rFonts w:hint="eastAsia"/>
        </w:rPr>
      </w:pPr>
      <w:r>
        <w:rPr>
          <w:rFonts w:hint="eastAsia"/>
        </w:rPr>
        <w:t>あえ·ぐ【喘ぐ】</w:t>
      </w:r>
      <w:r>
        <w:rPr>
          <w:rFonts w:hint="eastAsia"/>
          <w:lang w:eastAsia="zh-CN"/>
        </w:rPr>
        <w:t>［</w:t>
      </w:r>
      <w:r>
        <w:rPr>
          <w:rFonts w:hint="eastAsia"/>
        </w:rPr>
        <w:t>五自</w:t>
      </w:r>
      <w:r>
        <w:rPr>
          <w:rFonts w:hint="eastAsia"/>
          <w:lang w:eastAsia="zh-CN"/>
        </w:rPr>
        <w:t>］</w:t>
      </w:r>
      <w:r>
        <w:rPr>
          <w:rFonts w:hint="eastAsia"/>
        </w:rPr>
        <w:t>①息をきらす。はあはあと呼吸する。‖喘。喘气。</w:t>
      </w:r>
      <w:r>
        <w:rPr>
          <w:rFonts w:hint="eastAsia"/>
          <w:lang w:eastAsia="zh-CN"/>
        </w:rPr>
        <w:t>Δ～</w:t>
      </w:r>
      <w:r>
        <w:rPr>
          <w:rFonts w:hint="eastAsia"/>
        </w:rPr>
        <w:t>·ぎながら山道を登る</w:t>
      </w:r>
      <w:r>
        <w:rPr>
          <w:rFonts w:hint="eastAsia"/>
          <w:lang w:eastAsia="zh-CN"/>
        </w:rPr>
        <w:t>／</w:t>
      </w:r>
      <w:r>
        <w:rPr>
          <w:rFonts w:hint="eastAsia"/>
        </w:rPr>
        <w:t>气喘吁吁地爬山坡。②経営·生活などに苦しむ。‖</w:t>
      </w:r>
      <w:del w:id="177" w:author="伍逸群" w:date="2025-09-07T16:54:33Z">
        <w:r>
          <w:rPr>
            <w:rFonts w:hint="eastAsia"/>
          </w:rPr>
          <w:delText>挣扎</w:delText>
        </w:r>
      </w:del>
      <w:ins w:id="178" w:author="伍逸群" w:date="2025-09-07T16:54:33Z">
        <w:r>
          <w:rPr>
            <w:rFonts w:hint="eastAsia"/>
          </w:rPr>
          <w:t>掙扎</w:t>
        </w:r>
      </w:ins>
      <w:r>
        <w:rPr>
          <w:rFonts w:hint="eastAsia"/>
        </w:rPr>
        <w:t>。</w:t>
      </w:r>
      <w:r>
        <w:rPr>
          <w:rFonts w:hint="eastAsia"/>
          <w:lang w:eastAsia="zh-CN"/>
        </w:rPr>
        <w:t>Δ</w:t>
      </w:r>
      <w:r>
        <w:rPr>
          <w:rFonts w:hint="eastAsia"/>
        </w:rPr>
        <w:t>中小企業は不況に</w:t>
      </w:r>
      <w:r>
        <w:rPr>
          <w:rFonts w:hint="eastAsia"/>
          <w:lang w:eastAsia="zh-CN"/>
        </w:rPr>
        <w:t>～</w:t>
      </w:r>
      <w:r>
        <w:rPr>
          <w:rFonts w:hint="eastAsia"/>
        </w:rPr>
        <w:t>·いでいる</w:t>
      </w:r>
      <w:r>
        <w:rPr>
          <w:rFonts w:hint="eastAsia"/>
          <w:lang w:eastAsia="zh-CN"/>
        </w:rPr>
        <w:t>／</w:t>
      </w:r>
      <w:del w:id="179" w:author="伍逸群" w:date="2025-09-07T16:54:33Z">
        <w:r>
          <w:rPr>
            <w:rFonts w:hint="eastAsia"/>
          </w:rPr>
          <w:delText>中小企业</w:delText>
        </w:r>
      </w:del>
      <w:ins w:id="180" w:author="伍逸群" w:date="2025-09-07T16:54:33Z">
        <w:r>
          <w:rPr>
            <w:rFonts w:hint="eastAsia"/>
          </w:rPr>
          <w:t>中小企業</w:t>
        </w:r>
      </w:ins>
      <w:r>
        <w:rPr>
          <w:rFonts w:hint="eastAsia"/>
        </w:rPr>
        <w:t>由于</w:t>
      </w:r>
      <w:del w:id="181" w:author="伍逸群" w:date="2025-09-07T16:54:33Z">
        <w:r>
          <w:rPr>
            <w:rFonts w:hint="eastAsia"/>
          </w:rPr>
          <w:delText>不景气</w:delText>
        </w:r>
      </w:del>
      <w:ins w:id="182" w:author="伍逸群" w:date="2025-09-07T16:54:33Z">
        <w:r>
          <w:rPr>
            <w:rFonts w:hint="eastAsia"/>
          </w:rPr>
          <w:t>不景気</w:t>
        </w:r>
      </w:ins>
      <w:r>
        <w:rPr>
          <w:rFonts w:hint="eastAsia"/>
        </w:rPr>
        <w:t>而喘不过气来。</w:t>
      </w:r>
    </w:p>
    <w:p w14:paraId="4EA85AD1">
      <w:pPr>
        <w:pStyle w:val="2"/>
        <w:rPr>
          <w:rFonts w:hint="eastAsia"/>
        </w:rPr>
      </w:pPr>
      <w:r>
        <w:rPr>
          <w:rFonts w:hint="eastAsia"/>
        </w:rPr>
        <w:t>あえて【敢えて】</w:t>
      </w:r>
      <w:r>
        <w:rPr>
          <w:rFonts w:hint="eastAsia"/>
          <w:lang w:eastAsia="zh-CN"/>
        </w:rPr>
        <w:t>［</w:t>
      </w:r>
      <w:r>
        <w:rPr>
          <w:rFonts w:hint="eastAsia"/>
        </w:rPr>
        <w:t>副</w:t>
      </w:r>
      <w:r>
        <w:rPr>
          <w:rFonts w:hint="eastAsia"/>
          <w:lang w:eastAsia="zh-CN"/>
        </w:rPr>
        <w:t>］</w:t>
      </w:r>
      <w:r>
        <w:rPr>
          <w:rFonts w:hint="eastAsia"/>
        </w:rPr>
        <w:t>①進んで。しいて。思い切って。‖敢于。胆敢。</w:t>
      </w:r>
      <w:r>
        <w:rPr>
          <w:rFonts w:hint="eastAsia"/>
          <w:lang w:eastAsia="zh-CN"/>
        </w:rPr>
        <w:t>Δ～</w:t>
      </w:r>
      <w:r>
        <w:rPr>
          <w:rFonts w:hint="eastAsia"/>
        </w:rPr>
        <w:t>一言いわせてもらえば…</w:t>
      </w:r>
      <w:r>
        <w:rPr>
          <w:rFonts w:hint="eastAsia"/>
          <w:lang w:eastAsia="zh-CN"/>
        </w:rPr>
        <w:t>／</w:t>
      </w:r>
      <w:r>
        <w:rPr>
          <w:rFonts w:hint="eastAsia"/>
        </w:rPr>
        <w:t>我斗胆说一句话…。②《あとに打消しを伴って》わざわざ。‖</w:t>
      </w:r>
      <w:r>
        <w:rPr>
          <w:rFonts w:hint="eastAsia"/>
          <w:lang w:eastAsia="zh-CN"/>
        </w:rPr>
        <w:t>（</w:t>
      </w:r>
      <w:r>
        <w:rPr>
          <w:rFonts w:hint="eastAsia"/>
        </w:rPr>
        <w:t>下接否定</w:t>
      </w:r>
      <w:del w:id="183" w:author="伍逸群" w:date="2025-09-07T16:54:33Z">
        <w:r>
          <w:rPr>
            <w:rFonts w:hint="eastAsia"/>
          </w:rPr>
          <w:delText>语</w:delText>
        </w:r>
      </w:del>
      <w:ins w:id="184" w:author="伍逸群" w:date="2025-09-07T16:54:33Z">
        <w:r>
          <w:rPr>
            <w:rFonts w:hint="eastAsia"/>
          </w:rPr>
          <w:t>語</w:t>
        </w:r>
      </w:ins>
      <w:r>
        <w:rPr>
          <w:rFonts w:hint="eastAsia"/>
          <w:lang w:eastAsia="zh-CN"/>
        </w:rPr>
        <w:t>）</w:t>
      </w:r>
      <w:r>
        <w:rPr>
          <w:rFonts w:hint="eastAsia"/>
        </w:rPr>
        <w:t>不必。不见得。</w:t>
      </w:r>
      <w:del w:id="185" w:author="伍逸群" w:date="2025-09-07T16:54:33Z">
        <w:r>
          <w:rPr>
            <w:rFonts w:hint="eastAsia"/>
          </w:rPr>
          <w:delText>决不</w:delText>
        </w:r>
      </w:del>
      <w:ins w:id="186" w:author="伍逸群" w:date="2025-09-07T16:54:33Z">
        <w:r>
          <w:rPr>
            <w:rFonts w:hint="eastAsia"/>
          </w:rPr>
          <w:t>決不</w:t>
        </w:r>
      </w:ins>
      <w:r>
        <w:rPr>
          <w:rFonts w:hint="eastAsia"/>
        </w:rPr>
        <w:t>。</w:t>
      </w:r>
      <w:r>
        <w:rPr>
          <w:rFonts w:hint="eastAsia"/>
          <w:lang w:eastAsia="zh-CN"/>
        </w:rPr>
        <w:t>Δ～</w:t>
      </w:r>
      <w:r>
        <w:rPr>
          <w:rFonts w:hint="eastAsia"/>
        </w:rPr>
        <w:t>反対はしない</w:t>
      </w:r>
      <w:r>
        <w:rPr>
          <w:rFonts w:hint="eastAsia"/>
          <w:lang w:eastAsia="zh-CN"/>
        </w:rPr>
        <w:t>／</w:t>
      </w:r>
      <w:r>
        <w:rPr>
          <w:rFonts w:hint="eastAsia"/>
        </w:rPr>
        <w:t>我并不一定</w:t>
      </w:r>
      <w:del w:id="187" w:author="伍逸群" w:date="2025-09-07T16:54:33Z">
        <w:r>
          <w:rPr>
            <w:rFonts w:hint="eastAsia"/>
          </w:rPr>
          <w:delText>反对</w:delText>
        </w:r>
      </w:del>
      <w:ins w:id="188" w:author="伍逸群" w:date="2025-09-07T16:54:33Z">
        <w:r>
          <w:rPr>
            <w:rFonts w:hint="eastAsia"/>
          </w:rPr>
          <w:t>反対</w:t>
        </w:r>
      </w:ins>
      <w:r>
        <w:rPr>
          <w:rFonts w:hint="eastAsia"/>
        </w:rPr>
        <w:t>。</w:t>
      </w:r>
    </w:p>
    <w:p w14:paraId="783AC41A">
      <w:pPr>
        <w:pStyle w:val="2"/>
        <w:rPr>
          <w:rFonts w:hint="eastAsia"/>
        </w:rPr>
      </w:pPr>
      <w:r>
        <w:rPr>
          <w:rFonts w:hint="eastAsia"/>
        </w:rPr>
        <w:t>あえな·い【敢え無い】</w:t>
      </w:r>
      <w:r>
        <w:rPr>
          <w:rFonts w:hint="eastAsia"/>
          <w:lang w:eastAsia="zh-CN"/>
        </w:rPr>
        <w:t>［</w:t>
      </w:r>
      <w:r>
        <w:rPr>
          <w:rFonts w:hint="eastAsia"/>
        </w:rPr>
        <w:t>形</w:t>
      </w:r>
      <w:r>
        <w:rPr>
          <w:rFonts w:hint="eastAsia"/>
          <w:lang w:eastAsia="zh-CN"/>
        </w:rPr>
        <w:t>］</w:t>
      </w:r>
      <w:r>
        <w:rPr>
          <w:rFonts w:hint="eastAsia"/>
        </w:rPr>
        <w:t>思ったよりあっけなく</w:t>
      </w:r>
      <w:r>
        <w:rPr>
          <w:rFonts w:hint="eastAsia"/>
          <w:lang w:eastAsia="zh-CN"/>
        </w:rPr>
        <w:t>，</w:t>
      </w:r>
      <w:r>
        <w:rPr>
          <w:rFonts w:hint="eastAsia"/>
        </w:rPr>
        <w:t>もろい結末だ。‖</w:t>
      </w:r>
      <w:del w:id="189" w:author="伍逸群" w:date="2025-09-07T16:54:33Z">
        <w:r>
          <w:rPr>
            <w:rFonts w:hint="eastAsia"/>
          </w:rPr>
          <w:delText>短暂</w:delText>
        </w:r>
      </w:del>
      <w:ins w:id="190" w:author="伍逸群" w:date="2025-09-07T16:54:33Z">
        <w:r>
          <w:rPr>
            <w:rFonts w:hint="eastAsia"/>
          </w:rPr>
          <w:t>短暫</w:t>
        </w:r>
      </w:ins>
      <w:r>
        <w:rPr>
          <w:rFonts w:hint="eastAsia"/>
        </w:rPr>
        <w:t>的。脆弱的。</w:t>
      </w:r>
      <w:del w:id="191" w:author="伍逸群" w:date="2025-09-07T16:54:33Z">
        <w:r>
          <w:rPr>
            <w:rFonts w:hint="eastAsia"/>
          </w:rPr>
          <w:delText>可怜</w:delText>
        </w:r>
      </w:del>
      <w:ins w:id="192" w:author="伍逸群" w:date="2025-09-07T16:54:33Z">
        <w:r>
          <w:rPr>
            <w:rFonts w:hint="eastAsia"/>
          </w:rPr>
          <w:t>可憐</w:t>
        </w:r>
      </w:ins>
      <w:r>
        <w:rPr>
          <w:rFonts w:hint="eastAsia"/>
        </w:rPr>
        <w:t>的。悲惨的。</w:t>
      </w:r>
      <w:r>
        <w:rPr>
          <w:rFonts w:hint="eastAsia"/>
          <w:lang w:eastAsia="zh-CN"/>
        </w:rPr>
        <w:t>Δ～</w:t>
      </w:r>
      <w:r>
        <w:rPr>
          <w:rFonts w:hint="eastAsia"/>
        </w:rPr>
        <w:t>最期をとげる</w:t>
      </w:r>
      <w:r>
        <w:rPr>
          <w:rFonts w:hint="eastAsia"/>
          <w:lang w:eastAsia="zh-CN"/>
        </w:rPr>
        <w:t>／</w:t>
      </w:r>
      <w:r>
        <w:rPr>
          <w:rFonts w:hint="eastAsia"/>
        </w:rPr>
        <w:t>悲惨地死去。</w:t>
      </w:r>
    </w:p>
    <w:p w14:paraId="14EB199B">
      <w:pPr>
        <w:pStyle w:val="2"/>
        <w:rPr>
          <w:rFonts w:hint="eastAsia"/>
        </w:rPr>
      </w:pPr>
      <w:r>
        <w:rPr>
          <w:rFonts w:hint="eastAsia"/>
        </w:rPr>
        <w:t>あえもの【和</w:t>
      </w:r>
      <w:r>
        <w:rPr>
          <w:rFonts w:hint="eastAsia"/>
          <w:lang w:eastAsia="zh-CN"/>
        </w:rPr>
        <w:t>（</w:t>
      </w:r>
      <w:r>
        <w:rPr>
          <w:rFonts w:hint="eastAsia"/>
        </w:rPr>
        <w:t>え</w:t>
      </w:r>
      <w:r>
        <w:rPr>
          <w:rFonts w:hint="eastAsia"/>
          <w:lang w:eastAsia="zh-CN"/>
        </w:rPr>
        <w:t>）</w:t>
      </w:r>
      <w:r>
        <w:rPr>
          <w:rFonts w:hint="eastAsia"/>
        </w:rPr>
        <w:t>物】</w:t>
      </w:r>
      <w:r>
        <w:rPr>
          <w:rFonts w:hint="eastAsia"/>
          <w:lang w:eastAsia="zh-CN"/>
        </w:rPr>
        <w:t>［</w:t>
      </w:r>
      <w:r>
        <w:rPr>
          <w:rFonts w:hint="eastAsia"/>
        </w:rPr>
        <w:t>名</w:t>
      </w:r>
      <w:r>
        <w:rPr>
          <w:rFonts w:hint="eastAsia"/>
          <w:lang w:eastAsia="zh-CN"/>
        </w:rPr>
        <w:t>］</w:t>
      </w:r>
      <w:r>
        <w:rPr>
          <w:rFonts w:hint="eastAsia"/>
        </w:rPr>
        <w:t>酢·みそなどで和えた食品。‖拌菜。拌的</w:t>
      </w:r>
      <w:del w:id="193" w:author="伍逸群" w:date="2025-09-07T16:54:33Z">
        <w:r>
          <w:rPr>
            <w:rFonts w:hint="eastAsia"/>
          </w:rPr>
          <w:delText>凉菜</w:delText>
        </w:r>
      </w:del>
      <w:ins w:id="194" w:author="伍逸群" w:date="2025-09-07T16:54:33Z">
        <w:r>
          <w:rPr>
            <w:rFonts w:hint="eastAsia"/>
          </w:rPr>
          <w:t>涼菜</w:t>
        </w:r>
      </w:ins>
      <w:r>
        <w:rPr>
          <w:rFonts w:hint="eastAsia"/>
        </w:rPr>
        <w:t>。</w:t>
      </w:r>
    </w:p>
    <w:p w14:paraId="3BA70CC9">
      <w:pPr>
        <w:pStyle w:val="2"/>
        <w:rPr>
          <w:rFonts w:hint="eastAsia"/>
        </w:rPr>
      </w:pPr>
      <w:r>
        <w:rPr>
          <w:rFonts w:hint="eastAsia"/>
        </w:rPr>
        <w:t>あ·える【和える】</w:t>
      </w:r>
      <w:r>
        <w:rPr>
          <w:rFonts w:hint="eastAsia"/>
          <w:lang w:eastAsia="zh-CN"/>
        </w:rPr>
        <w:t>［</w:t>
      </w:r>
      <w:r>
        <w:rPr>
          <w:rFonts w:hint="eastAsia"/>
        </w:rPr>
        <w:t>下一他</w:t>
      </w:r>
      <w:r>
        <w:rPr>
          <w:rFonts w:hint="eastAsia"/>
          <w:lang w:eastAsia="zh-CN"/>
        </w:rPr>
        <w:t>］</w:t>
      </w:r>
      <w:r>
        <w:rPr>
          <w:rFonts w:hint="eastAsia"/>
        </w:rPr>
        <w:t>魚介類·野菜などをみそ·酢·</w:t>
      </w:r>
      <w:del w:id="195" w:author="伍逸群" w:date="2025-09-07T16:54:33Z">
        <w:r>
          <w:rPr>
            <w:rFonts w:hint="eastAsia"/>
          </w:rPr>
          <w:delText>ごまなどでまぜあわせる</w:delText>
        </w:r>
      </w:del>
      <w:ins w:id="196" w:author="伍逸群" w:date="2025-09-07T16:54:33Z">
        <w:r>
          <w:rPr>
            <w:rFonts w:hint="eastAsia"/>
          </w:rPr>
          <w:t>ごまなどでませあわせる</w:t>
        </w:r>
      </w:ins>
      <w:r>
        <w:rPr>
          <w:rFonts w:hint="eastAsia"/>
        </w:rPr>
        <w:t>。‖拌。拌菜。</w:t>
      </w:r>
      <w:r>
        <w:rPr>
          <w:rFonts w:hint="eastAsia"/>
          <w:lang w:eastAsia="zh-CN"/>
        </w:rPr>
        <w:t>Δ</w:t>
      </w:r>
      <w:r>
        <w:rPr>
          <w:rFonts w:hint="eastAsia"/>
        </w:rPr>
        <w:t>ほうれん草をごまで</w:t>
      </w:r>
      <w:r>
        <w:rPr>
          <w:rFonts w:hint="eastAsia"/>
          <w:lang w:eastAsia="zh-CN"/>
        </w:rPr>
        <w:t>～／</w:t>
      </w:r>
      <w:r>
        <w:rPr>
          <w:rFonts w:hint="eastAsia"/>
        </w:rPr>
        <w:t>用芝麻拌菠菜。</w:t>
      </w:r>
    </w:p>
    <w:p w14:paraId="3C618761">
      <w:pPr>
        <w:pStyle w:val="2"/>
        <w:rPr>
          <w:ins w:id="197" w:author="伍逸群" w:date="2025-09-07T16:54:33Z"/>
          <w:rFonts w:hint="eastAsia"/>
        </w:rPr>
      </w:pPr>
      <w:r>
        <w:rPr>
          <w:rFonts w:hint="eastAsia"/>
        </w:rPr>
        <w:t>あえん【亜鉛】</w:t>
      </w:r>
      <w:r>
        <w:rPr>
          <w:rFonts w:hint="eastAsia"/>
          <w:lang w:eastAsia="zh-CN"/>
        </w:rPr>
        <w:t>［</w:t>
      </w:r>
      <w:r>
        <w:rPr>
          <w:rFonts w:hint="eastAsia"/>
        </w:rPr>
        <w:t>名</w:t>
      </w:r>
      <w:r>
        <w:rPr>
          <w:rFonts w:hint="eastAsia"/>
          <w:lang w:eastAsia="zh-CN"/>
        </w:rPr>
        <w:t>］</w:t>
      </w:r>
      <w:r>
        <w:rPr>
          <w:rFonts w:hint="eastAsia"/>
        </w:rPr>
        <w:t>金属元素の一つ。元素記号Zn。青白色で</w:t>
      </w:r>
      <w:r>
        <w:rPr>
          <w:rFonts w:hint="eastAsia"/>
          <w:lang w:eastAsia="zh-CN"/>
        </w:rPr>
        <w:t>，</w:t>
      </w:r>
      <w:r>
        <w:rPr>
          <w:rFonts w:hint="eastAsia"/>
        </w:rPr>
        <w:t>もろい。鉄板にめっきしてトタンを作り</w:t>
      </w:r>
      <w:r>
        <w:rPr>
          <w:rFonts w:hint="eastAsia"/>
          <w:lang w:eastAsia="zh-CN"/>
        </w:rPr>
        <w:t>，</w:t>
      </w:r>
      <w:r>
        <w:rPr>
          <w:rFonts w:hint="eastAsia"/>
        </w:rPr>
        <w:t>また種種の合金に使う。‖</w:t>
      </w:r>
      <w:del w:id="198" w:author="伍逸群" w:date="2025-09-07T16:54:33Z">
        <w:r>
          <w:rPr>
            <w:rFonts w:hint="eastAsia"/>
          </w:rPr>
          <w:delText>锌</w:delText>
        </w:r>
      </w:del>
      <w:ins w:id="199" w:author="伍逸群" w:date="2025-09-07T16:54:33Z">
        <w:r>
          <w:rPr>
            <w:rFonts w:hint="eastAsia"/>
          </w:rPr>
          <w:t>鋅</w:t>
        </w:r>
      </w:ins>
      <w:r>
        <w:rPr>
          <w:rFonts w:hint="eastAsia"/>
          <w:lang w:eastAsia="zh-CN"/>
        </w:rPr>
        <w:t>（</w:t>
      </w:r>
      <w:r>
        <w:rPr>
          <w:rFonts w:hint="eastAsia"/>
        </w:rPr>
        <w:t>元素符号Zn</w:t>
      </w:r>
      <w:r>
        <w:rPr>
          <w:rFonts w:hint="eastAsia"/>
          <w:lang w:eastAsia="zh-CN"/>
        </w:rPr>
        <w:t>）</w:t>
      </w:r>
      <w:r>
        <w:rPr>
          <w:rFonts w:hint="eastAsia"/>
        </w:rPr>
        <w:t>。</w:t>
      </w:r>
      <w:r>
        <w:rPr>
          <w:rFonts w:hint="eastAsia"/>
          <w:lang w:eastAsia="zh-CN"/>
        </w:rPr>
        <w:t>～</w:t>
      </w:r>
      <w:r>
        <w:rPr>
          <w:rFonts w:hint="eastAsia"/>
        </w:rPr>
        <w:t>か【</w:t>
      </w:r>
      <w:r>
        <w:rPr>
          <w:rFonts w:hint="eastAsia"/>
          <w:lang w:eastAsia="zh-CN"/>
        </w:rPr>
        <w:t>～</w:t>
      </w:r>
      <w:r>
        <w:rPr>
          <w:rFonts w:hint="eastAsia"/>
        </w:rPr>
        <w:t>華】</w:t>
      </w:r>
      <w:r>
        <w:rPr>
          <w:rFonts w:hint="eastAsia"/>
          <w:lang w:eastAsia="zh-CN"/>
        </w:rPr>
        <w:t>［</w:t>
      </w:r>
      <w:r>
        <w:rPr>
          <w:rFonts w:hint="eastAsia"/>
        </w:rPr>
        <w:t>名</w:t>
      </w:r>
      <w:r>
        <w:rPr>
          <w:rFonts w:hint="eastAsia"/>
          <w:lang w:eastAsia="zh-CN"/>
        </w:rPr>
        <w:t>］</w:t>
      </w:r>
      <w:r>
        <w:rPr>
          <w:rFonts w:hint="eastAsia"/>
        </w:rPr>
        <w:t>亜鉛を</w:t>
      </w:r>
    </w:p>
    <w:p w14:paraId="7ABFE812">
      <w:pPr>
        <w:pStyle w:val="2"/>
        <w:rPr>
          <w:ins w:id="200" w:author="伍逸群" w:date="2025-09-07T16:54:33Z"/>
          <w:rFonts w:hint="eastAsia"/>
        </w:rPr>
      </w:pPr>
    </w:p>
    <w:p w14:paraId="2E2BDF31">
      <w:pPr>
        <w:pStyle w:val="2"/>
        <w:rPr>
          <w:ins w:id="201" w:author="伍逸群" w:date="2025-09-07T16:54:33Z"/>
          <w:rFonts w:hint="eastAsia"/>
        </w:rPr>
      </w:pPr>
      <w:ins w:id="202" w:author="伍逸群" w:date="2025-09-07T16:54:33Z">
        <w:r>
          <w:rPr>
            <w:rFonts w:hint="eastAsia"/>
          </w:rPr>
          <w:t>===page_008_col2.png===</w:t>
        </w:r>
      </w:ins>
    </w:p>
    <w:p w14:paraId="594E6B6F">
      <w:pPr>
        <w:pStyle w:val="2"/>
        <w:rPr>
          <w:rFonts w:hint="eastAsia"/>
        </w:rPr>
      </w:pPr>
      <w:r>
        <w:rPr>
          <w:rFonts w:hint="eastAsia"/>
        </w:rPr>
        <w:t>燃やして作った白い粉。顔料·医薬用。‖氧化锌。锌白。</w:t>
      </w:r>
    </w:p>
    <w:p w14:paraId="23001956">
      <w:pPr>
        <w:pStyle w:val="2"/>
        <w:rPr>
          <w:rFonts w:hint="eastAsia"/>
        </w:rPr>
      </w:pPr>
      <w:r>
        <w:rPr>
          <w:rFonts w:hint="eastAsia"/>
        </w:rPr>
        <w:t>あお【青】</w:t>
      </w:r>
      <w:r>
        <w:rPr>
          <w:rFonts w:hint="eastAsia"/>
          <w:lang w:eastAsia="zh-CN"/>
        </w:rPr>
        <w:t>（</w:t>
      </w:r>
      <w:r>
        <w:rPr>
          <w:rFonts w:hint="eastAsia"/>
        </w:rPr>
        <w:t>一</w:t>
      </w:r>
      <w:r>
        <w:rPr>
          <w:rFonts w:hint="eastAsia"/>
          <w:lang w:eastAsia="zh-CN"/>
        </w:rPr>
        <w:t>）［</w:t>
      </w:r>
      <w:r>
        <w:rPr>
          <w:rFonts w:hint="eastAsia"/>
        </w:rPr>
        <w:t>名</w:t>
      </w:r>
      <w:r>
        <w:rPr>
          <w:rFonts w:hint="eastAsia"/>
          <w:lang w:eastAsia="zh-CN"/>
        </w:rPr>
        <w:t>］</w:t>
      </w:r>
      <w:r>
        <w:rPr>
          <w:rFonts w:hint="eastAsia"/>
        </w:rPr>
        <w:t>①3原色の一つ。秋晴れの空の色。‖青。湛蓝。②深い海の色。緑。‖蔚蓝。绿。③黒い毛色の馬。‖铁青色的马。</w:t>
      </w:r>
      <w:r>
        <w:rPr>
          <w:rFonts w:hint="eastAsia"/>
          <w:lang w:eastAsia="zh-CN"/>
        </w:rPr>
        <w:t>（</w:t>
      </w:r>
      <w:r>
        <w:rPr>
          <w:rFonts w:hint="eastAsia"/>
        </w:rPr>
        <w:t>二</w:t>
      </w:r>
      <w:r>
        <w:rPr>
          <w:rFonts w:hint="eastAsia"/>
          <w:lang w:eastAsia="zh-CN"/>
        </w:rPr>
        <w:t>）［</w:t>
      </w:r>
      <w:r>
        <w:rPr>
          <w:rFonts w:hint="eastAsia"/>
        </w:rPr>
        <w:t>接頭</w:t>
      </w:r>
      <w:r>
        <w:rPr>
          <w:rFonts w:hint="eastAsia"/>
          <w:lang w:eastAsia="zh-CN"/>
        </w:rPr>
        <w:t>］</w:t>
      </w:r>
      <w:r>
        <w:rPr>
          <w:rFonts w:hint="eastAsia"/>
        </w:rPr>
        <w:t>《名詞にかぶせ》</w:t>
      </w:r>
      <w:r>
        <w:rPr>
          <w:rFonts w:hint="eastAsia"/>
          <w:lang w:eastAsia="zh-CN"/>
        </w:rPr>
        <w:t>（</w:t>
      </w:r>
      <w:r>
        <w:rPr>
          <w:rFonts w:hint="eastAsia"/>
        </w:rPr>
        <w:t>年が若く</w:t>
      </w:r>
      <w:r>
        <w:rPr>
          <w:rFonts w:hint="eastAsia"/>
          <w:lang w:eastAsia="zh-CN"/>
        </w:rPr>
        <w:t>）</w:t>
      </w:r>
      <w:r>
        <w:rPr>
          <w:rFonts w:hint="eastAsia"/>
        </w:rPr>
        <w:t>未熟な。また単に</w:t>
      </w:r>
      <w:r>
        <w:rPr>
          <w:rFonts w:hint="eastAsia"/>
          <w:lang w:eastAsia="zh-CN"/>
        </w:rPr>
        <w:t>，</w:t>
      </w:r>
      <w:r>
        <w:rPr>
          <w:rFonts w:hint="eastAsia"/>
        </w:rPr>
        <w:t>若い。‖</w:t>
      </w:r>
      <w:r>
        <w:rPr>
          <w:rFonts w:hint="eastAsia"/>
          <w:lang w:eastAsia="zh-CN"/>
        </w:rPr>
        <w:t>（</w:t>
      </w:r>
      <w:r>
        <w:rPr>
          <w:rFonts w:hint="eastAsia"/>
        </w:rPr>
        <w:t>冠于名词</w:t>
      </w:r>
      <w:r>
        <w:rPr>
          <w:rFonts w:hint="eastAsia"/>
          <w:lang w:eastAsia="zh-CN"/>
        </w:rPr>
        <w:t>）</w:t>
      </w:r>
      <w:r>
        <w:rPr>
          <w:rFonts w:hint="eastAsia"/>
        </w:rPr>
        <w:t>未成熟的。年轻的。</w:t>
      </w:r>
      <w:r>
        <w:rPr>
          <w:rFonts w:hint="eastAsia"/>
          <w:lang w:eastAsia="zh-CN"/>
        </w:rPr>
        <w:t>Δ～</w:t>
      </w:r>
      <w:r>
        <w:rPr>
          <w:rFonts w:hint="eastAsia"/>
        </w:rPr>
        <w:t>2才</w:t>
      </w:r>
      <w:r>
        <w:rPr>
          <w:rFonts w:hint="eastAsia"/>
          <w:lang w:eastAsia="zh-CN"/>
        </w:rPr>
        <w:t>／</w:t>
      </w:r>
      <w:r>
        <w:rPr>
          <w:rFonts w:hint="eastAsia"/>
        </w:rPr>
        <w:t>毛孩子。黄口孺子。乳臭小儿。</w:t>
      </w:r>
    </w:p>
    <w:p w14:paraId="2B987E1B">
      <w:pPr>
        <w:pStyle w:val="2"/>
        <w:rPr>
          <w:rFonts w:hint="eastAsia"/>
        </w:rPr>
      </w:pPr>
      <w:r>
        <w:rPr>
          <w:rFonts w:hint="eastAsia"/>
        </w:rPr>
        <w:t>あおあお【青青】</w:t>
      </w:r>
      <w:r>
        <w:rPr>
          <w:rFonts w:hint="eastAsia"/>
          <w:lang w:eastAsia="zh-CN"/>
        </w:rPr>
        <w:t>［</w:t>
      </w:r>
      <w:r>
        <w:rPr>
          <w:rFonts w:hint="eastAsia"/>
        </w:rPr>
        <w:t>ト·ス自</w:t>
      </w:r>
      <w:r>
        <w:rPr>
          <w:rFonts w:hint="eastAsia"/>
          <w:lang w:eastAsia="zh-CN"/>
        </w:rPr>
        <w:t>］</w:t>
      </w:r>
      <w:r>
        <w:rPr>
          <w:rFonts w:hint="eastAsia"/>
        </w:rPr>
        <w:t>いかにも青いさま。また</w:t>
      </w:r>
      <w:r>
        <w:rPr>
          <w:rFonts w:hint="eastAsia"/>
          <w:lang w:eastAsia="zh-CN"/>
        </w:rPr>
        <w:t>，</w:t>
      </w:r>
      <w:r>
        <w:rPr>
          <w:rFonts w:hint="eastAsia"/>
        </w:rPr>
        <w:t>一面に青いさま。‖湛蓝。绿油油。</w:t>
      </w:r>
      <w:r>
        <w:rPr>
          <w:rFonts w:hint="eastAsia"/>
          <w:lang w:eastAsia="zh-CN"/>
        </w:rPr>
        <w:t>Δ～</w:t>
      </w:r>
      <w:r>
        <w:rPr>
          <w:rFonts w:hint="eastAsia"/>
        </w:rPr>
        <w:t>とした空</w:t>
      </w:r>
      <w:r>
        <w:rPr>
          <w:rFonts w:hint="eastAsia"/>
          <w:lang w:eastAsia="zh-CN"/>
        </w:rPr>
        <w:t>／</w:t>
      </w:r>
      <w:r>
        <w:rPr>
          <w:rFonts w:hint="eastAsia"/>
        </w:rPr>
        <w:t>湛蓝的天空。</w:t>
      </w:r>
      <w:r>
        <w:rPr>
          <w:rFonts w:hint="eastAsia"/>
          <w:lang w:eastAsia="zh-CN"/>
        </w:rPr>
        <w:t>Δ</w:t>
      </w:r>
      <w:del w:id="203" w:author="伍逸群" w:date="2025-09-07T16:54:33Z">
        <w:r>
          <w:rPr>
            <w:rFonts w:hint="eastAsia"/>
          </w:rPr>
          <w:delText>木々が</w:delText>
        </w:r>
      </w:del>
      <w:ins w:id="204" w:author="伍逸群" w:date="2025-09-07T16:54:33Z">
        <w:r>
          <w:rPr>
            <w:rFonts w:hint="eastAsia"/>
          </w:rPr>
          <w:t>モタが</w:t>
        </w:r>
      </w:ins>
      <w:r>
        <w:rPr>
          <w:rFonts w:hint="eastAsia"/>
          <w:lang w:eastAsia="zh-CN"/>
        </w:rPr>
        <w:t>～</w:t>
      </w:r>
      <w:r>
        <w:rPr>
          <w:rFonts w:hint="eastAsia"/>
        </w:rPr>
        <w:t>と茂っている</w:t>
      </w:r>
      <w:r>
        <w:rPr>
          <w:rFonts w:hint="eastAsia"/>
          <w:lang w:eastAsia="zh-CN"/>
        </w:rPr>
        <w:t>／</w:t>
      </w:r>
      <w:r>
        <w:rPr>
          <w:rFonts w:hint="eastAsia"/>
        </w:rPr>
        <w:t>树木郁郁葱葱。</w:t>
      </w:r>
    </w:p>
    <w:p w14:paraId="2972248E">
      <w:pPr>
        <w:pStyle w:val="2"/>
        <w:rPr>
          <w:rFonts w:hint="eastAsia"/>
        </w:rPr>
      </w:pPr>
      <w:r>
        <w:rPr>
          <w:rFonts w:hint="eastAsia"/>
        </w:rPr>
        <w:t>あお·い【青い】</w:t>
      </w:r>
      <w:r>
        <w:rPr>
          <w:rFonts w:hint="eastAsia"/>
          <w:lang w:eastAsia="zh-CN"/>
        </w:rPr>
        <w:t>［</w:t>
      </w:r>
      <w:r>
        <w:rPr>
          <w:rFonts w:hint="eastAsia"/>
        </w:rPr>
        <w:t>形</w:t>
      </w:r>
      <w:r>
        <w:rPr>
          <w:rFonts w:hint="eastAsia"/>
          <w:lang w:eastAsia="zh-CN"/>
        </w:rPr>
        <w:t>］</w:t>
      </w:r>
      <w:r>
        <w:rPr>
          <w:rFonts w:hint="eastAsia"/>
        </w:rPr>
        <w:t>①青の色だ。‖青的。绿的。</w:t>
      </w:r>
      <w:r>
        <w:rPr>
          <w:rFonts w:hint="eastAsia"/>
          <w:lang w:eastAsia="zh-CN"/>
        </w:rPr>
        <w:t>Δ～</w:t>
      </w:r>
      <w:r>
        <w:rPr>
          <w:rFonts w:hint="eastAsia"/>
        </w:rPr>
        <w:t>空</w:t>
      </w:r>
      <w:r>
        <w:rPr>
          <w:rFonts w:hint="eastAsia"/>
          <w:lang w:eastAsia="zh-CN"/>
        </w:rPr>
        <w:t>／</w:t>
      </w:r>
      <w:r>
        <w:rPr>
          <w:rFonts w:hint="eastAsia"/>
        </w:rPr>
        <w:t>蓝天。</w:t>
      </w:r>
      <w:r>
        <w:rPr>
          <w:rFonts w:hint="eastAsia"/>
          <w:lang w:eastAsia="zh-CN"/>
        </w:rPr>
        <w:t>Δ～</w:t>
      </w:r>
      <w:r>
        <w:rPr>
          <w:rFonts w:hint="eastAsia"/>
        </w:rPr>
        <w:t>野菜</w:t>
      </w:r>
      <w:r>
        <w:rPr>
          <w:rFonts w:hint="eastAsia"/>
          <w:lang w:eastAsia="zh-CN"/>
        </w:rPr>
        <w:t>／</w:t>
      </w:r>
      <w:r>
        <w:rPr>
          <w:rFonts w:hint="eastAsia"/>
        </w:rPr>
        <w:t>绿色的蔬菜。②顔色が悪い。青ざめて血の気がない。‖脸色发青。苍白。</w:t>
      </w:r>
      <w:r>
        <w:rPr>
          <w:rFonts w:hint="eastAsia"/>
          <w:lang w:eastAsia="zh-CN"/>
        </w:rPr>
        <w:t>Δ</w:t>
      </w:r>
      <w:r>
        <w:rPr>
          <w:rFonts w:hint="eastAsia"/>
        </w:rPr>
        <w:t>顔色が</w:t>
      </w:r>
      <w:r>
        <w:rPr>
          <w:rFonts w:hint="eastAsia"/>
          <w:lang w:eastAsia="zh-CN"/>
        </w:rPr>
        <w:t>～／</w:t>
      </w:r>
      <w:r>
        <w:rPr>
          <w:rFonts w:hint="eastAsia"/>
        </w:rPr>
        <w:t>脸色苍白。③未熟だ。‖未成熟的。幼稚的。</w:t>
      </w:r>
      <w:r>
        <w:rPr>
          <w:rFonts w:hint="eastAsia"/>
          <w:lang w:eastAsia="zh-CN"/>
        </w:rPr>
        <w:t>Δ</w:t>
      </w:r>
      <w:r>
        <w:rPr>
          <w:rFonts w:hint="eastAsia"/>
        </w:rPr>
        <w:t>柿の実はまだ</w:t>
      </w:r>
      <w:r>
        <w:rPr>
          <w:rFonts w:hint="eastAsia"/>
          <w:lang w:eastAsia="zh-CN"/>
        </w:rPr>
        <w:t>～／</w:t>
      </w:r>
      <w:r>
        <w:rPr>
          <w:rFonts w:hint="eastAsia"/>
        </w:rPr>
        <w:t>柿子还没成熟。</w:t>
      </w:r>
      <w:r>
        <w:rPr>
          <w:rFonts w:hint="eastAsia"/>
          <w:lang w:eastAsia="zh-CN"/>
        </w:rPr>
        <w:t>Δ～</w:t>
      </w:r>
      <w:r>
        <w:rPr>
          <w:rFonts w:hint="eastAsia"/>
        </w:rPr>
        <w:t>ことを言う</w:t>
      </w:r>
      <w:r>
        <w:rPr>
          <w:rFonts w:hint="eastAsia"/>
          <w:lang w:eastAsia="zh-CN"/>
        </w:rPr>
        <w:t>／</w:t>
      </w:r>
      <w:r>
        <w:rPr>
          <w:rFonts w:hint="eastAsia"/>
        </w:rPr>
        <w:t>说话幼稚。</w:t>
      </w:r>
    </w:p>
    <w:p w14:paraId="6D021FA0">
      <w:pPr>
        <w:pStyle w:val="2"/>
        <w:rPr>
          <w:rFonts w:hint="eastAsia"/>
        </w:rPr>
      </w:pPr>
      <w:r>
        <w:rPr>
          <w:rFonts w:hint="eastAsia"/>
        </w:rPr>
        <w:t>あおい【葵】</w:t>
      </w:r>
      <w:r>
        <w:rPr>
          <w:rFonts w:hint="eastAsia"/>
          <w:lang w:eastAsia="zh-CN"/>
        </w:rPr>
        <w:t>［</w:t>
      </w:r>
      <w:r>
        <w:rPr>
          <w:rFonts w:hint="eastAsia"/>
        </w:rPr>
        <w:t>名</w:t>
      </w:r>
      <w:r>
        <w:rPr>
          <w:rFonts w:hint="eastAsia"/>
          <w:lang w:eastAsia="zh-CN"/>
        </w:rPr>
        <w:t>］</w:t>
      </w:r>
      <w:r>
        <w:rPr>
          <w:rFonts w:hint="eastAsia"/>
        </w:rPr>
        <w:t>あおい科の植物の総称。‖葵</w:t>
      </w:r>
      <w:r>
        <w:rPr>
          <w:rFonts w:hint="eastAsia"/>
          <w:lang w:eastAsia="zh-CN"/>
        </w:rPr>
        <w:t>（</w:t>
      </w:r>
      <w:r>
        <w:rPr>
          <w:rFonts w:hint="eastAsia"/>
        </w:rPr>
        <w:t>葵科植物的总称</w:t>
      </w:r>
      <w:r>
        <w:rPr>
          <w:rFonts w:hint="eastAsia"/>
          <w:lang w:eastAsia="zh-CN"/>
        </w:rPr>
        <w:t>）</w:t>
      </w:r>
      <w:r>
        <w:rPr>
          <w:rFonts w:hint="eastAsia"/>
        </w:rPr>
        <w:t>。</w:t>
      </w:r>
    </w:p>
    <w:p w14:paraId="58D0B47D">
      <w:pPr>
        <w:pStyle w:val="2"/>
        <w:rPr>
          <w:rFonts w:hint="eastAsia"/>
        </w:rPr>
      </w:pPr>
      <w:r>
        <w:rPr>
          <w:rFonts w:hint="eastAsia"/>
        </w:rPr>
        <w:t>あおいきといき【青息吐息】</w:t>
      </w:r>
      <w:r>
        <w:rPr>
          <w:rFonts w:hint="eastAsia"/>
          <w:lang w:eastAsia="zh-CN"/>
        </w:rPr>
        <w:t>［</w:t>
      </w:r>
      <w:r>
        <w:rPr>
          <w:rFonts w:hint="eastAsia"/>
        </w:rPr>
        <w:t>名</w:t>
      </w:r>
      <w:r>
        <w:rPr>
          <w:rFonts w:hint="eastAsia"/>
          <w:lang w:eastAsia="zh-CN"/>
        </w:rPr>
        <w:t>］</w:t>
      </w:r>
      <w:r>
        <w:rPr>
          <w:rFonts w:hint="eastAsia"/>
        </w:rPr>
        <w:t>心配などのあまり弱ってはくためいき。そのためいきの出るような状態。‖长吁短叹。</w:t>
      </w:r>
      <w:r>
        <w:rPr>
          <w:rFonts w:hint="eastAsia"/>
          <w:lang w:eastAsia="zh-CN"/>
        </w:rPr>
        <w:t>Δ</w:t>
      </w:r>
      <w:r>
        <w:rPr>
          <w:rFonts w:hint="eastAsia"/>
        </w:rPr>
        <w:t>不景気で業者は</w:t>
      </w:r>
      <w:r>
        <w:rPr>
          <w:rFonts w:hint="eastAsia"/>
          <w:lang w:eastAsia="zh-CN"/>
        </w:rPr>
        <w:t>～</w:t>
      </w:r>
      <w:r>
        <w:rPr>
          <w:rFonts w:hint="eastAsia"/>
        </w:rPr>
        <w:t>だ</w:t>
      </w:r>
      <w:r>
        <w:rPr>
          <w:rFonts w:hint="eastAsia"/>
          <w:lang w:eastAsia="zh-CN"/>
        </w:rPr>
        <w:t>／</w:t>
      </w:r>
      <w:r>
        <w:rPr>
          <w:rFonts w:hint="eastAsia"/>
        </w:rPr>
        <w:t>由于不景气</w:t>
      </w:r>
      <w:r>
        <w:rPr>
          <w:rFonts w:hint="eastAsia"/>
          <w:lang w:eastAsia="zh-CN"/>
        </w:rPr>
        <w:t>，</w:t>
      </w:r>
      <w:r>
        <w:rPr>
          <w:rFonts w:hint="eastAsia"/>
        </w:rPr>
        <w:t>业主们都长吁短叹。</w:t>
      </w:r>
    </w:p>
    <w:p w14:paraId="100C00FC">
      <w:pPr>
        <w:pStyle w:val="2"/>
        <w:rPr>
          <w:rFonts w:hint="eastAsia"/>
        </w:rPr>
      </w:pPr>
      <w:r>
        <w:rPr>
          <w:rFonts w:hint="eastAsia"/>
        </w:rPr>
        <w:t>あおうめ【青梅】</w:t>
      </w:r>
      <w:r>
        <w:rPr>
          <w:rFonts w:hint="eastAsia"/>
          <w:lang w:eastAsia="zh-CN"/>
        </w:rPr>
        <w:t>［</w:t>
      </w:r>
      <w:r>
        <w:rPr>
          <w:rFonts w:hint="eastAsia"/>
        </w:rPr>
        <w:t>名</w:t>
      </w:r>
      <w:r>
        <w:rPr>
          <w:rFonts w:hint="eastAsia"/>
          <w:lang w:eastAsia="zh-CN"/>
        </w:rPr>
        <w:t>］</w:t>
      </w:r>
      <w:r>
        <w:rPr>
          <w:rFonts w:hint="eastAsia"/>
        </w:rPr>
        <w:t>まだ熟さない青い梅の実。‖青梅。</w:t>
      </w:r>
    </w:p>
    <w:p w14:paraId="07FAF525">
      <w:pPr>
        <w:pStyle w:val="2"/>
        <w:rPr>
          <w:rFonts w:hint="eastAsia"/>
        </w:rPr>
      </w:pPr>
      <w:r>
        <w:rPr>
          <w:rFonts w:hint="eastAsia"/>
        </w:rPr>
        <w:t>あおえんどう【青豌豆】</w:t>
      </w:r>
      <w:r>
        <w:rPr>
          <w:rFonts w:hint="eastAsia"/>
          <w:lang w:eastAsia="zh-CN"/>
        </w:rPr>
        <w:t>［</w:t>
      </w:r>
      <w:r>
        <w:rPr>
          <w:rFonts w:hint="eastAsia"/>
        </w:rPr>
        <w:t>名</w:t>
      </w:r>
      <w:r>
        <w:rPr>
          <w:rFonts w:hint="eastAsia"/>
          <w:lang w:eastAsia="zh-CN"/>
        </w:rPr>
        <w:t>］</w:t>
      </w:r>
      <w:r>
        <w:rPr>
          <w:rFonts w:hint="eastAsia"/>
        </w:rPr>
        <w:t>→グリンピース</w:t>
      </w:r>
      <w:del w:id="205" w:author="伍逸群" w:date="2025-09-07T16:54:33Z">
        <w:r>
          <w:rPr>
            <w:rFonts w:hint="eastAsia"/>
          </w:rPr>
          <w:delText>★</w:delText>
        </w:r>
      </w:del>
    </w:p>
    <w:p w14:paraId="771EED89">
      <w:pPr>
        <w:pStyle w:val="2"/>
        <w:rPr>
          <w:rFonts w:hint="eastAsia"/>
        </w:rPr>
      </w:pPr>
      <w:r>
        <w:rPr>
          <w:rFonts w:hint="eastAsia"/>
        </w:rPr>
        <w:t>あおがえる【青蛙】</w:t>
      </w:r>
      <w:r>
        <w:rPr>
          <w:rFonts w:hint="eastAsia"/>
          <w:lang w:eastAsia="zh-CN"/>
        </w:rPr>
        <w:t>［</w:t>
      </w:r>
      <w:r>
        <w:rPr>
          <w:rFonts w:hint="eastAsia"/>
        </w:rPr>
        <w:t>名</w:t>
      </w:r>
      <w:r>
        <w:rPr>
          <w:rFonts w:hint="eastAsia"/>
          <w:lang w:eastAsia="zh-CN"/>
        </w:rPr>
        <w:t>］</w:t>
      </w:r>
      <w:r>
        <w:rPr>
          <w:rFonts w:hint="eastAsia"/>
        </w:rPr>
        <w:t>かえるの一種。背が緑色</w:t>
      </w:r>
      <w:r>
        <w:rPr>
          <w:rFonts w:hint="eastAsia"/>
          <w:lang w:eastAsia="zh-CN"/>
        </w:rPr>
        <w:t>，</w:t>
      </w:r>
      <w:r>
        <w:rPr>
          <w:rFonts w:hint="eastAsia"/>
        </w:rPr>
        <w:t>腹が白く</w:t>
      </w:r>
      <w:r>
        <w:rPr>
          <w:rFonts w:hint="eastAsia"/>
          <w:lang w:eastAsia="zh-CN"/>
        </w:rPr>
        <w:t>，</w:t>
      </w:r>
      <w:r>
        <w:rPr>
          <w:rFonts w:hint="eastAsia"/>
        </w:rPr>
        <w:t>アマガエルに似て少し大形。‖青蛙。</w:t>
      </w:r>
    </w:p>
    <w:p w14:paraId="7DA924F4">
      <w:pPr>
        <w:pStyle w:val="2"/>
        <w:rPr>
          <w:rFonts w:hint="eastAsia"/>
        </w:rPr>
      </w:pPr>
      <w:del w:id="206" w:author="伍逸群" w:date="2025-09-07T16:54:33Z">
        <w:r>
          <w:rPr>
            <w:rFonts w:hint="eastAsia"/>
          </w:rPr>
          <w:delText>あおかび</w:delText>
        </w:r>
      </w:del>
      <w:ins w:id="207" w:author="伍逸群" w:date="2025-09-07T16:54:33Z">
        <w:r>
          <w:rPr>
            <w:rFonts w:hint="eastAsia"/>
          </w:rPr>
          <w:t>あおがび</w:t>
        </w:r>
      </w:ins>
      <w:r>
        <w:rPr>
          <w:rFonts w:hint="eastAsia"/>
        </w:rPr>
        <w:t>【青黴】</w:t>
      </w:r>
      <w:r>
        <w:rPr>
          <w:rFonts w:hint="eastAsia"/>
          <w:lang w:eastAsia="zh-CN"/>
        </w:rPr>
        <w:t>［</w:t>
      </w:r>
      <w:r>
        <w:rPr>
          <w:rFonts w:hint="eastAsia"/>
        </w:rPr>
        <w:t>名</w:t>
      </w:r>
      <w:r>
        <w:rPr>
          <w:rFonts w:hint="eastAsia"/>
          <w:lang w:eastAsia="zh-CN"/>
        </w:rPr>
        <w:t>］</w:t>
      </w:r>
      <w:r>
        <w:rPr>
          <w:rFonts w:hint="eastAsia"/>
        </w:rPr>
        <w:t>もち·糊·果物などに生ずる青みがかった緑色のかび。‖青霉。绿霉。</w:t>
      </w:r>
    </w:p>
    <w:p w14:paraId="1787CB46">
      <w:pPr>
        <w:pStyle w:val="2"/>
        <w:rPr>
          <w:rFonts w:hint="eastAsia"/>
        </w:rPr>
      </w:pPr>
      <w:r>
        <w:rPr>
          <w:rFonts w:hint="eastAsia"/>
        </w:rPr>
        <w:t>あおがり【青刈</w:t>
      </w:r>
      <w:r>
        <w:rPr>
          <w:rFonts w:hint="eastAsia"/>
          <w:lang w:eastAsia="zh-CN"/>
        </w:rPr>
        <w:t>（</w:t>
      </w:r>
      <w:r>
        <w:rPr>
          <w:rFonts w:hint="eastAsia"/>
        </w:rPr>
        <w:t>り</w:t>
      </w:r>
      <w:r>
        <w:rPr>
          <w:rFonts w:hint="eastAsia"/>
          <w:lang w:eastAsia="zh-CN"/>
        </w:rPr>
        <w:t>）</w:t>
      </w:r>
      <w:r>
        <w:rPr>
          <w:rFonts w:hint="eastAsia"/>
        </w:rPr>
        <w:t>】</w:t>
      </w:r>
      <w:r>
        <w:rPr>
          <w:rFonts w:hint="eastAsia"/>
          <w:lang w:eastAsia="zh-CN"/>
        </w:rPr>
        <w:t>［</w:t>
      </w:r>
      <w:r>
        <w:rPr>
          <w:rFonts w:hint="eastAsia"/>
        </w:rPr>
        <w:t>名</w:t>
      </w:r>
      <w:r>
        <w:rPr>
          <w:rFonts w:hint="eastAsia"/>
          <w:lang w:eastAsia="zh-CN"/>
        </w:rPr>
        <w:t>］</w:t>
      </w:r>
      <w:r>
        <w:rPr>
          <w:rFonts w:hint="eastAsia"/>
        </w:rPr>
        <w:t>飼料などにするため</w:t>
      </w:r>
      <w:r>
        <w:rPr>
          <w:rFonts w:hint="eastAsia"/>
          <w:lang w:eastAsia="zh-CN"/>
        </w:rPr>
        <w:t>，</w:t>
      </w:r>
      <w:r>
        <w:rPr>
          <w:rFonts w:hint="eastAsia"/>
        </w:rPr>
        <w:t>作物の成熟しないうちに青草として刈りとること。‖割青</w:t>
      </w:r>
      <w:r>
        <w:rPr>
          <w:rFonts w:hint="eastAsia"/>
          <w:lang w:eastAsia="zh-CN"/>
        </w:rPr>
        <w:t>（</w:t>
      </w:r>
      <w:r>
        <w:rPr>
          <w:rFonts w:hint="eastAsia"/>
        </w:rPr>
        <w:t>收割未成熟的庄稼</w:t>
      </w:r>
      <w:r>
        <w:rPr>
          <w:rFonts w:hint="eastAsia"/>
          <w:lang w:eastAsia="zh-CN"/>
        </w:rPr>
        <w:t>）</w:t>
      </w:r>
      <w:r>
        <w:rPr>
          <w:rFonts w:hint="eastAsia"/>
        </w:rPr>
        <w:t>。</w:t>
      </w:r>
    </w:p>
    <w:p w14:paraId="5E5A4927">
      <w:pPr>
        <w:pStyle w:val="2"/>
        <w:rPr>
          <w:rFonts w:hint="eastAsia"/>
        </w:rPr>
      </w:pPr>
      <w:r>
        <w:rPr>
          <w:rFonts w:hint="eastAsia"/>
        </w:rPr>
        <w:t>あおぎり【青桐·梧桐】</w:t>
      </w:r>
      <w:r>
        <w:rPr>
          <w:rFonts w:hint="eastAsia"/>
          <w:lang w:eastAsia="zh-CN"/>
        </w:rPr>
        <w:t>［</w:t>
      </w:r>
      <w:r>
        <w:rPr>
          <w:rFonts w:hint="eastAsia"/>
        </w:rPr>
        <w:t>名</w:t>
      </w:r>
      <w:r>
        <w:rPr>
          <w:rFonts w:hint="eastAsia"/>
          <w:lang w:eastAsia="zh-CN"/>
        </w:rPr>
        <w:t>］</w:t>
      </w:r>
      <w:del w:id="208" w:author="伍逸群" w:date="2025-09-07T16:54:33Z">
        <w:r>
          <w:rPr>
            <w:rFonts w:hint="eastAsia"/>
          </w:rPr>
          <w:delText>〔</w:delText>
        </w:r>
      </w:del>
      <w:ins w:id="209" w:author="伍逸群" w:date="2025-09-07T16:54:33Z">
        <w:r>
          <w:rPr>
            <w:rFonts w:hint="eastAsia"/>
            <w:lang w:eastAsia="zh-CN"/>
          </w:rPr>
          <w:t>［</w:t>
        </w:r>
      </w:ins>
      <w:r>
        <w:rPr>
          <w:rFonts w:hint="eastAsia"/>
        </w:rPr>
        <w:t>植物</w:t>
      </w:r>
      <w:del w:id="210" w:author="伍逸群" w:date="2025-09-07T16:54:33Z">
        <w:r>
          <w:rPr>
            <w:rFonts w:hint="eastAsia"/>
          </w:rPr>
          <w:delText>〕</w:delText>
        </w:r>
      </w:del>
      <w:ins w:id="211" w:author="伍逸群" w:date="2025-09-07T16:54:33Z">
        <w:r>
          <w:rPr>
            <w:rFonts w:hint="eastAsia"/>
            <w:lang w:eastAsia="zh-CN"/>
          </w:rPr>
          <w:t>］</w:t>
        </w:r>
      </w:ins>
      <w:r>
        <w:rPr>
          <w:rFonts w:hint="eastAsia"/>
        </w:rPr>
        <w:t>あおぎり科の落葉高木。葉はキリに似て</w:t>
      </w:r>
      <w:r>
        <w:rPr>
          <w:rFonts w:hint="eastAsia"/>
          <w:lang w:eastAsia="zh-CN"/>
        </w:rPr>
        <w:t>，</w:t>
      </w:r>
      <w:r>
        <w:rPr>
          <w:rFonts w:hint="eastAsia"/>
        </w:rPr>
        <w:t>幹は緑色。庭木·街路樹に用いる。‖梧桐。</w:t>
      </w:r>
    </w:p>
    <w:p w14:paraId="079C2B42">
      <w:pPr>
        <w:pStyle w:val="2"/>
        <w:rPr>
          <w:ins w:id="212" w:author="伍逸群" w:date="2025-09-07T16:54:33Z"/>
          <w:rFonts w:hint="eastAsia"/>
        </w:rPr>
      </w:pPr>
      <w:r>
        <w:rPr>
          <w:rFonts w:hint="eastAsia"/>
        </w:rPr>
        <w:t>あお·ぐ【仰ぐ】</w:t>
      </w:r>
      <w:r>
        <w:rPr>
          <w:rFonts w:hint="eastAsia"/>
          <w:lang w:eastAsia="zh-CN"/>
        </w:rPr>
        <w:t>［</w:t>
      </w:r>
      <w:r>
        <w:rPr>
          <w:rFonts w:hint="eastAsia"/>
        </w:rPr>
        <w:t>五他</w:t>
      </w:r>
      <w:r>
        <w:rPr>
          <w:rFonts w:hint="eastAsia"/>
          <w:lang w:eastAsia="zh-CN"/>
        </w:rPr>
        <w:t>］</w:t>
      </w:r>
      <w:r>
        <w:rPr>
          <w:rFonts w:hint="eastAsia"/>
        </w:rPr>
        <w:t>①顔を上げて</w:t>
      </w:r>
      <w:r>
        <w:rPr>
          <w:rFonts w:hint="eastAsia"/>
          <w:lang w:eastAsia="zh-CN"/>
        </w:rPr>
        <w:t>，</w:t>
      </w:r>
      <w:r>
        <w:rPr>
          <w:rFonts w:hint="eastAsia"/>
        </w:rPr>
        <w:t>上を見る。‖仰。仰视。仰望。</w:t>
      </w:r>
      <w:r>
        <w:rPr>
          <w:rFonts w:hint="eastAsia"/>
          <w:lang w:eastAsia="zh-CN"/>
        </w:rPr>
        <w:t>Δ</w:t>
      </w:r>
      <w:r>
        <w:rPr>
          <w:rFonts w:hint="eastAsia"/>
        </w:rPr>
        <w:t>空を</w:t>
      </w:r>
      <w:r>
        <w:rPr>
          <w:rFonts w:hint="eastAsia"/>
          <w:lang w:eastAsia="zh-CN"/>
        </w:rPr>
        <w:t>～／</w:t>
      </w:r>
      <w:r>
        <w:rPr>
          <w:rFonts w:hint="eastAsia"/>
        </w:rPr>
        <w:t>仰望天空。②うやまい</w:t>
      </w:r>
      <w:r>
        <w:rPr>
          <w:rFonts w:hint="eastAsia"/>
          <w:lang w:eastAsia="zh-CN"/>
        </w:rPr>
        <w:t>，</w:t>
      </w:r>
      <w:r>
        <w:rPr>
          <w:rFonts w:hint="eastAsia"/>
        </w:rPr>
        <w:t>尊敬すべきものとして扱う。また</w:t>
      </w:r>
      <w:r>
        <w:rPr>
          <w:rFonts w:hint="eastAsia"/>
          <w:lang w:eastAsia="zh-CN"/>
        </w:rPr>
        <w:t>，</w:t>
      </w:r>
      <w:r>
        <w:rPr>
          <w:rFonts w:hint="eastAsia"/>
        </w:rPr>
        <w:t>長上としていただく。‖敬仰。仰慕。拜。</w:t>
      </w:r>
      <w:r>
        <w:rPr>
          <w:rFonts w:hint="eastAsia"/>
          <w:lang w:eastAsia="zh-CN"/>
        </w:rPr>
        <w:t>Δ</w:t>
      </w:r>
      <w:r>
        <w:rPr>
          <w:rFonts w:hint="eastAsia"/>
        </w:rPr>
        <w:t>師と</w:t>
      </w:r>
      <w:r>
        <w:rPr>
          <w:rFonts w:hint="eastAsia"/>
          <w:lang w:eastAsia="zh-CN"/>
        </w:rPr>
        <w:t>～／</w:t>
      </w:r>
      <w:r>
        <w:rPr>
          <w:rFonts w:hint="eastAsia"/>
        </w:rPr>
        <w:t>拜…为师。③</w:t>
      </w:r>
      <w:r>
        <w:rPr>
          <w:rFonts w:hint="eastAsia"/>
          <w:lang w:eastAsia="zh-CN"/>
        </w:rPr>
        <w:t>（</w:t>
      </w:r>
      <w:r>
        <w:rPr>
          <w:rFonts w:hint="eastAsia"/>
        </w:rPr>
        <w:t>尊敬する人</w:t>
      </w:r>
      <w:r>
        <w:rPr>
          <w:rFonts w:hint="eastAsia"/>
          <w:lang w:eastAsia="zh-CN"/>
        </w:rPr>
        <w:t>，</w:t>
      </w:r>
      <w:r>
        <w:rPr>
          <w:rFonts w:hint="eastAsia"/>
        </w:rPr>
        <w:t>目上の人に</w:t>
      </w:r>
      <w:r>
        <w:rPr>
          <w:rFonts w:hint="eastAsia"/>
          <w:lang w:eastAsia="zh-CN"/>
        </w:rPr>
        <w:t>）</w:t>
      </w:r>
      <w:r>
        <w:rPr>
          <w:rFonts w:hint="eastAsia"/>
        </w:rPr>
        <w:t>教え·指示などを求める。‖请求。仰仗。</w:t>
      </w:r>
      <w:r>
        <w:rPr>
          <w:rFonts w:hint="eastAsia"/>
          <w:lang w:eastAsia="zh-CN"/>
        </w:rPr>
        <w:t>Δ</w:t>
      </w:r>
      <w:r>
        <w:rPr>
          <w:rFonts w:hint="eastAsia"/>
        </w:rPr>
        <w:t>中央に指示を</w:t>
      </w:r>
      <w:r>
        <w:rPr>
          <w:rFonts w:hint="eastAsia"/>
          <w:lang w:eastAsia="zh-CN"/>
        </w:rPr>
        <w:t>～／</w:t>
      </w:r>
      <w:r>
        <w:rPr>
          <w:rFonts w:hint="eastAsia"/>
        </w:rPr>
        <w:t>向中央请示。</w:t>
      </w:r>
      <w:r>
        <w:rPr>
          <w:rFonts w:hint="eastAsia"/>
          <w:lang w:eastAsia="zh-CN"/>
        </w:rPr>
        <w:t>Δ</w:t>
      </w:r>
      <w:r>
        <w:rPr>
          <w:rFonts w:hint="eastAsia"/>
        </w:rPr>
        <w:t>原料を外国に</w:t>
      </w:r>
      <w:r>
        <w:rPr>
          <w:rFonts w:hint="eastAsia"/>
          <w:lang w:eastAsia="zh-CN"/>
        </w:rPr>
        <w:t>～／</w:t>
      </w:r>
      <w:r>
        <w:rPr>
          <w:rFonts w:hint="eastAsia"/>
        </w:rPr>
        <w:t>原料仰仗外国。④</w:t>
      </w:r>
      <w:del w:id="213" w:author="伍逸群" w:date="2025-09-07T16:54:33Z">
        <w:r>
          <w:rPr>
            <w:rFonts w:hint="eastAsia"/>
          </w:rPr>
          <w:delText>『毒を～』</w:delText>
        </w:r>
      </w:del>
      <w:ins w:id="214" w:author="伍逸群" w:date="2025-09-07T16:54:33Z">
        <w:r>
          <w:rPr>
            <w:rFonts w:hint="eastAsia"/>
          </w:rPr>
          <w:t>「毒を</w:t>
        </w:r>
      </w:ins>
      <w:ins w:id="215" w:author="伍逸群" w:date="2025-09-07T16:54:33Z">
        <w:r>
          <w:rPr>
            <w:rFonts w:hint="eastAsia"/>
            <w:lang w:eastAsia="zh-CN"/>
          </w:rPr>
          <w:t>～</w:t>
        </w:r>
      </w:ins>
      <w:ins w:id="216" w:author="伍逸群" w:date="2025-09-07T16:54:33Z">
        <w:r>
          <w:rPr>
            <w:rFonts w:hint="eastAsia"/>
          </w:rPr>
          <w:t>」</w:t>
        </w:r>
      </w:ins>
      <w:r>
        <w:rPr>
          <w:rFonts w:hint="eastAsia"/>
        </w:rPr>
        <w:t>毒を飲み</w:t>
      </w:r>
      <w:r>
        <w:rPr>
          <w:rFonts w:hint="eastAsia"/>
          <w:lang w:eastAsia="zh-CN"/>
        </w:rPr>
        <w:t>，</w:t>
      </w:r>
      <w:r>
        <w:rPr>
          <w:rFonts w:hint="eastAsia"/>
        </w:rPr>
        <w:t>自殺する。‖服毒。</w:t>
      </w:r>
    </w:p>
    <w:p w14:paraId="5D65AC91">
      <w:pPr>
        <w:pStyle w:val="2"/>
        <w:rPr>
          <w:ins w:id="217" w:author="伍逸群" w:date="2025-09-07T16:54:33Z"/>
          <w:rFonts w:hint="eastAsia"/>
        </w:rPr>
      </w:pPr>
    </w:p>
    <w:p w14:paraId="01D9B226">
      <w:pPr>
        <w:pStyle w:val="2"/>
        <w:rPr>
          <w:rFonts w:hint="eastAsia"/>
        </w:rPr>
      </w:pPr>
      <w:ins w:id="218" w:author="伍逸群" w:date="2025-09-07T16:54:33Z">
        <w:r>
          <w:rPr>
            <w:rFonts w:hint="eastAsia"/>
          </w:rPr>
          <w:t>===page_009_col1.png===</w:t>
        </w:r>
      </w:ins>
    </w:p>
    <w:p w14:paraId="4A175EE2">
      <w:pPr>
        <w:pStyle w:val="2"/>
        <w:rPr>
          <w:rFonts w:hint="eastAsia"/>
        </w:rPr>
      </w:pPr>
      <w:r>
        <w:rPr>
          <w:rFonts w:hint="eastAsia"/>
        </w:rPr>
        <w:t>あお·ぐ【扇ぐ·煽ぐ】</w:t>
      </w:r>
      <w:r>
        <w:rPr>
          <w:rFonts w:hint="eastAsia"/>
          <w:lang w:eastAsia="zh-CN"/>
        </w:rPr>
        <w:t>［</w:t>
      </w:r>
      <w:r>
        <w:rPr>
          <w:rFonts w:hint="eastAsia"/>
        </w:rPr>
        <w:t>五他</w:t>
      </w:r>
      <w:r>
        <w:rPr>
          <w:rFonts w:hint="eastAsia"/>
          <w:lang w:eastAsia="zh-CN"/>
        </w:rPr>
        <w:t>］</w:t>
      </w:r>
      <w:r>
        <w:rPr>
          <w:rFonts w:hint="eastAsia"/>
        </w:rPr>
        <w:t>うちわ·おうぎなどを動かして風をおこす。‖扇。</w:t>
      </w:r>
      <w:r>
        <w:rPr>
          <w:rFonts w:hint="eastAsia"/>
          <w:lang w:eastAsia="zh-CN"/>
        </w:rPr>
        <w:t>Δ</w:t>
      </w:r>
      <w:r>
        <w:rPr>
          <w:rFonts w:hint="eastAsia"/>
        </w:rPr>
        <w:t>うちわで火を～</w:t>
      </w:r>
      <w:r>
        <w:rPr>
          <w:rFonts w:hint="eastAsia"/>
          <w:lang w:eastAsia="zh-CN"/>
        </w:rPr>
        <w:t>／</w:t>
      </w:r>
      <w:r>
        <w:rPr>
          <w:rFonts w:hint="eastAsia"/>
        </w:rPr>
        <w:t>用扇子扇火。</w:t>
      </w:r>
    </w:p>
    <w:p w14:paraId="27F3E06D">
      <w:pPr>
        <w:pStyle w:val="2"/>
        <w:rPr>
          <w:rFonts w:hint="eastAsia"/>
        </w:rPr>
      </w:pPr>
      <w:r>
        <w:rPr>
          <w:rFonts w:hint="eastAsia"/>
        </w:rPr>
        <w:t>あおくさ【青草】</w:t>
      </w:r>
      <w:r>
        <w:rPr>
          <w:rFonts w:hint="eastAsia"/>
          <w:lang w:eastAsia="zh-CN"/>
        </w:rPr>
        <w:t>［</w:t>
      </w:r>
      <w:r>
        <w:rPr>
          <w:rFonts w:hint="eastAsia"/>
        </w:rPr>
        <w:t>名</w:t>
      </w:r>
      <w:r>
        <w:rPr>
          <w:rFonts w:hint="eastAsia"/>
          <w:lang w:eastAsia="zh-CN"/>
        </w:rPr>
        <w:t>］</w:t>
      </w:r>
      <w:del w:id="219" w:author="伍逸群" w:date="2025-09-07T16:54:33Z">
        <w:r>
          <w:rPr>
            <w:rFonts w:hint="eastAsia"/>
          </w:rPr>
          <w:delText>青青</w:delText>
        </w:r>
      </w:del>
      <w:ins w:id="220" w:author="伍逸群" w:date="2025-09-07T16:54:33Z">
        <w:r>
          <w:rPr>
            <w:rFonts w:hint="eastAsia"/>
          </w:rPr>
          <w:t>青背</w:t>
        </w:r>
      </w:ins>
      <w:r>
        <w:rPr>
          <w:rFonts w:hint="eastAsia"/>
        </w:rPr>
        <w:t>とした草。‖青草。绿草。</w:t>
      </w:r>
    </w:p>
    <w:p w14:paraId="32E8203C">
      <w:pPr>
        <w:pStyle w:val="2"/>
        <w:rPr>
          <w:rFonts w:hint="eastAsia"/>
        </w:rPr>
      </w:pPr>
      <w:r>
        <w:rPr>
          <w:rFonts w:hint="eastAsia"/>
        </w:rPr>
        <w:t>あおくさ·い【青臭い】</w:t>
      </w:r>
      <w:r>
        <w:rPr>
          <w:rFonts w:hint="eastAsia"/>
          <w:lang w:eastAsia="zh-CN"/>
        </w:rPr>
        <w:t>［</w:t>
      </w:r>
      <w:r>
        <w:rPr>
          <w:rFonts w:hint="eastAsia"/>
        </w:rPr>
        <w:t>形</w:t>
      </w:r>
      <w:r>
        <w:rPr>
          <w:rFonts w:hint="eastAsia"/>
          <w:lang w:eastAsia="zh-CN"/>
        </w:rPr>
        <w:t>］</w:t>
      </w:r>
      <w:r>
        <w:rPr>
          <w:rFonts w:hint="eastAsia"/>
        </w:rPr>
        <w:t>①青草を切ったときのようなにおいがする。‖有青草气味的。</w:t>
      </w:r>
      <w:r>
        <w:rPr>
          <w:rFonts w:hint="eastAsia"/>
          <w:lang w:eastAsia="zh-CN"/>
        </w:rPr>
        <w:t>Δ</w:t>
      </w:r>
      <w:r>
        <w:rPr>
          <w:rFonts w:hint="eastAsia"/>
        </w:rPr>
        <w:t>野菜ジュースは～</w:t>
      </w:r>
      <w:r>
        <w:rPr>
          <w:rFonts w:hint="eastAsia"/>
          <w:lang w:eastAsia="zh-CN"/>
        </w:rPr>
        <w:t>／</w:t>
      </w:r>
      <w:r>
        <w:rPr>
          <w:rFonts w:hint="eastAsia"/>
        </w:rPr>
        <w:t>蔬菜汁有生青草味。②未熟だ。‖幼稚。不老练。</w:t>
      </w:r>
      <w:r>
        <w:rPr>
          <w:rFonts w:hint="eastAsia"/>
          <w:lang w:eastAsia="zh-CN"/>
        </w:rPr>
        <w:t>Δ</w:t>
      </w:r>
      <w:r>
        <w:rPr>
          <w:rFonts w:hint="eastAsia"/>
        </w:rPr>
        <w:t>～意見</w:t>
      </w:r>
      <w:r>
        <w:rPr>
          <w:rFonts w:hint="eastAsia"/>
          <w:lang w:eastAsia="zh-CN"/>
        </w:rPr>
        <w:t>／</w:t>
      </w:r>
      <w:r>
        <w:rPr>
          <w:rFonts w:hint="eastAsia"/>
        </w:rPr>
        <w:t>幼稚的意见。</w:t>
      </w:r>
    </w:p>
    <w:p w14:paraId="3A6E5072">
      <w:pPr>
        <w:pStyle w:val="2"/>
        <w:rPr>
          <w:rFonts w:hint="eastAsia"/>
        </w:rPr>
      </w:pPr>
      <w:r>
        <w:rPr>
          <w:rFonts w:hint="eastAsia"/>
        </w:rPr>
        <w:t>あおざ·める【青ざめる】</w:t>
      </w:r>
      <w:r>
        <w:rPr>
          <w:rFonts w:hint="eastAsia"/>
          <w:lang w:eastAsia="zh-CN"/>
        </w:rPr>
        <w:t>［</w:t>
      </w:r>
      <w:r>
        <w:rPr>
          <w:rFonts w:hint="eastAsia"/>
        </w:rPr>
        <w:t>下一自</w:t>
      </w:r>
      <w:r>
        <w:rPr>
          <w:rFonts w:hint="eastAsia"/>
          <w:lang w:eastAsia="zh-CN"/>
        </w:rPr>
        <w:t>］</w:t>
      </w:r>
      <w:r>
        <w:rPr>
          <w:rFonts w:hint="eastAsia"/>
        </w:rPr>
        <w:t>血の気を失って</w:t>
      </w:r>
      <w:r>
        <w:rPr>
          <w:rFonts w:hint="eastAsia"/>
          <w:lang w:eastAsia="zh-CN"/>
        </w:rPr>
        <w:t>，</w:t>
      </w:r>
      <w:r>
        <w:rPr>
          <w:rFonts w:hint="eastAsia"/>
        </w:rPr>
        <w:t>顔色が青白くなる。‖发青。</w:t>
      </w:r>
      <w:r>
        <w:rPr>
          <w:rFonts w:hint="eastAsia"/>
          <w:lang w:eastAsia="zh-CN"/>
        </w:rPr>
        <w:t>（</w:t>
      </w:r>
      <w:r>
        <w:rPr>
          <w:rFonts w:hint="eastAsia"/>
        </w:rPr>
        <w:t>脸色</w:t>
      </w:r>
      <w:r>
        <w:rPr>
          <w:rFonts w:hint="eastAsia"/>
          <w:lang w:eastAsia="zh-CN"/>
        </w:rPr>
        <w:t>）</w:t>
      </w:r>
      <w:r>
        <w:rPr>
          <w:rFonts w:hint="eastAsia"/>
        </w:rPr>
        <w:t>苍白。</w:t>
      </w:r>
      <w:r>
        <w:rPr>
          <w:rFonts w:hint="eastAsia"/>
          <w:lang w:eastAsia="zh-CN"/>
        </w:rPr>
        <w:t>Δ</w:t>
      </w:r>
      <w:r>
        <w:rPr>
          <w:rFonts w:hint="eastAsia"/>
        </w:rPr>
        <w:t>病人のような～·めた顔をしている</w:t>
      </w:r>
      <w:r>
        <w:rPr>
          <w:rFonts w:hint="eastAsia"/>
          <w:lang w:eastAsia="zh-CN"/>
        </w:rPr>
        <w:t>／</w:t>
      </w:r>
      <w:r>
        <w:rPr>
          <w:rFonts w:hint="eastAsia"/>
        </w:rPr>
        <w:t>脸色苍白得像病人一样。</w:t>
      </w:r>
    </w:p>
    <w:p w14:paraId="1055B3D1">
      <w:pPr>
        <w:pStyle w:val="2"/>
        <w:rPr>
          <w:rFonts w:hint="eastAsia"/>
        </w:rPr>
      </w:pPr>
      <w:r>
        <w:rPr>
          <w:rFonts w:hint="eastAsia"/>
        </w:rPr>
        <w:t>あおじゃしん【青写真】</w:t>
      </w:r>
      <w:r>
        <w:rPr>
          <w:rFonts w:hint="eastAsia"/>
          <w:lang w:eastAsia="zh-CN"/>
        </w:rPr>
        <w:t>［</w:t>
      </w:r>
      <w:r>
        <w:rPr>
          <w:rFonts w:hint="eastAsia"/>
        </w:rPr>
        <w:t>名</w:t>
      </w:r>
      <w:r>
        <w:rPr>
          <w:rFonts w:hint="eastAsia"/>
          <w:lang w:eastAsia="zh-CN"/>
        </w:rPr>
        <w:t>］</w:t>
      </w:r>
      <w:r>
        <w:rPr>
          <w:rFonts w:hint="eastAsia"/>
        </w:rPr>
        <w:t>①図面などの複写に使う写真の一種。図形や文字が背地に白く出る。‖蓝图。</w:t>
      </w:r>
      <w:r>
        <w:rPr>
          <w:rFonts w:hint="eastAsia"/>
          <w:lang w:eastAsia="zh-CN"/>
        </w:rPr>
        <w:t>Δ</w:t>
      </w:r>
      <w:r>
        <w:rPr>
          <w:rFonts w:hint="eastAsia"/>
        </w:rPr>
        <w:t>設計図を～にとる</w:t>
      </w:r>
      <w:r>
        <w:rPr>
          <w:rFonts w:hint="eastAsia"/>
          <w:lang w:eastAsia="zh-CN"/>
        </w:rPr>
        <w:t>／</w:t>
      </w:r>
      <w:r>
        <w:rPr>
          <w:rFonts w:hint="eastAsia"/>
        </w:rPr>
        <w:t>把设计图晒成蓝图。②転じて</w:t>
      </w:r>
      <w:r>
        <w:rPr>
          <w:rFonts w:hint="eastAsia"/>
          <w:lang w:eastAsia="zh-CN"/>
        </w:rPr>
        <w:t>，</w:t>
      </w:r>
      <w:r>
        <w:rPr>
          <w:rFonts w:hint="eastAsia"/>
        </w:rPr>
        <w:t>未来へのおおまかな計画。‖设想。规划。</w:t>
      </w:r>
      <w:r>
        <w:rPr>
          <w:rFonts w:hint="eastAsia"/>
          <w:lang w:eastAsia="zh-CN"/>
        </w:rPr>
        <w:t>Δ</w:t>
      </w:r>
      <w:r>
        <w:rPr>
          <w:rFonts w:hint="eastAsia"/>
        </w:rPr>
        <w:t>未来都市の～</w:t>
      </w:r>
      <w:r>
        <w:rPr>
          <w:rFonts w:hint="eastAsia"/>
          <w:lang w:eastAsia="zh-CN"/>
        </w:rPr>
        <w:t>／</w:t>
      </w:r>
      <w:r>
        <w:rPr>
          <w:rFonts w:hint="eastAsia"/>
        </w:rPr>
        <w:t>未来城市的规划。</w:t>
      </w:r>
    </w:p>
    <w:p w14:paraId="326E6207">
      <w:pPr>
        <w:pStyle w:val="2"/>
        <w:rPr>
          <w:rFonts w:hint="eastAsia"/>
        </w:rPr>
      </w:pPr>
      <w:r>
        <w:rPr>
          <w:rFonts w:hint="eastAsia"/>
        </w:rPr>
        <w:t>あおじろ·い【青白い·蒼白い】</w:t>
      </w:r>
      <w:r>
        <w:rPr>
          <w:rFonts w:hint="eastAsia"/>
          <w:lang w:eastAsia="zh-CN"/>
        </w:rPr>
        <w:t>［</w:t>
      </w:r>
      <w:r>
        <w:rPr>
          <w:rFonts w:hint="eastAsia"/>
        </w:rPr>
        <w:t>形</w:t>
      </w:r>
      <w:r>
        <w:rPr>
          <w:rFonts w:hint="eastAsia"/>
          <w:lang w:eastAsia="zh-CN"/>
        </w:rPr>
        <w:t>］</w:t>
      </w:r>
      <w:r>
        <w:rPr>
          <w:rFonts w:hint="eastAsia"/>
        </w:rPr>
        <w:t>①青みがかって白い。‖青白。</w:t>
      </w:r>
      <w:r>
        <w:rPr>
          <w:rFonts w:hint="eastAsia"/>
          <w:lang w:eastAsia="zh-CN"/>
        </w:rPr>
        <w:t>Δ</w:t>
      </w:r>
      <w:r>
        <w:rPr>
          <w:rFonts w:hint="eastAsia"/>
        </w:rPr>
        <w:t>～月の光</w:t>
      </w:r>
      <w:r>
        <w:rPr>
          <w:rFonts w:hint="eastAsia"/>
          <w:lang w:eastAsia="zh-CN"/>
        </w:rPr>
        <w:t>／</w:t>
      </w:r>
      <w:r>
        <w:rPr>
          <w:rFonts w:hint="eastAsia"/>
        </w:rPr>
        <w:t>皎洁的月光。②</w:t>
      </w:r>
      <w:r>
        <w:rPr>
          <w:rFonts w:hint="eastAsia"/>
          <w:lang w:eastAsia="zh-CN"/>
        </w:rPr>
        <w:t>（</w:t>
      </w:r>
      <w:r>
        <w:rPr>
          <w:rFonts w:hint="eastAsia"/>
        </w:rPr>
        <w:t>顔などが</w:t>
      </w:r>
      <w:r>
        <w:rPr>
          <w:rFonts w:hint="eastAsia"/>
          <w:lang w:eastAsia="zh-CN"/>
        </w:rPr>
        <w:t>）</w:t>
      </w:r>
      <w:r>
        <w:rPr>
          <w:rFonts w:hint="eastAsia"/>
        </w:rPr>
        <w:t>青ざめて血色が悪い。‖</w:t>
      </w:r>
      <w:r>
        <w:rPr>
          <w:rFonts w:hint="eastAsia"/>
          <w:lang w:eastAsia="zh-CN"/>
        </w:rPr>
        <w:t>（</w:t>
      </w:r>
      <w:r>
        <w:rPr>
          <w:rFonts w:hint="eastAsia"/>
        </w:rPr>
        <w:t>脸色</w:t>
      </w:r>
      <w:r>
        <w:rPr>
          <w:rFonts w:hint="eastAsia"/>
          <w:lang w:eastAsia="zh-CN"/>
        </w:rPr>
        <w:t>）</w:t>
      </w:r>
      <w:r>
        <w:rPr>
          <w:rFonts w:hint="eastAsia"/>
        </w:rPr>
        <w:t>苍白。</w:t>
      </w:r>
      <w:r>
        <w:rPr>
          <w:rFonts w:hint="eastAsia"/>
          <w:lang w:eastAsia="zh-CN"/>
        </w:rPr>
        <w:t>Δ</w:t>
      </w:r>
      <w:r>
        <w:rPr>
          <w:rFonts w:hint="eastAsia"/>
        </w:rPr>
        <w:t>～·きインテリ</w:t>
      </w:r>
      <w:r>
        <w:rPr>
          <w:rFonts w:hint="eastAsia"/>
          <w:lang w:eastAsia="zh-CN"/>
        </w:rPr>
        <w:t>／</w:t>
      </w:r>
      <w:r>
        <w:rPr>
          <w:rFonts w:hint="eastAsia"/>
        </w:rPr>
        <w:t>白面书生。</w:t>
      </w:r>
      <w:r>
        <w:rPr>
          <w:rFonts w:hint="eastAsia"/>
          <w:lang w:eastAsia="zh-CN"/>
        </w:rPr>
        <w:t>Δ</w:t>
      </w:r>
      <w:r>
        <w:rPr>
          <w:rFonts w:hint="eastAsia"/>
        </w:rPr>
        <w:t>病みあがりの～顔</w:t>
      </w:r>
      <w:r>
        <w:rPr>
          <w:rFonts w:hint="eastAsia"/>
          <w:lang w:eastAsia="zh-CN"/>
        </w:rPr>
        <w:t>／</w:t>
      </w:r>
      <w:r>
        <w:rPr>
          <w:rFonts w:hint="eastAsia"/>
        </w:rPr>
        <w:t>病刚愈</w:t>
      </w:r>
      <w:r>
        <w:rPr>
          <w:rFonts w:hint="eastAsia"/>
          <w:lang w:eastAsia="zh-CN"/>
        </w:rPr>
        <w:t>，</w:t>
      </w:r>
      <w:r>
        <w:rPr>
          <w:rFonts w:hint="eastAsia"/>
        </w:rPr>
        <w:t>脸色苍白。</w:t>
      </w:r>
    </w:p>
    <w:p w14:paraId="66A0CDF0">
      <w:pPr>
        <w:pStyle w:val="2"/>
        <w:rPr>
          <w:rFonts w:hint="eastAsia"/>
        </w:rPr>
      </w:pPr>
      <w:r>
        <w:rPr>
          <w:rFonts w:hint="eastAsia"/>
        </w:rPr>
        <w:t>あおすじ【青筋】</w:t>
      </w:r>
      <w:r>
        <w:rPr>
          <w:rFonts w:hint="eastAsia"/>
          <w:lang w:eastAsia="zh-CN"/>
        </w:rPr>
        <w:t>［</w:t>
      </w:r>
      <w:r>
        <w:rPr>
          <w:rFonts w:hint="eastAsia"/>
        </w:rPr>
        <w:t>名</w:t>
      </w:r>
      <w:r>
        <w:rPr>
          <w:rFonts w:hint="eastAsia"/>
          <w:lang w:eastAsia="zh-CN"/>
        </w:rPr>
        <w:t>］</w:t>
      </w:r>
      <w:r>
        <w:rPr>
          <w:rFonts w:hint="eastAsia"/>
        </w:rPr>
        <w:t>皮膚の上から青く見える静脈。‖青筋</w:t>
      </w:r>
      <w:r>
        <w:rPr>
          <w:rFonts w:hint="eastAsia"/>
          <w:lang w:eastAsia="zh-CN"/>
        </w:rPr>
        <w:t>（</w:t>
      </w:r>
      <w:r>
        <w:rPr>
          <w:rFonts w:hint="eastAsia"/>
        </w:rPr>
        <w:t>透过皮肤看到的静脉</w:t>
      </w:r>
      <w:r>
        <w:rPr>
          <w:rFonts w:hint="eastAsia"/>
          <w:lang w:eastAsia="zh-CN"/>
        </w:rPr>
        <w:t>）</w:t>
      </w:r>
      <w:r>
        <w:rPr>
          <w:rFonts w:hint="eastAsia"/>
        </w:rPr>
        <w:t>。</w:t>
      </w:r>
      <w:r>
        <w:rPr>
          <w:rFonts w:hint="eastAsia"/>
          <w:lang w:eastAsia="zh-CN"/>
        </w:rPr>
        <w:t>Δ</w:t>
      </w:r>
      <w:r>
        <w:rPr>
          <w:rFonts w:hint="eastAsia"/>
        </w:rPr>
        <w:t>～をたて怒る</w:t>
      </w:r>
      <w:r>
        <w:rPr>
          <w:rFonts w:hint="eastAsia"/>
          <w:lang w:eastAsia="zh-CN"/>
        </w:rPr>
        <w:t>／</w:t>
      </w:r>
      <w:r>
        <w:rPr>
          <w:rFonts w:hint="eastAsia"/>
        </w:rPr>
        <w:t>气得青筋暴露。</w:t>
      </w:r>
    </w:p>
    <w:p w14:paraId="4BFE24E8">
      <w:pPr>
        <w:pStyle w:val="2"/>
        <w:rPr>
          <w:rFonts w:hint="eastAsia"/>
        </w:rPr>
      </w:pPr>
      <w:r>
        <w:rPr>
          <w:rFonts w:hint="eastAsia"/>
        </w:rPr>
        <w:t>あおぞら【青空】</w:t>
      </w:r>
      <w:r>
        <w:rPr>
          <w:rFonts w:hint="eastAsia"/>
          <w:lang w:eastAsia="zh-CN"/>
        </w:rPr>
        <w:t>（</w:t>
      </w:r>
      <w:r>
        <w:rPr>
          <w:rFonts w:hint="eastAsia"/>
        </w:rPr>
        <w:t>一</w:t>
      </w:r>
      <w:r>
        <w:rPr>
          <w:rFonts w:hint="eastAsia"/>
          <w:lang w:eastAsia="zh-CN"/>
        </w:rPr>
        <w:t>）［</w:t>
      </w:r>
      <w:r>
        <w:rPr>
          <w:rFonts w:hint="eastAsia"/>
        </w:rPr>
        <w:t>名</w:t>
      </w:r>
      <w:r>
        <w:rPr>
          <w:rFonts w:hint="eastAsia"/>
          <w:lang w:eastAsia="zh-CN"/>
        </w:rPr>
        <w:t>］</w:t>
      </w:r>
      <w:r>
        <w:rPr>
          <w:rFonts w:hint="eastAsia"/>
        </w:rPr>
        <w:t>青く晴れた空。‖晴空。蓝天。</w:t>
      </w:r>
      <w:r>
        <w:rPr>
          <w:rFonts w:hint="eastAsia"/>
          <w:lang w:eastAsia="zh-CN"/>
        </w:rPr>
        <w:t>（</w:t>
      </w:r>
      <w:r>
        <w:rPr>
          <w:rFonts w:hint="eastAsia"/>
        </w:rPr>
        <w:t>二</w:t>
      </w:r>
      <w:r>
        <w:rPr>
          <w:rFonts w:hint="eastAsia"/>
          <w:lang w:eastAsia="zh-CN"/>
        </w:rPr>
        <w:t>）［</w:t>
      </w:r>
      <w:r>
        <w:rPr>
          <w:rFonts w:hint="eastAsia"/>
        </w:rPr>
        <w:t>接頭</w:t>
      </w:r>
      <w:r>
        <w:rPr>
          <w:rFonts w:hint="eastAsia"/>
          <w:lang w:eastAsia="zh-CN"/>
        </w:rPr>
        <w:t>］</w:t>
      </w:r>
      <w:r>
        <w:rPr>
          <w:rFonts w:hint="eastAsia"/>
        </w:rPr>
        <w:t>户外で行う。‖户外。室外。露天。</w:t>
      </w:r>
      <w:r>
        <w:rPr>
          <w:rFonts w:hint="eastAsia"/>
          <w:lang w:eastAsia="zh-CN"/>
        </w:rPr>
        <w:t>Δ</w:t>
      </w:r>
      <w:r>
        <w:rPr>
          <w:rFonts w:hint="eastAsia"/>
        </w:rPr>
        <w:t>～教室</w:t>
      </w:r>
      <w:r>
        <w:rPr>
          <w:rFonts w:hint="eastAsia"/>
          <w:lang w:eastAsia="zh-CN"/>
        </w:rPr>
        <w:t>／</w:t>
      </w:r>
      <w:r>
        <w:rPr>
          <w:rFonts w:hint="eastAsia"/>
        </w:rPr>
        <w:t>露天教室。</w:t>
      </w:r>
      <w:r>
        <w:rPr>
          <w:rFonts w:hint="eastAsia"/>
          <w:lang w:eastAsia="zh-CN"/>
        </w:rPr>
        <w:t>Δ</w:t>
      </w:r>
      <w:r>
        <w:rPr>
          <w:rFonts w:hint="eastAsia"/>
        </w:rPr>
        <w:t>～市場</w:t>
      </w:r>
      <w:r>
        <w:rPr>
          <w:rFonts w:hint="eastAsia"/>
          <w:lang w:eastAsia="zh-CN"/>
        </w:rPr>
        <w:t>／</w:t>
      </w:r>
      <w:r>
        <w:rPr>
          <w:rFonts w:hint="eastAsia"/>
        </w:rPr>
        <w:t>露天市场。</w:t>
      </w:r>
    </w:p>
    <w:p w14:paraId="0DDB4D65">
      <w:pPr>
        <w:pStyle w:val="2"/>
        <w:rPr>
          <w:rFonts w:hint="eastAsia"/>
        </w:rPr>
      </w:pPr>
      <w:r>
        <w:rPr>
          <w:rFonts w:hint="eastAsia"/>
        </w:rPr>
        <w:t>あおた【青田】</w:t>
      </w:r>
      <w:r>
        <w:rPr>
          <w:rFonts w:hint="eastAsia"/>
          <w:lang w:eastAsia="zh-CN"/>
        </w:rPr>
        <w:t>［</w:t>
      </w:r>
      <w:r>
        <w:rPr>
          <w:rFonts w:hint="eastAsia"/>
        </w:rPr>
        <w:t>名</w:t>
      </w:r>
      <w:r>
        <w:rPr>
          <w:rFonts w:hint="eastAsia"/>
          <w:lang w:eastAsia="zh-CN"/>
        </w:rPr>
        <w:t>］</w:t>
      </w:r>
      <w:r>
        <w:rPr>
          <w:rFonts w:hint="eastAsia"/>
        </w:rPr>
        <w:t>稲が青青としている田。また</w:t>
      </w:r>
      <w:r>
        <w:rPr>
          <w:rFonts w:hint="eastAsia"/>
          <w:lang w:eastAsia="zh-CN"/>
        </w:rPr>
        <w:t>，</w:t>
      </w:r>
      <w:r>
        <w:rPr>
          <w:rFonts w:hint="eastAsia"/>
        </w:rPr>
        <w:t>まだ実っていない田。‖绿油油的稻田。青苗田。～がい【～買い】</w:t>
      </w:r>
      <w:r>
        <w:rPr>
          <w:rFonts w:hint="eastAsia"/>
          <w:lang w:eastAsia="zh-CN"/>
        </w:rPr>
        <w:t>［</w:t>
      </w:r>
      <w:r>
        <w:rPr>
          <w:rFonts w:hint="eastAsia"/>
        </w:rPr>
        <w:t>名</w:t>
      </w:r>
      <w:r>
        <w:rPr>
          <w:rFonts w:hint="eastAsia"/>
          <w:lang w:eastAsia="zh-CN"/>
        </w:rPr>
        <w:t>］</w:t>
      </w:r>
      <w:r>
        <w:rPr>
          <w:rFonts w:hint="eastAsia"/>
        </w:rPr>
        <w:t>①稲のとりいれ前に</w:t>
      </w:r>
      <w:r>
        <w:rPr>
          <w:rFonts w:hint="eastAsia"/>
          <w:lang w:eastAsia="zh-CN"/>
        </w:rPr>
        <w:t>，</w:t>
      </w:r>
      <w:r>
        <w:rPr>
          <w:rFonts w:hint="eastAsia"/>
        </w:rPr>
        <w:t>収穫量を見越して</w:t>
      </w:r>
      <w:r>
        <w:rPr>
          <w:rFonts w:hint="eastAsia"/>
          <w:lang w:eastAsia="zh-CN"/>
        </w:rPr>
        <w:t>（</w:t>
      </w:r>
      <w:r>
        <w:rPr>
          <w:rFonts w:hint="eastAsia"/>
        </w:rPr>
        <w:t>安く</w:t>
      </w:r>
      <w:r>
        <w:rPr>
          <w:rFonts w:hint="eastAsia"/>
          <w:lang w:eastAsia="zh-CN"/>
        </w:rPr>
        <w:t>）</w:t>
      </w:r>
      <w:r>
        <w:rPr>
          <w:rFonts w:hint="eastAsia"/>
        </w:rPr>
        <w:t>前買いすること。‖买青苗。②</w:t>
      </w:r>
      <w:del w:id="221" w:author="伍逸群" w:date="2025-09-07T16:54:33Z">
        <w:r>
          <w:rPr>
            <w:rFonts w:hint="eastAsia"/>
          </w:rPr>
          <w:delText>〔俗〕</w:delText>
        </w:r>
      </w:del>
      <w:ins w:id="222" w:author="伍逸群" w:date="2025-09-07T16:54:33Z">
        <w:r>
          <w:rPr>
            <w:rFonts w:hint="eastAsia"/>
            <w:lang w:eastAsia="zh-CN"/>
          </w:rPr>
          <w:t>［</w:t>
        </w:r>
      </w:ins>
      <w:ins w:id="223" w:author="伍逸群" w:date="2025-09-07T16:54:33Z">
        <w:r>
          <w:rPr>
            <w:rFonts w:hint="eastAsia"/>
          </w:rPr>
          <w:t>俗</w:t>
        </w:r>
      </w:ins>
      <w:ins w:id="224" w:author="伍逸群" w:date="2025-09-07T16:54:33Z">
        <w:r>
          <w:rPr>
            <w:rFonts w:hint="eastAsia"/>
            <w:lang w:eastAsia="zh-CN"/>
          </w:rPr>
          <w:t>］</w:t>
        </w:r>
      </w:ins>
      <w:r>
        <w:rPr>
          <w:rFonts w:hint="eastAsia"/>
        </w:rPr>
        <w:t>卒業前の学生と入社契約を結ぶこと。‖学生毕业前订就业合同。～がり【～刈り】</w:t>
      </w:r>
      <w:r>
        <w:rPr>
          <w:rFonts w:hint="eastAsia"/>
          <w:lang w:eastAsia="zh-CN"/>
        </w:rPr>
        <w:t>［</w:t>
      </w:r>
      <w:r>
        <w:rPr>
          <w:rFonts w:hint="eastAsia"/>
        </w:rPr>
        <w:t>名</w:t>
      </w:r>
      <w:r>
        <w:rPr>
          <w:rFonts w:hint="eastAsia"/>
          <w:lang w:eastAsia="zh-CN"/>
        </w:rPr>
        <w:t>］</w:t>
      </w:r>
      <w:r>
        <w:rPr>
          <w:rFonts w:hint="eastAsia"/>
        </w:rPr>
        <w:t>①稲</w:t>
      </w:r>
      <w:del w:id="225" w:author="伍逸群" w:date="2025-09-07T16:54:33Z">
        <w:r>
          <w:rPr>
            <w:rFonts w:hint="eastAsia"/>
          </w:rPr>
          <w:delText>がまだ</w:delText>
        </w:r>
      </w:del>
      <w:ins w:id="226" w:author="伍逸群" w:date="2025-09-07T16:54:33Z">
        <w:r>
          <w:rPr>
            <w:rFonts w:hint="eastAsia"/>
          </w:rPr>
          <w:t>がまた</w:t>
        </w:r>
      </w:ins>
      <w:r>
        <w:rPr>
          <w:rFonts w:hint="eastAsia"/>
        </w:rPr>
        <w:t>熟さないうちに刈ること。‖收割青苗。②→</w:t>
      </w:r>
      <w:del w:id="227" w:author="伍逸群" w:date="2025-09-07T16:54:33Z">
        <w:r>
          <w:rPr>
            <w:rFonts w:hint="eastAsia"/>
          </w:rPr>
          <w:delText>あおたがい</w:delText>
        </w:r>
      </w:del>
      <w:ins w:id="228" w:author="伍逸群" w:date="2025-09-07T16:54:33Z">
        <w:r>
          <w:rPr>
            <w:rFonts w:hint="eastAsia"/>
          </w:rPr>
          <w:t>あおたかい</w:t>
        </w:r>
      </w:ins>
      <w:r>
        <w:rPr>
          <w:rFonts w:hint="eastAsia"/>
          <w:lang w:eastAsia="zh-CN"/>
        </w:rPr>
        <w:t>（</w:t>
      </w:r>
      <w:r>
        <w:rPr>
          <w:rFonts w:hint="eastAsia"/>
        </w:rPr>
        <w:t>青田買い</w:t>
      </w:r>
      <w:r>
        <w:rPr>
          <w:rFonts w:hint="eastAsia"/>
          <w:lang w:eastAsia="zh-CN"/>
        </w:rPr>
        <w:t>）</w:t>
      </w:r>
      <w:r>
        <w:rPr>
          <w:rFonts w:hint="eastAsia"/>
        </w:rPr>
        <w:t>②</w:t>
      </w:r>
      <w:del w:id="229" w:author="伍逸群" w:date="2025-09-07T16:54:33Z">
        <w:r>
          <w:rPr>
            <w:rFonts w:hint="eastAsia"/>
          </w:rPr>
          <w:delText>★</w:delText>
        </w:r>
      </w:del>
    </w:p>
    <w:p w14:paraId="63E89291">
      <w:pPr>
        <w:pStyle w:val="2"/>
        <w:rPr>
          <w:rFonts w:hint="eastAsia"/>
        </w:rPr>
      </w:pPr>
      <w:r>
        <w:rPr>
          <w:rFonts w:hint="eastAsia"/>
        </w:rPr>
        <w:t>あおだいしょう【青大将】</w:t>
      </w:r>
      <w:r>
        <w:rPr>
          <w:rFonts w:hint="eastAsia"/>
          <w:lang w:eastAsia="zh-CN"/>
        </w:rPr>
        <w:t>［</w:t>
      </w:r>
      <w:r>
        <w:rPr>
          <w:rFonts w:hint="eastAsia"/>
        </w:rPr>
        <w:t>名</w:t>
      </w:r>
      <w:r>
        <w:rPr>
          <w:rFonts w:hint="eastAsia"/>
          <w:lang w:eastAsia="zh-CN"/>
        </w:rPr>
        <w:t>］</w:t>
      </w:r>
      <w:r>
        <w:rPr>
          <w:rFonts w:hint="eastAsia"/>
        </w:rPr>
        <w:t>へびの一種。体の色は緑がかり</w:t>
      </w:r>
      <w:r>
        <w:rPr>
          <w:rFonts w:hint="eastAsia"/>
          <w:lang w:eastAsia="zh-CN"/>
        </w:rPr>
        <w:t>，</w:t>
      </w:r>
      <w:r>
        <w:rPr>
          <w:rFonts w:hint="eastAsia"/>
        </w:rPr>
        <w:t>無毒。日本で最大のへびで</w:t>
      </w:r>
      <w:r>
        <w:rPr>
          <w:rFonts w:hint="eastAsia"/>
          <w:lang w:eastAsia="zh-CN"/>
        </w:rPr>
        <w:t>，</w:t>
      </w:r>
      <w:r>
        <w:rPr>
          <w:rFonts w:hint="eastAsia"/>
        </w:rPr>
        <w:t>大きいのは3メートルに達する。‖黄颔蛇。锦蛇。黑眉锦蛇。</w:t>
      </w:r>
    </w:p>
    <w:p w14:paraId="2313A558">
      <w:pPr>
        <w:pStyle w:val="2"/>
        <w:rPr>
          <w:rFonts w:hint="eastAsia"/>
        </w:rPr>
      </w:pPr>
      <w:r>
        <w:rPr>
          <w:rFonts w:hint="eastAsia"/>
        </w:rPr>
        <w:t>あおだけ【青竹】</w:t>
      </w:r>
      <w:r>
        <w:rPr>
          <w:rFonts w:hint="eastAsia"/>
          <w:lang w:eastAsia="zh-CN"/>
        </w:rPr>
        <w:t>［</w:t>
      </w:r>
      <w:r>
        <w:rPr>
          <w:rFonts w:hint="eastAsia"/>
        </w:rPr>
        <w:t>名</w:t>
      </w:r>
      <w:r>
        <w:rPr>
          <w:rFonts w:hint="eastAsia"/>
          <w:lang w:eastAsia="zh-CN"/>
        </w:rPr>
        <w:t>］</w:t>
      </w:r>
      <w:r>
        <w:rPr>
          <w:rFonts w:hint="eastAsia"/>
        </w:rPr>
        <w:t>幹の青い竹。‖青竹。绿竹。</w:t>
      </w:r>
    </w:p>
    <w:p w14:paraId="0452177E">
      <w:pPr>
        <w:pStyle w:val="2"/>
        <w:rPr>
          <w:rFonts w:hint="eastAsia"/>
        </w:rPr>
      </w:pPr>
      <w:r>
        <w:rPr>
          <w:rFonts w:hint="eastAsia"/>
        </w:rPr>
        <w:t>あおな【青菜】</w:t>
      </w:r>
      <w:r>
        <w:rPr>
          <w:rFonts w:hint="eastAsia"/>
          <w:lang w:eastAsia="zh-CN"/>
        </w:rPr>
        <w:t>［</w:t>
      </w:r>
      <w:r>
        <w:rPr>
          <w:rFonts w:hint="eastAsia"/>
        </w:rPr>
        <w:t>名</w:t>
      </w:r>
      <w:r>
        <w:rPr>
          <w:rFonts w:hint="eastAsia"/>
          <w:lang w:eastAsia="zh-CN"/>
        </w:rPr>
        <w:t>］</w:t>
      </w:r>
      <w:r>
        <w:rPr>
          <w:rFonts w:hint="eastAsia"/>
        </w:rPr>
        <w:t>青い色の菜。‖青菜。</w:t>
      </w:r>
      <w:r>
        <w:rPr>
          <w:rFonts w:hint="eastAsia"/>
          <w:lang w:eastAsia="zh-CN"/>
        </w:rPr>
        <w:t>Δ</w:t>
      </w:r>
      <w:r>
        <w:rPr>
          <w:rFonts w:hint="eastAsia"/>
        </w:rPr>
        <w:t>～に塩</w:t>
      </w:r>
      <w:r>
        <w:rPr>
          <w:rFonts w:hint="eastAsia"/>
          <w:lang w:eastAsia="zh-CN"/>
        </w:rPr>
        <w:t>／</w:t>
      </w:r>
      <w:r>
        <w:rPr>
          <w:rFonts w:hint="eastAsia"/>
        </w:rPr>
        <w:t>无精打采。垂头丧气。</w:t>
      </w:r>
    </w:p>
    <w:p w14:paraId="437034CE">
      <w:pPr>
        <w:pStyle w:val="2"/>
        <w:rPr>
          <w:ins w:id="230" w:author="伍逸群" w:date="2025-09-07T16:54:33Z"/>
          <w:rFonts w:hint="eastAsia"/>
        </w:rPr>
      </w:pPr>
      <w:r>
        <w:rPr>
          <w:rFonts w:hint="eastAsia"/>
        </w:rPr>
        <w:t>あおにさい【青二才】</w:t>
      </w:r>
      <w:r>
        <w:rPr>
          <w:rFonts w:hint="eastAsia"/>
          <w:lang w:eastAsia="zh-CN"/>
        </w:rPr>
        <w:t>［</w:t>
      </w:r>
      <w:r>
        <w:rPr>
          <w:rFonts w:hint="eastAsia"/>
        </w:rPr>
        <w:t>名</w:t>
      </w:r>
      <w:r>
        <w:rPr>
          <w:rFonts w:hint="eastAsia"/>
          <w:lang w:eastAsia="zh-CN"/>
        </w:rPr>
        <w:t>］</w:t>
      </w:r>
      <w:r>
        <w:rPr>
          <w:rFonts w:hint="eastAsia"/>
        </w:rPr>
        <w:t>年若く経験のとぼしい</w:t>
      </w:r>
      <w:ins w:id="231" w:author="伍逸群" w:date="2025-09-07T16:54:33Z">
        <w:r>
          <w:rPr>
            <w:rFonts w:hint="eastAsia"/>
          </w:rPr>
          <w:t>のとぼし</w:t>
        </w:r>
      </w:ins>
    </w:p>
    <w:p w14:paraId="474FC3DC">
      <w:pPr>
        <w:pStyle w:val="2"/>
        <w:rPr>
          <w:ins w:id="232" w:author="伍逸群" w:date="2025-09-07T16:54:33Z"/>
          <w:rFonts w:hint="eastAsia"/>
        </w:rPr>
      </w:pPr>
    </w:p>
    <w:p w14:paraId="45EF7D7E">
      <w:pPr>
        <w:pStyle w:val="2"/>
        <w:rPr>
          <w:ins w:id="233" w:author="伍逸群" w:date="2025-09-07T16:54:33Z"/>
          <w:rFonts w:hint="eastAsia"/>
        </w:rPr>
      </w:pPr>
      <w:ins w:id="234" w:author="伍逸群" w:date="2025-09-07T16:54:33Z">
        <w:r>
          <w:rPr>
            <w:rFonts w:hint="eastAsia"/>
          </w:rPr>
          <w:t>===page_009_col2.png===</w:t>
        </w:r>
      </w:ins>
    </w:p>
    <w:p w14:paraId="690CB108">
      <w:pPr>
        <w:pStyle w:val="2"/>
        <w:rPr>
          <w:rFonts w:hint="eastAsia"/>
        </w:rPr>
      </w:pPr>
      <w:ins w:id="235" w:author="伍逸群" w:date="2025-09-07T16:54:33Z">
        <w:r>
          <w:rPr>
            <w:rFonts w:hint="eastAsia"/>
          </w:rPr>
          <w:t>い</w:t>
        </w:r>
      </w:ins>
      <w:r>
        <w:rPr>
          <w:rFonts w:hint="eastAsia"/>
        </w:rPr>
        <w:t>男。ののしって言う言葉。‖（骂人用语）小毛孩子。黄口孺子。</w:t>
      </w:r>
    </w:p>
    <w:p w14:paraId="5F66AEBE">
      <w:pPr>
        <w:pStyle w:val="2"/>
        <w:rPr>
          <w:rFonts w:hint="eastAsia"/>
        </w:rPr>
      </w:pPr>
      <w:r>
        <w:rPr>
          <w:rFonts w:hint="eastAsia"/>
        </w:rPr>
        <w:t>あおのり【青海苔】</w:t>
      </w:r>
      <w:r>
        <w:rPr>
          <w:rFonts w:hint="eastAsia"/>
          <w:lang w:eastAsia="zh-CN"/>
        </w:rPr>
        <w:t>［</w:t>
      </w:r>
      <w:r>
        <w:rPr>
          <w:rFonts w:hint="eastAsia"/>
        </w:rPr>
        <w:t>名</w:t>
      </w:r>
      <w:r>
        <w:rPr>
          <w:rFonts w:hint="eastAsia"/>
          <w:lang w:eastAsia="zh-CN"/>
        </w:rPr>
        <w:t>］</w:t>
      </w:r>
      <w:r>
        <w:rPr>
          <w:rFonts w:hint="eastAsia"/>
        </w:rPr>
        <w:t>糸状の緑藻類。内海·河口などでとれる。干して食用とする。‖浒苔。苔条。</w:t>
      </w:r>
    </w:p>
    <w:p w14:paraId="524B1048">
      <w:pPr>
        <w:pStyle w:val="2"/>
        <w:rPr>
          <w:rFonts w:hint="eastAsia"/>
        </w:rPr>
      </w:pPr>
      <w:r>
        <w:rPr>
          <w:rFonts w:hint="eastAsia"/>
        </w:rPr>
        <w:t>あおば【青葉】</w:t>
      </w:r>
      <w:r>
        <w:rPr>
          <w:rFonts w:hint="eastAsia"/>
          <w:lang w:eastAsia="zh-CN"/>
        </w:rPr>
        <w:t>［</w:t>
      </w:r>
      <w:r>
        <w:rPr>
          <w:rFonts w:hint="eastAsia"/>
        </w:rPr>
        <w:t>名</w:t>
      </w:r>
      <w:r>
        <w:rPr>
          <w:rFonts w:hint="eastAsia"/>
          <w:lang w:eastAsia="zh-CN"/>
        </w:rPr>
        <w:t>］</w:t>
      </w:r>
      <w:r>
        <w:rPr>
          <w:rFonts w:hint="eastAsia"/>
        </w:rPr>
        <w:t>①ことしになって新たに出た若若しい葉。若葉。また，若葉の茂ったもの。‖嫩叶。新绿。②緑色の，木の葉。‖绿叶。</w:t>
      </w:r>
    </w:p>
    <w:p w14:paraId="6EA71A5A">
      <w:pPr>
        <w:pStyle w:val="2"/>
        <w:rPr>
          <w:rFonts w:hint="eastAsia"/>
        </w:rPr>
      </w:pPr>
      <w:r>
        <w:rPr>
          <w:rFonts w:hint="eastAsia"/>
        </w:rPr>
        <w:t>あおぶくれ【青膨れ】</w:t>
      </w:r>
      <w:r>
        <w:rPr>
          <w:rFonts w:hint="eastAsia"/>
          <w:lang w:eastAsia="zh-CN"/>
        </w:rPr>
        <w:t>［</w:t>
      </w:r>
      <w:r>
        <w:rPr>
          <w:rFonts w:hint="eastAsia"/>
        </w:rPr>
        <w:t>名</w:t>
      </w:r>
      <w:r>
        <w:rPr>
          <w:rFonts w:hint="eastAsia"/>
          <w:lang w:eastAsia="zh-CN"/>
        </w:rPr>
        <w:t>］</w:t>
      </w:r>
      <w:r>
        <w:rPr>
          <w:rFonts w:hint="eastAsia"/>
        </w:rPr>
        <w:t>色が青くむくんだように見える人。また，そういう様子。‖青肿</w:t>
      </w:r>
      <w:r>
        <w:rPr>
          <w:rFonts w:hint="eastAsia"/>
          <w:lang w:eastAsia="zh-CN"/>
        </w:rPr>
        <w:t>（</w:t>
      </w:r>
      <w:r>
        <w:rPr>
          <w:rFonts w:hint="eastAsia"/>
        </w:rPr>
        <w:t>的人</w:t>
      </w:r>
      <w:r>
        <w:rPr>
          <w:rFonts w:hint="eastAsia"/>
          <w:lang w:eastAsia="zh-CN"/>
        </w:rPr>
        <w:t>）</w:t>
      </w:r>
      <w:r>
        <w:rPr>
          <w:rFonts w:hint="eastAsia"/>
        </w:rPr>
        <w:t>。</w:t>
      </w:r>
    </w:p>
    <w:p w14:paraId="6385F055">
      <w:pPr>
        <w:pStyle w:val="2"/>
        <w:rPr>
          <w:rFonts w:hint="eastAsia"/>
        </w:rPr>
      </w:pPr>
      <w:r>
        <w:rPr>
          <w:rFonts w:hint="eastAsia"/>
        </w:rPr>
        <w:t>あおまめ【青豆】</w:t>
      </w:r>
      <w:r>
        <w:rPr>
          <w:rFonts w:hint="eastAsia"/>
          <w:lang w:eastAsia="zh-CN"/>
        </w:rPr>
        <w:t>［</w:t>
      </w:r>
      <w:r>
        <w:rPr>
          <w:rFonts w:hint="eastAsia"/>
        </w:rPr>
        <w:t>名</w:t>
      </w:r>
      <w:r>
        <w:rPr>
          <w:rFonts w:hint="eastAsia"/>
          <w:lang w:eastAsia="zh-CN"/>
        </w:rPr>
        <w:t>］</w:t>
      </w:r>
      <w:r>
        <w:rPr>
          <w:rFonts w:hint="eastAsia"/>
        </w:rPr>
        <w:t>①ダイズの一品種。実が緑色で大粒。‖青大豆。青皮豆。②グリンピース。‖青豌豆。</w:t>
      </w:r>
    </w:p>
    <w:p w14:paraId="75CA8CE6">
      <w:pPr>
        <w:pStyle w:val="2"/>
        <w:rPr>
          <w:rFonts w:hint="eastAsia"/>
        </w:rPr>
      </w:pPr>
      <w:r>
        <w:rPr>
          <w:rFonts w:hint="eastAsia"/>
        </w:rPr>
        <w:t>あおみ【青み】</w:t>
      </w:r>
      <w:r>
        <w:rPr>
          <w:rFonts w:hint="eastAsia"/>
          <w:lang w:eastAsia="zh-CN"/>
        </w:rPr>
        <w:t>［</w:t>
      </w:r>
      <w:r>
        <w:rPr>
          <w:rFonts w:hint="eastAsia"/>
        </w:rPr>
        <w:t>名</w:t>
      </w:r>
      <w:r>
        <w:rPr>
          <w:rFonts w:hint="eastAsia"/>
          <w:lang w:eastAsia="zh-CN"/>
        </w:rPr>
        <w:t>］</w:t>
      </w:r>
      <w:r>
        <w:rPr>
          <w:rFonts w:hint="eastAsia"/>
        </w:rPr>
        <w:t>①（他の色に加わった）青い色合い。‖发青。发绿。青色。绿色。</w:t>
      </w:r>
      <w:r>
        <w:rPr>
          <w:rFonts w:hint="eastAsia"/>
          <w:lang w:eastAsia="zh-CN"/>
        </w:rPr>
        <w:t>Δ</w:t>
      </w:r>
      <w:r>
        <w:rPr>
          <w:rFonts w:hint="eastAsia"/>
        </w:rPr>
        <w:t>～を帯びる／略带青色。②吸い物·焼き魚などにそえる緑色の野菜。‖（配在汤菜等上的）青菜。菜码。</w:t>
      </w:r>
    </w:p>
    <w:p w14:paraId="21113B30">
      <w:pPr>
        <w:pStyle w:val="2"/>
        <w:rPr>
          <w:rFonts w:hint="eastAsia"/>
        </w:rPr>
      </w:pPr>
      <w:r>
        <w:rPr>
          <w:rFonts w:hint="eastAsia"/>
        </w:rPr>
        <w:t>あおみどろ【水綿·青緑·青味泥】</w:t>
      </w:r>
      <w:r>
        <w:rPr>
          <w:rFonts w:hint="eastAsia"/>
          <w:lang w:eastAsia="zh-CN"/>
        </w:rPr>
        <w:t>［</w:t>
      </w:r>
      <w:r>
        <w:rPr>
          <w:rFonts w:hint="eastAsia"/>
        </w:rPr>
        <w:t>名</w:t>
      </w:r>
      <w:r>
        <w:rPr>
          <w:rFonts w:hint="eastAsia"/>
          <w:lang w:eastAsia="zh-CN"/>
        </w:rPr>
        <w:t>］</w:t>
      </w:r>
      <w:r>
        <w:rPr>
          <w:rFonts w:hint="eastAsia"/>
        </w:rPr>
        <w:t>水田·沼·池にただよう，糸状の緑藻類。あおみどり。‖水绵</w:t>
      </w:r>
      <w:r>
        <w:rPr>
          <w:rFonts w:hint="eastAsia"/>
          <w:lang w:eastAsia="zh-CN"/>
        </w:rPr>
        <w:t>（</w:t>
      </w:r>
      <w:r>
        <w:rPr>
          <w:rFonts w:hint="eastAsia"/>
        </w:rPr>
        <w:t>绿藻的一种</w:t>
      </w:r>
      <w:r>
        <w:rPr>
          <w:rFonts w:hint="eastAsia"/>
          <w:lang w:eastAsia="zh-CN"/>
        </w:rPr>
        <w:t>）</w:t>
      </w:r>
      <w:r>
        <w:rPr>
          <w:rFonts w:hint="eastAsia"/>
        </w:rPr>
        <w:t>。</w:t>
      </w:r>
    </w:p>
    <w:p w14:paraId="24A10A3F">
      <w:pPr>
        <w:pStyle w:val="2"/>
        <w:rPr>
          <w:rFonts w:hint="eastAsia"/>
        </w:rPr>
      </w:pPr>
      <w:r>
        <w:rPr>
          <w:rFonts w:hint="eastAsia"/>
        </w:rPr>
        <w:t>あおむ·く【仰向く】</w:t>
      </w:r>
      <w:r>
        <w:rPr>
          <w:rFonts w:hint="eastAsia"/>
          <w:lang w:eastAsia="zh-CN"/>
        </w:rPr>
        <w:t>［</w:t>
      </w:r>
      <w:r>
        <w:rPr>
          <w:rFonts w:hint="eastAsia"/>
        </w:rPr>
        <w:t>五自</w:t>
      </w:r>
      <w:r>
        <w:rPr>
          <w:rFonts w:hint="eastAsia"/>
          <w:lang w:eastAsia="zh-CN"/>
        </w:rPr>
        <w:t>］（</w:t>
      </w:r>
      <w:r>
        <w:rPr>
          <w:rFonts w:hint="eastAsia"/>
        </w:rPr>
        <w:t>首をそらし，またはからだを横たえて</w:t>
      </w:r>
      <w:r>
        <w:rPr>
          <w:rFonts w:hint="eastAsia"/>
          <w:lang w:eastAsia="zh-CN"/>
        </w:rPr>
        <w:t>）</w:t>
      </w:r>
      <w:r>
        <w:rPr>
          <w:rFonts w:hint="eastAsia"/>
        </w:rPr>
        <w:t>上を向く。‖仰。朝上。</w:t>
      </w:r>
      <w:r>
        <w:rPr>
          <w:rFonts w:hint="eastAsia"/>
          <w:lang w:eastAsia="zh-CN"/>
        </w:rPr>
        <w:t>Δ</w:t>
      </w:r>
      <w:r>
        <w:rPr>
          <w:rFonts w:hint="eastAsia"/>
        </w:rPr>
        <w:t>～</w:t>
      </w:r>
      <w:del w:id="236" w:author="伍逸群" w:date="2025-09-07T16:54:33Z">
        <w:r>
          <w:rPr>
            <w:rFonts w:hint="eastAsia"/>
          </w:rPr>
          <w:delText>·</w:delText>
        </w:r>
      </w:del>
      <w:r>
        <w:rPr>
          <w:rFonts w:hint="eastAsia"/>
        </w:rPr>
        <w:t>いて天井を眺める／仰脸望天花板。</w:t>
      </w:r>
    </w:p>
    <w:p w14:paraId="0A7F7706">
      <w:pPr>
        <w:pStyle w:val="2"/>
        <w:rPr>
          <w:rFonts w:hint="eastAsia"/>
        </w:rPr>
      </w:pPr>
      <w:r>
        <w:rPr>
          <w:rFonts w:hint="eastAsia"/>
        </w:rPr>
        <w:t>あおむけ【仰向け】</w:t>
      </w:r>
      <w:r>
        <w:rPr>
          <w:rFonts w:hint="eastAsia"/>
          <w:lang w:eastAsia="zh-CN"/>
        </w:rPr>
        <w:t>［</w:t>
      </w:r>
      <w:r>
        <w:rPr>
          <w:rFonts w:hint="eastAsia"/>
        </w:rPr>
        <w:t>名</w:t>
      </w:r>
      <w:r>
        <w:rPr>
          <w:rFonts w:hint="eastAsia"/>
          <w:lang w:eastAsia="zh-CN"/>
        </w:rPr>
        <w:t>］</w:t>
      </w:r>
      <w:r>
        <w:rPr>
          <w:rFonts w:hint="eastAsia"/>
        </w:rPr>
        <w:t>上を向いた状態。‖仰着。朝上。</w:t>
      </w:r>
      <w:r>
        <w:rPr>
          <w:rFonts w:hint="eastAsia"/>
          <w:lang w:eastAsia="zh-CN"/>
        </w:rPr>
        <w:t>Δ</w:t>
      </w:r>
      <w:r>
        <w:rPr>
          <w:rFonts w:hint="eastAsia"/>
        </w:rPr>
        <w:t>～に寝る／仰卧。</w:t>
      </w:r>
      <w:r>
        <w:rPr>
          <w:rFonts w:hint="eastAsia"/>
          <w:lang w:eastAsia="zh-CN"/>
        </w:rPr>
        <w:t>Δ</w:t>
      </w:r>
      <w:r>
        <w:rPr>
          <w:rFonts w:hint="eastAsia"/>
        </w:rPr>
        <w:t>～に倒れた／摔了个仰面朝天。</w:t>
      </w:r>
    </w:p>
    <w:p w14:paraId="18E1DEFF">
      <w:pPr>
        <w:pStyle w:val="2"/>
        <w:rPr>
          <w:rFonts w:hint="eastAsia"/>
        </w:rPr>
      </w:pPr>
      <w:r>
        <w:rPr>
          <w:rFonts w:hint="eastAsia"/>
        </w:rPr>
        <w:t>あおむ·ける【仰向ける】</w:t>
      </w:r>
      <w:r>
        <w:rPr>
          <w:rFonts w:hint="eastAsia"/>
          <w:lang w:eastAsia="zh-CN"/>
        </w:rPr>
        <w:t>［</w:t>
      </w:r>
      <w:r>
        <w:rPr>
          <w:rFonts w:hint="eastAsia"/>
        </w:rPr>
        <w:t>下一他</w:t>
      </w:r>
      <w:r>
        <w:rPr>
          <w:rFonts w:hint="eastAsia"/>
          <w:lang w:eastAsia="zh-CN"/>
        </w:rPr>
        <w:t>］</w:t>
      </w:r>
      <w:r>
        <w:rPr>
          <w:rFonts w:hint="eastAsia"/>
        </w:rPr>
        <w:t>上へ向ける。顔が上を向くようにする。‖仰。仰起。</w:t>
      </w:r>
      <w:r>
        <w:rPr>
          <w:rFonts w:hint="eastAsia"/>
          <w:lang w:eastAsia="zh-CN"/>
        </w:rPr>
        <w:t>Δ</w:t>
      </w:r>
      <w:r>
        <w:rPr>
          <w:rFonts w:hint="eastAsia"/>
        </w:rPr>
        <w:t>首を～／仰首。</w:t>
      </w:r>
    </w:p>
    <w:p w14:paraId="03C84554">
      <w:pPr>
        <w:pStyle w:val="2"/>
        <w:rPr>
          <w:rFonts w:hint="eastAsia"/>
        </w:rPr>
      </w:pPr>
      <w:r>
        <w:rPr>
          <w:rFonts w:hint="eastAsia"/>
        </w:rPr>
        <w:t>あおむし【青虫】</w:t>
      </w:r>
      <w:r>
        <w:rPr>
          <w:rFonts w:hint="eastAsia"/>
          <w:lang w:eastAsia="zh-CN"/>
        </w:rPr>
        <w:t>［</w:t>
      </w:r>
      <w:r>
        <w:rPr>
          <w:rFonts w:hint="eastAsia"/>
        </w:rPr>
        <w:t>名</w:t>
      </w:r>
      <w:r>
        <w:rPr>
          <w:rFonts w:hint="eastAsia"/>
          <w:lang w:eastAsia="zh-CN"/>
        </w:rPr>
        <w:t>］</w:t>
      </w:r>
      <w:r>
        <w:rPr>
          <w:rFonts w:hint="eastAsia"/>
        </w:rPr>
        <w:t>蝶·蛾の幼虫で，毛やとげのない緑色のもの。特に，モンシロチョウ·スジグロシロチョウの幼虫。‖菜青虫。</w:t>
      </w:r>
    </w:p>
    <w:p w14:paraId="0361B925">
      <w:pPr>
        <w:pStyle w:val="2"/>
        <w:rPr>
          <w:rFonts w:hint="eastAsia"/>
        </w:rPr>
      </w:pPr>
      <w:r>
        <w:rPr>
          <w:rFonts w:hint="eastAsia"/>
        </w:rPr>
        <w:t>あおもの【青物】</w:t>
      </w:r>
      <w:r>
        <w:rPr>
          <w:rFonts w:hint="eastAsia"/>
          <w:lang w:eastAsia="zh-CN"/>
        </w:rPr>
        <w:t>［</w:t>
      </w:r>
      <w:r>
        <w:rPr>
          <w:rFonts w:hint="eastAsia"/>
        </w:rPr>
        <w:t>名</w:t>
      </w:r>
      <w:r>
        <w:rPr>
          <w:rFonts w:hint="eastAsia"/>
          <w:lang w:eastAsia="zh-CN"/>
        </w:rPr>
        <w:t>］</w:t>
      </w:r>
      <w:r>
        <w:rPr>
          <w:rFonts w:hint="eastAsia"/>
        </w:rPr>
        <w:t>①野菜の総称。‖蔬菜。</w:t>
      </w:r>
      <w:r>
        <w:rPr>
          <w:rFonts w:hint="eastAsia"/>
          <w:lang w:eastAsia="zh-CN"/>
        </w:rPr>
        <w:t>Δ</w:t>
      </w:r>
      <w:r>
        <w:rPr>
          <w:rFonts w:hint="eastAsia"/>
        </w:rPr>
        <w:t>～市場／蔬菜</w:t>
      </w:r>
      <w:r>
        <w:rPr>
          <w:rFonts w:hint="eastAsia"/>
          <w:lang w:eastAsia="zh-CN"/>
        </w:rPr>
        <w:t>（</w:t>
      </w:r>
      <w:r>
        <w:rPr>
          <w:rFonts w:hint="eastAsia"/>
        </w:rPr>
        <w:t>批发</w:t>
      </w:r>
      <w:r>
        <w:rPr>
          <w:rFonts w:hint="eastAsia"/>
          <w:lang w:eastAsia="zh-CN"/>
        </w:rPr>
        <w:t>）</w:t>
      </w:r>
      <w:r>
        <w:rPr>
          <w:rFonts w:hint="eastAsia"/>
        </w:rPr>
        <w:t>市场。②皮が青い魚。例，いわし·さば。‖</w:t>
      </w:r>
      <w:del w:id="237" w:author="伍逸群" w:date="2025-09-07T16:54:33Z">
        <w:r>
          <w:rPr>
            <w:rFonts w:hint="eastAsia"/>
          </w:rPr>
          <w:delText>青背</w:delText>
        </w:r>
      </w:del>
      <w:ins w:id="238" w:author="伍逸群" w:date="2025-09-07T16:54:33Z">
        <w:r>
          <w:rPr>
            <w:rFonts w:hint="eastAsia"/>
          </w:rPr>
          <w:t>背青</w:t>
        </w:r>
      </w:ins>
      <w:r>
        <w:rPr>
          <w:rFonts w:hint="eastAsia"/>
        </w:rPr>
        <w:t>鱼</w:t>
      </w:r>
      <w:r>
        <w:rPr>
          <w:rFonts w:hint="eastAsia"/>
          <w:lang w:eastAsia="zh-CN"/>
        </w:rPr>
        <w:t>（</w:t>
      </w:r>
      <w:r>
        <w:rPr>
          <w:rFonts w:hint="eastAsia"/>
        </w:rPr>
        <w:t>沙丁鱼、青花鱼等</w:t>
      </w:r>
      <w:r>
        <w:rPr>
          <w:rFonts w:hint="eastAsia"/>
          <w:lang w:eastAsia="zh-CN"/>
        </w:rPr>
        <w:t>）</w:t>
      </w:r>
      <w:r>
        <w:rPr>
          <w:rFonts w:hint="eastAsia"/>
        </w:rPr>
        <w:t>。</w:t>
      </w:r>
    </w:p>
    <w:p w14:paraId="0C424B1D">
      <w:pPr>
        <w:pStyle w:val="2"/>
        <w:rPr>
          <w:rFonts w:hint="eastAsia"/>
        </w:rPr>
      </w:pPr>
      <w:r>
        <w:rPr>
          <w:rFonts w:hint="eastAsia"/>
        </w:rPr>
        <w:t>あおやぎ【青柳】</w:t>
      </w:r>
      <w:r>
        <w:rPr>
          <w:rFonts w:hint="eastAsia"/>
          <w:lang w:eastAsia="zh-CN"/>
        </w:rPr>
        <w:t>［</w:t>
      </w:r>
      <w:r>
        <w:rPr>
          <w:rFonts w:hint="eastAsia"/>
        </w:rPr>
        <w:t>名</w:t>
      </w:r>
      <w:r>
        <w:rPr>
          <w:rFonts w:hint="eastAsia"/>
          <w:lang w:eastAsia="zh-CN"/>
        </w:rPr>
        <w:t>］</w:t>
      </w:r>
      <w:r>
        <w:rPr>
          <w:rFonts w:hint="eastAsia"/>
        </w:rPr>
        <w:t>①青青と枝葉をたれのばした，やなぎ。‖青柳。绿柳。②ばか貝のむき身。すしなどに使う。‖马珂贝肉。</w:t>
      </w:r>
      <w:r>
        <w:rPr>
          <w:rFonts w:hint="eastAsia"/>
          <w:lang w:eastAsia="zh-CN"/>
        </w:rPr>
        <w:t>（</w:t>
      </w:r>
      <w:r>
        <w:rPr>
          <w:rFonts w:hint="eastAsia"/>
        </w:rPr>
        <w:t>中国</w:t>
      </w:r>
      <w:r>
        <w:rPr>
          <w:rFonts w:hint="eastAsia"/>
          <w:lang w:eastAsia="zh-CN"/>
        </w:rPr>
        <w:t>）</w:t>
      </w:r>
      <w:r>
        <w:rPr>
          <w:rFonts w:hint="eastAsia"/>
        </w:rPr>
        <w:t>蛤蜊肉。</w:t>
      </w:r>
    </w:p>
    <w:p w14:paraId="1EC7AE2F">
      <w:pPr>
        <w:pStyle w:val="2"/>
        <w:rPr>
          <w:rFonts w:hint="eastAsia"/>
        </w:rPr>
      </w:pPr>
      <w:r>
        <w:rPr>
          <w:rFonts w:hint="eastAsia"/>
        </w:rPr>
        <w:t>あおり【煽り】</w:t>
      </w:r>
      <w:r>
        <w:rPr>
          <w:rFonts w:hint="eastAsia"/>
          <w:lang w:eastAsia="zh-CN"/>
        </w:rPr>
        <w:t>［</w:t>
      </w:r>
      <w:r>
        <w:rPr>
          <w:rFonts w:hint="eastAsia"/>
        </w:rPr>
        <w:t>名</w:t>
      </w:r>
      <w:r>
        <w:rPr>
          <w:rFonts w:hint="eastAsia"/>
          <w:lang w:eastAsia="zh-CN"/>
        </w:rPr>
        <w:t>］</w:t>
      </w:r>
      <w:r>
        <w:rPr>
          <w:rFonts w:hint="eastAsia"/>
        </w:rPr>
        <w:t>①強い風による衝撃や動揺。‖</w:t>
      </w:r>
      <w:r>
        <w:rPr>
          <w:rFonts w:hint="eastAsia"/>
          <w:lang w:eastAsia="zh-CN"/>
        </w:rPr>
        <w:t>（</w:t>
      </w:r>
      <w:r>
        <w:rPr>
          <w:rFonts w:hint="eastAsia"/>
        </w:rPr>
        <w:t>飞驰的火车等带起的风</w:t>
      </w:r>
      <w:r>
        <w:rPr>
          <w:rFonts w:hint="eastAsia"/>
          <w:lang w:eastAsia="zh-CN"/>
        </w:rPr>
        <w:t>）</w:t>
      </w:r>
      <w:r>
        <w:rPr>
          <w:rFonts w:hint="eastAsia"/>
        </w:rPr>
        <w:t>吹动。扇动。冲动。</w:t>
      </w:r>
      <w:r>
        <w:rPr>
          <w:rFonts w:hint="eastAsia"/>
          <w:lang w:eastAsia="zh-CN"/>
        </w:rPr>
        <w:t>Δ</w:t>
      </w:r>
      <w:r>
        <w:rPr>
          <w:rFonts w:hint="eastAsia"/>
        </w:rPr>
        <w:t>爆風の～をくって倒れる／被爆炸的气浪刮倒。②強い作用の余勢。‖</w:t>
      </w:r>
      <w:r>
        <w:rPr>
          <w:rFonts w:hint="eastAsia"/>
          <w:lang w:eastAsia="zh-CN"/>
        </w:rPr>
        <w:t>（</w:t>
      </w:r>
      <w:r>
        <w:rPr>
          <w:rFonts w:hint="eastAsia"/>
        </w:rPr>
        <w:t>受大变动的影响</w:t>
      </w:r>
      <w:r>
        <w:rPr>
          <w:rFonts w:hint="eastAsia"/>
          <w:lang w:eastAsia="zh-CN"/>
        </w:rPr>
        <w:t>）</w:t>
      </w:r>
      <w:r>
        <w:rPr>
          <w:rFonts w:hint="eastAsia"/>
        </w:rPr>
        <w:t>牵累。余波。</w:t>
      </w:r>
      <w:r>
        <w:rPr>
          <w:rFonts w:hint="eastAsia"/>
          <w:lang w:eastAsia="zh-CN"/>
        </w:rPr>
        <w:t>Δ</w:t>
      </w:r>
      <w:del w:id="239" w:author="伍逸群" w:date="2025-09-07T16:54:33Z">
        <w:r>
          <w:rPr>
            <w:rFonts w:hint="eastAsia"/>
          </w:rPr>
          <w:delText>パニックの</w:delText>
        </w:r>
      </w:del>
      <w:ins w:id="240" w:author="伍逸群" w:date="2025-09-07T16:54:33Z">
        <w:r>
          <w:rPr>
            <w:rFonts w:hint="eastAsia"/>
          </w:rPr>
          <w:t>ハニックの</w:t>
        </w:r>
      </w:ins>
      <w:r>
        <w:rPr>
          <w:rFonts w:hint="eastAsia"/>
        </w:rPr>
        <w:t>～で倒産した／受经济危机的冲击而倒闭了。</w:t>
      </w:r>
    </w:p>
    <w:p w14:paraId="5ACE524D">
      <w:pPr>
        <w:pStyle w:val="2"/>
        <w:rPr>
          <w:ins w:id="241" w:author="伍逸群" w:date="2025-09-07T16:54:33Z"/>
          <w:rFonts w:hint="eastAsia"/>
        </w:rPr>
      </w:pPr>
      <w:r>
        <w:rPr>
          <w:rFonts w:hint="eastAsia"/>
        </w:rPr>
        <w:t>あお·る【煽る】</w:t>
      </w:r>
      <w:r>
        <w:rPr>
          <w:rFonts w:hint="eastAsia"/>
          <w:lang w:eastAsia="zh-CN"/>
        </w:rPr>
        <w:t>（</w:t>
      </w:r>
      <w:r>
        <w:rPr>
          <w:rFonts w:hint="eastAsia"/>
        </w:rPr>
        <w:t>一</w:t>
      </w:r>
      <w:r>
        <w:rPr>
          <w:rFonts w:hint="eastAsia"/>
          <w:lang w:eastAsia="zh-CN"/>
        </w:rPr>
        <w:t>）［</w:t>
      </w:r>
      <w:r>
        <w:rPr>
          <w:rFonts w:hint="eastAsia"/>
        </w:rPr>
        <w:t>五他</w:t>
      </w:r>
      <w:r>
        <w:rPr>
          <w:rFonts w:hint="eastAsia"/>
          <w:lang w:eastAsia="zh-CN"/>
        </w:rPr>
        <w:t>］</w:t>
      </w:r>
      <w:r>
        <w:rPr>
          <w:rFonts w:hint="eastAsia"/>
        </w:rPr>
        <w:t>①</w:t>
      </w:r>
      <w:r>
        <w:rPr>
          <w:rFonts w:hint="eastAsia"/>
          <w:lang w:eastAsia="zh-CN"/>
        </w:rPr>
        <w:t>（</w:t>
      </w:r>
      <w:del w:id="242" w:author="伍逸群" w:date="2025-09-07T16:54:33Z">
        <w:r>
          <w:rPr>
            <w:rFonts w:hint="eastAsia"/>
          </w:rPr>
          <w:delText>うちわなどで</w:delText>
        </w:r>
      </w:del>
      <w:ins w:id="243" w:author="伍逸群" w:date="2025-09-07T16:54:33Z">
        <w:r>
          <w:rPr>
            <w:rFonts w:hint="eastAsia"/>
          </w:rPr>
          <w:t>うちわなど</w:t>
        </w:r>
      </w:ins>
    </w:p>
    <w:p w14:paraId="2E6A42B6">
      <w:pPr>
        <w:pStyle w:val="2"/>
        <w:rPr>
          <w:ins w:id="244" w:author="伍逸群" w:date="2025-09-07T16:54:33Z"/>
          <w:rFonts w:hint="eastAsia"/>
        </w:rPr>
      </w:pPr>
    </w:p>
    <w:p w14:paraId="5611B56D">
      <w:pPr>
        <w:pStyle w:val="2"/>
        <w:rPr>
          <w:ins w:id="245" w:author="伍逸群" w:date="2025-09-07T16:54:33Z"/>
          <w:rFonts w:hint="eastAsia"/>
        </w:rPr>
      </w:pPr>
      <w:ins w:id="246" w:author="伍逸群" w:date="2025-09-07T16:54:33Z">
        <w:r>
          <w:rPr>
            <w:rFonts w:hint="eastAsia"/>
          </w:rPr>
          <w:t>===page_010_col1.png===</w:t>
        </w:r>
      </w:ins>
    </w:p>
    <w:p w14:paraId="21B5D42B">
      <w:pPr>
        <w:pStyle w:val="2"/>
        <w:rPr>
          <w:rFonts w:hint="eastAsia"/>
        </w:rPr>
      </w:pPr>
      <w:ins w:id="247" w:author="伍逸群" w:date="2025-09-07T16:54:33Z">
        <w:r>
          <w:rPr>
            <w:rFonts w:hint="eastAsia"/>
          </w:rPr>
          <w:t>で</w:t>
        </w:r>
      </w:ins>
      <w:r>
        <w:rPr>
          <w:rFonts w:hint="eastAsia"/>
          <w:lang w:eastAsia="zh-CN"/>
        </w:rPr>
        <w:t>）</w:t>
      </w:r>
      <w:r>
        <w:rPr>
          <w:rFonts w:hint="eastAsia"/>
        </w:rPr>
        <w:t>風を起こして火の勢いを強める。‖扇。</w:t>
      </w:r>
      <w:r>
        <w:rPr>
          <w:rFonts w:hint="eastAsia"/>
          <w:lang w:eastAsia="zh-CN"/>
        </w:rPr>
        <w:t>Δ</w:t>
      </w:r>
      <w:r>
        <w:rPr>
          <w:rFonts w:hint="eastAsia"/>
        </w:rPr>
        <w:t>炉の火を</w:t>
      </w:r>
      <w:r>
        <w:rPr>
          <w:rFonts w:hint="eastAsia"/>
          <w:lang w:eastAsia="zh-CN"/>
        </w:rPr>
        <w:t>～／</w:t>
      </w:r>
      <w:r>
        <w:rPr>
          <w:rFonts w:hint="eastAsia"/>
        </w:rPr>
        <w:t>扇炉火。②風が物</w:t>
      </w:r>
      <w:del w:id="248" w:author="伍逸群" w:date="2025-09-07T16:54:33Z">
        <w:r>
          <w:rPr>
            <w:rFonts w:hint="eastAsia"/>
          </w:rPr>
          <w:delText>をばたつかせる</w:delText>
        </w:r>
      </w:del>
      <w:ins w:id="249" w:author="伍逸群" w:date="2025-09-07T16:54:33Z">
        <w:r>
          <w:rPr>
            <w:rFonts w:hint="eastAsia"/>
          </w:rPr>
          <w:t>をぼたつかせる</w:t>
        </w:r>
      </w:ins>
      <w:r>
        <w:rPr>
          <w:rFonts w:hint="eastAsia"/>
        </w:rPr>
        <w:t>。‖吹动。</w:t>
      </w:r>
      <w:r>
        <w:rPr>
          <w:rFonts w:hint="eastAsia"/>
          <w:lang w:eastAsia="zh-CN"/>
        </w:rPr>
        <w:t>Δ</w:t>
      </w:r>
      <w:r>
        <w:rPr>
          <w:rFonts w:hint="eastAsia"/>
        </w:rPr>
        <w:t>風に</w:t>
      </w:r>
      <w:r>
        <w:rPr>
          <w:rFonts w:hint="eastAsia"/>
          <w:lang w:eastAsia="zh-CN"/>
        </w:rPr>
        <w:t>～</w:t>
      </w:r>
      <w:r>
        <w:rPr>
          <w:rFonts w:hint="eastAsia"/>
        </w:rPr>
        <w:t>·られてカーテンがゆれる</w:t>
      </w:r>
      <w:r>
        <w:rPr>
          <w:rFonts w:hint="eastAsia"/>
          <w:lang w:eastAsia="zh-CN"/>
        </w:rPr>
        <w:t>／</w:t>
      </w:r>
      <w:r>
        <w:rPr>
          <w:rFonts w:hint="eastAsia"/>
        </w:rPr>
        <w:t>窗帘被风吹动。③そそのかす。煽動する。‖煽动。鼓动。</w:t>
      </w:r>
      <w:r>
        <w:rPr>
          <w:rFonts w:hint="eastAsia"/>
          <w:lang w:eastAsia="zh-CN"/>
        </w:rPr>
        <w:t>Δ</w:t>
      </w:r>
      <w:r>
        <w:rPr>
          <w:rFonts w:hint="eastAsia"/>
        </w:rPr>
        <w:t>学生を</w:t>
      </w:r>
      <w:r>
        <w:rPr>
          <w:rFonts w:hint="eastAsia"/>
          <w:lang w:eastAsia="zh-CN"/>
        </w:rPr>
        <w:t>～</w:t>
      </w:r>
      <w:r>
        <w:rPr>
          <w:rFonts w:hint="eastAsia"/>
        </w:rPr>
        <w:t>·って事を起こす</w:t>
      </w:r>
      <w:r>
        <w:rPr>
          <w:rFonts w:hint="eastAsia"/>
          <w:lang w:eastAsia="zh-CN"/>
        </w:rPr>
        <w:t>／</w:t>
      </w:r>
      <w:r>
        <w:rPr>
          <w:rFonts w:hint="eastAsia"/>
        </w:rPr>
        <w:t>煽动学生闹事。④自分の思惑</w:t>
      </w:r>
      <w:del w:id="250" w:author="伍逸群" w:date="2025-09-07T16:54:33Z">
        <w:r>
          <w:rPr>
            <w:rFonts w:hint="eastAsia"/>
          </w:rPr>
          <w:delText>どおりにしようと</w:delText>
        </w:r>
      </w:del>
      <w:ins w:id="251" w:author="伍逸群" w:date="2025-09-07T16:54:33Z">
        <w:r>
          <w:rPr>
            <w:rFonts w:hint="eastAsia"/>
          </w:rPr>
          <w:t>どおりにしょうと</w:t>
        </w:r>
      </w:ins>
      <w:r>
        <w:rPr>
          <w:rFonts w:hint="eastAsia"/>
          <w:lang w:eastAsia="zh-CN"/>
        </w:rPr>
        <w:t>，</w:t>
      </w:r>
      <w:r>
        <w:rPr>
          <w:rFonts w:hint="eastAsia"/>
        </w:rPr>
        <w:t>むやみに売買して相場を狂わす。‖哄抬</w:t>
      </w:r>
      <w:r>
        <w:rPr>
          <w:rFonts w:hint="eastAsia"/>
          <w:lang w:eastAsia="zh-CN"/>
        </w:rPr>
        <w:t>（</w:t>
      </w:r>
      <w:r>
        <w:rPr>
          <w:rFonts w:hint="eastAsia"/>
        </w:rPr>
        <w:t>市价</w:t>
      </w:r>
      <w:r>
        <w:rPr>
          <w:rFonts w:hint="eastAsia"/>
          <w:lang w:eastAsia="zh-CN"/>
        </w:rPr>
        <w:t>）</w:t>
      </w:r>
      <w:r>
        <w:rPr>
          <w:rFonts w:hint="eastAsia"/>
        </w:rPr>
        <w:t>。扰乱</w:t>
      </w:r>
      <w:r>
        <w:rPr>
          <w:rFonts w:hint="eastAsia"/>
          <w:lang w:eastAsia="zh-CN"/>
        </w:rPr>
        <w:t>（</w:t>
      </w:r>
      <w:r>
        <w:rPr>
          <w:rFonts w:hint="eastAsia"/>
        </w:rPr>
        <w:t>市场</w:t>
      </w:r>
      <w:r>
        <w:rPr>
          <w:rFonts w:hint="eastAsia"/>
          <w:lang w:eastAsia="zh-CN"/>
        </w:rPr>
        <w:t>）</w:t>
      </w:r>
      <w:r>
        <w:rPr>
          <w:rFonts w:hint="eastAsia"/>
        </w:rPr>
        <w:t>。</w:t>
      </w:r>
      <w:r>
        <w:rPr>
          <w:rFonts w:hint="eastAsia"/>
          <w:lang w:eastAsia="zh-CN"/>
        </w:rPr>
        <w:t>Δ</w:t>
      </w:r>
      <w:r>
        <w:rPr>
          <w:rFonts w:hint="eastAsia"/>
        </w:rPr>
        <w:t>誰かが相場を</w:t>
      </w:r>
      <w:r>
        <w:rPr>
          <w:rFonts w:hint="eastAsia"/>
          <w:lang w:eastAsia="zh-CN"/>
        </w:rPr>
        <w:t>～</w:t>
      </w:r>
      <w:r>
        <w:rPr>
          <w:rFonts w:hint="eastAsia"/>
        </w:rPr>
        <w:t>·っている</w:t>
      </w:r>
      <w:r>
        <w:rPr>
          <w:rFonts w:hint="eastAsia"/>
          <w:lang w:eastAsia="zh-CN"/>
        </w:rPr>
        <w:t>／</w:t>
      </w:r>
      <w:r>
        <w:rPr>
          <w:rFonts w:hint="eastAsia"/>
        </w:rPr>
        <w:t>有人哄抬行市。⑤物事に勢いをつける。‖鼓动。推动。</w:t>
      </w:r>
      <w:r>
        <w:rPr>
          <w:rFonts w:hint="eastAsia"/>
          <w:lang w:eastAsia="zh-CN"/>
        </w:rPr>
        <w:t>Δ</w:t>
      </w:r>
      <w:r>
        <w:rPr>
          <w:rFonts w:hint="eastAsia"/>
        </w:rPr>
        <w:t>彼の勢いに</w:t>
      </w:r>
      <w:r>
        <w:rPr>
          <w:rFonts w:hint="eastAsia"/>
          <w:lang w:eastAsia="zh-CN"/>
        </w:rPr>
        <w:t>～</w:t>
      </w:r>
      <w:r>
        <w:rPr>
          <w:rFonts w:hint="eastAsia"/>
        </w:rPr>
        <w:t>·られてつい働きすぎた</w:t>
      </w:r>
      <w:r>
        <w:rPr>
          <w:rFonts w:hint="eastAsia"/>
          <w:lang w:eastAsia="zh-CN"/>
        </w:rPr>
        <w:t>／</w:t>
      </w:r>
      <w:r>
        <w:rPr>
          <w:rFonts w:hint="eastAsia"/>
        </w:rPr>
        <w:t>受他那股劲头的影响</w:t>
      </w:r>
      <w:r>
        <w:rPr>
          <w:rFonts w:hint="eastAsia"/>
          <w:lang w:eastAsia="zh-CN"/>
        </w:rPr>
        <w:t>，</w:t>
      </w:r>
      <w:r>
        <w:rPr>
          <w:rFonts w:hint="eastAsia"/>
        </w:rPr>
        <w:t>不知不觉干过了头。⑥あぶみであおりを打って馬を急がす。‖策马。</w:t>
      </w:r>
      <w:r>
        <w:rPr>
          <w:rFonts w:hint="eastAsia"/>
          <w:lang w:eastAsia="zh-CN"/>
        </w:rPr>
        <w:t>（</w:t>
      </w:r>
      <w:r>
        <w:rPr>
          <w:rFonts w:hint="eastAsia"/>
        </w:rPr>
        <w:t>二</w:t>
      </w:r>
      <w:r>
        <w:rPr>
          <w:rFonts w:hint="eastAsia"/>
          <w:lang w:eastAsia="zh-CN"/>
        </w:rPr>
        <w:t>）［</w:t>
      </w:r>
      <w:r>
        <w:rPr>
          <w:rFonts w:hint="eastAsia"/>
        </w:rPr>
        <w:t>五自</w:t>
      </w:r>
      <w:r>
        <w:rPr>
          <w:rFonts w:hint="eastAsia"/>
          <w:lang w:eastAsia="zh-CN"/>
        </w:rPr>
        <w:t>］</w:t>
      </w:r>
      <w:r>
        <w:rPr>
          <w:rFonts w:hint="eastAsia"/>
        </w:rPr>
        <w:t>風に吹かれて動く。‖吹动。摆动。</w:t>
      </w:r>
    </w:p>
    <w:p w14:paraId="17226A62">
      <w:pPr>
        <w:pStyle w:val="2"/>
        <w:rPr>
          <w:rFonts w:hint="eastAsia"/>
        </w:rPr>
      </w:pPr>
      <w:r>
        <w:rPr>
          <w:rFonts w:hint="eastAsia"/>
        </w:rPr>
        <w:t>あお·る【呷る】</w:t>
      </w:r>
      <w:r>
        <w:rPr>
          <w:rFonts w:hint="eastAsia"/>
          <w:lang w:eastAsia="zh-CN"/>
        </w:rPr>
        <w:t>［</w:t>
      </w:r>
      <w:r>
        <w:rPr>
          <w:rFonts w:hint="eastAsia"/>
        </w:rPr>
        <w:t>五他</w:t>
      </w:r>
      <w:r>
        <w:rPr>
          <w:rFonts w:hint="eastAsia"/>
          <w:lang w:eastAsia="zh-CN"/>
        </w:rPr>
        <w:t>］</w:t>
      </w:r>
      <w:r>
        <w:rPr>
          <w:rFonts w:hint="eastAsia"/>
        </w:rPr>
        <w:t>あおむいて</w:t>
      </w:r>
      <w:r>
        <w:rPr>
          <w:rFonts w:hint="eastAsia"/>
          <w:lang w:eastAsia="zh-CN"/>
        </w:rPr>
        <w:t>，</w:t>
      </w:r>
      <w:r>
        <w:rPr>
          <w:rFonts w:hint="eastAsia"/>
        </w:rPr>
        <w:t>一息に飲む。‖一口气地喝。大口地喝</w:t>
      </w:r>
      <w:r>
        <w:rPr>
          <w:rFonts w:hint="eastAsia"/>
          <w:lang w:eastAsia="zh-CN"/>
        </w:rPr>
        <w:t>（</w:t>
      </w:r>
      <w:r>
        <w:rPr>
          <w:rFonts w:hint="eastAsia"/>
        </w:rPr>
        <w:t>酒</w:t>
      </w:r>
      <w:r>
        <w:rPr>
          <w:rFonts w:hint="eastAsia"/>
          <w:lang w:eastAsia="zh-CN"/>
        </w:rPr>
        <w:t>）</w:t>
      </w:r>
      <w:r>
        <w:rPr>
          <w:rFonts w:hint="eastAsia"/>
        </w:rPr>
        <w:t>。</w:t>
      </w:r>
      <w:r>
        <w:rPr>
          <w:rFonts w:hint="eastAsia"/>
          <w:lang w:eastAsia="zh-CN"/>
        </w:rPr>
        <w:t>Δ</w:t>
      </w:r>
      <w:r>
        <w:rPr>
          <w:rFonts w:hint="eastAsia"/>
        </w:rPr>
        <w:t>酒をぐいぐい</w:t>
      </w:r>
      <w:r>
        <w:rPr>
          <w:rFonts w:hint="eastAsia"/>
          <w:lang w:eastAsia="zh-CN"/>
        </w:rPr>
        <w:t>～／</w:t>
      </w:r>
      <w:r>
        <w:rPr>
          <w:rFonts w:hint="eastAsia"/>
        </w:rPr>
        <w:t>一个劲儿地仰脖灌酒。</w:t>
      </w:r>
    </w:p>
    <w:p w14:paraId="5D866A90">
      <w:pPr>
        <w:pStyle w:val="2"/>
        <w:rPr>
          <w:rFonts w:hint="eastAsia"/>
        </w:rPr>
      </w:pPr>
      <w:r>
        <w:rPr>
          <w:rFonts w:hint="eastAsia"/>
        </w:rPr>
        <w:t>あか【赤】</w:t>
      </w:r>
      <w:r>
        <w:rPr>
          <w:rFonts w:hint="eastAsia"/>
          <w:lang w:eastAsia="zh-CN"/>
        </w:rPr>
        <w:t>［</w:t>
      </w:r>
      <w:r>
        <w:rPr>
          <w:rFonts w:hint="eastAsia"/>
        </w:rPr>
        <w:t>名</w:t>
      </w:r>
      <w:r>
        <w:rPr>
          <w:rFonts w:hint="eastAsia"/>
          <w:lang w:eastAsia="zh-CN"/>
        </w:rPr>
        <w:t>］</w:t>
      </w:r>
      <w:r>
        <w:rPr>
          <w:rFonts w:hint="eastAsia"/>
        </w:rPr>
        <w:t>①3原色の一つ。人の血や燃える火の色。また</w:t>
      </w:r>
      <w:r>
        <w:rPr>
          <w:rFonts w:hint="eastAsia"/>
          <w:lang w:eastAsia="zh-CN"/>
        </w:rPr>
        <w:t>，</w:t>
      </w:r>
      <w:r>
        <w:rPr>
          <w:rFonts w:hint="eastAsia"/>
        </w:rPr>
        <w:t>その系統の色。広義では紅色·桃色·だいだい色などをも含む。‖红。红色。粉红色。红褐色。橘黄色。</w:t>
      </w:r>
      <w:r>
        <w:rPr>
          <w:rFonts w:hint="eastAsia"/>
          <w:lang w:eastAsia="zh-CN"/>
        </w:rPr>
        <w:t>Δ～</w:t>
      </w:r>
      <w:r>
        <w:rPr>
          <w:rFonts w:hint="eastAsia"/>
        </w:rPr>
        <w:t>はた</w:t>
      </w:r>
      <w:r>
        <w:rPr>
          <w:rFonts w:hint="eastAsia"/>
          <w:lang w:eastAsia="zh-CN"/>
        </w:rPr>
        <w:t>／</w:t>
      </w:r>
      <w:r>
        <w:rPr>
          <w:rFonts w:hint="eastAsia"/>
        </w:rPr>
        <w:t>红旗。</w:t>
      </w:r>
      <w:r>
        <w:rPr>
          <w:rFonts w:hint="eastAsia"/>
          <w:lang w:eastAsia="zh-CN"/>
        </w:rPr>
        <w:t>Δ～</w:t>
      </w:r>
      <w:r>
        <w:rPr>
          <w:rFonts w:hint="eastAsia"/>
        </w:rPr>
        <w:t>靴</w:t>
      </w:r>
      <w:r>
        <w:rPr>
          <w:rFonts w:hint="eastAsia"/>
          <w:lang w:eastAsia="zh-CN"/>
        </w:rPr>
        <w:t>／</w:t>
      </w:r>
      <w:r>
        <w:rPr>
          <w:rFonts w:hint="eastAsia"/>
        </w:rPr>
        <w:t>褐色鞋。②記号的には</w:t>
      </w:r>
      <w:r>
        <w:rPr>
          <w:rFonts w:hint="eastAsia"/>
          <w:lang w:eastAsia="zh-CN"/>
        </w:rPr>
        <w:t>，</w:t>
      </w:r>
      <w:r>
        <w:rPr>
          <w:rFonts w:hint="eastAsia"/>
        </w:rPr>
        <w:t>停止·危険信号や</w:t>
      </w:r>
      <w:r>
        <w:rPr>
          <w:rFonts w:hint="eastAsia"/>
          <w:lang w:eastAsia="zh-CN"/>
        </w:rPr>
        <w:t>，</w:t>
      </w:r>
      <w:r>
        <w:rPr>
          <w:rFonts w:hint="eastAsia"/>
        </w:rPr>
        <w:t>校正·簿記などの赤字を</w:t>
      </w:r>
      <w:r>
        <w:rPr>
          <w:rFonts w:hint="eastAsia"/>
          <w:lang w:eastAsia="zh-CN"/>
        </w:rPr>
        <w:t>，</w:t>
      </w:r>
      <w:r>
        <w:rPr>
          <w:rFonts w:hint="eastAsia"/>
        </w:rPr>
        <w:t>象徴的には共産主義</w:t>
      </w:r>
      <w:r>
        <w:rPr>
          <w:rFonts w:hint="eastAsia"/>
          <w:lang w:eastAsia="zh-CN"/>
        </w:rPr>
        <w:t>（</w:t>
      </w:r>
      <w:r>
        <w:rPr>
          <w:rFonts w:hint="eastAsia"/>
        </w:rPr>
        <w:t>者</w:t>
      </w:r>
      <w:r>
        <w:rPr>
          <w:rFonts w:hint="eastAsia"/>
          <w:lang w:eastAsia="zh-CN"/>
        </w:rPr>
        <w:t>）</w:t>
      </w:r>
      <w:r>
        <w:rPr>
          <w:rFonts w:hint="eastAsia"/>
        </w:rPr>
        <w:t>を意味する。‖表示停止、危险的信号。校对和账簿的红字、赤字。共产主义</w:t>
      </w:r>
      <w:r>
        <w:rPr>
          <w:rFonts w:hint="eastAsia"/>
          <w:lang w:eastAsia="zh-CN"/>
        </w:rPr>
        <w:t>（</w:t>
      </w:r>
      <w:r>
        <w:rPr>
          <w:rFonts w:hint="eastAsia"/>
        </w:rPr>
        <w:t>者</w:t>
      </w:r>
      <w:r>
        <w:rPr>
          <w:rFonts w:hint="eastAsia"/>
          <w:lang w:eastAsia="zh-CN"/>
        </w:rPr>
        <w:t>）</w:t>
      </w:r>
      <w:r>
        <w:rPr>
          <w:rFonts w:hint="eastAsia"/>
        </w:rPr>
        <w:t>。</w:t>
      </w:r>
      <w:r>
        <w:rPr>
          <w:rFonts w:hint="eastAsia"/>
          <w:lang w:eastAsia="zh-CN"/>
        </w:rPr>
        <w:t>Δ～</w:t>
      </w:r>
      <w:r>
        <w:rPr>
          <w:rFonts w:hint="eastAsia"/>
        </w:rPr>
        <w:t>信号</w:t>
      </w:r>
      <w:r>
        <w:rPr>
          <w:rFonts w:hint="eastAsia"/>
          <w:lang w:eastAsia="zh-CN"/>
        </w:rPr>
        <w:t>／</w:t>
      </w:r>
      <w:r>
        <w:rPr>
          <w:rFonts w:hint="eastAsia"/>
        </w:rPr>
        <w:t>红色信号。红灯信号。</w:t>
      </w:r>
      <w:r>
        <w:rPr>
          <w:rFonts w:hint="eastAsia"/>
          <w:lang w:eastAsia="zh-CN"/>
        </w:rPr>
        <w:t>Δ～</w:t>
      </w:r>
      <w:r>
        <w:rPr>
          <w:rFonts w:hint="eastAsia"/>
        </w:rPr>
        <w:t>字</w:t>
      </w:r>
      <w:r>
        <w:rPr>
          <w:rFonts w:hint="eastAsia"/>
          <w:lang w:eastAsia="zh-CN"/>
        </w:rPr>
        <w:t>／</w:t>
      </w:r>
      <w:r>
        <w:rPr>
          <w:rFonts w:hint="eastAsia"/>
        </w:rPr>
        <w:t>赤字。</w:t>
      </w:r>
      <w:r>
        <w:rPr>
          <w:rFonts w:hint="eastAsia"/>
          <w:lang w:eastAsia="zh-CN"/>
        </w:rPr>
        <w:t>Δ</w:t>
      </w:r>
      <w:r>
        <w:rPr>
          <w:rFonts w:hint="eastAsia"/>
        </w:rPr>
        <w:t>彼は</w:t>
      </w:r>
      <w:r>
        <w:rPr>
          <w:rFonts w:hint="eastAsia"/>
          <w:lang w:eastAsia="zh-CN"/>
        </w:rPr>
        <w:t>～</w:t>
      </w:r>
      <w:r>
        <w:rPr>
          <w:rFonts w:hint="eastAsia"/>
        </w:rPr>
        <w:t>だ</w:t>
      </w:r>
      <w:r>
        <w:rPr>
          <w:rFonts w:hint="eastAsia"/>
          <w:lang w:eastAsia="zh-CN"/>
        </w:rPr>
        <w:t>／</w:t>
      </w:r>
      <w:r>
        <w:rPr>
          <w:rFonts w:hint="eastAsia"/>
        </w:rPr>
        <w:t>他是赤色分子。③すぐ目につくほど</w:t>
      </w:r>
      <w:r>
        <w:rPr>
          <w:rFonts w:hint="eastAsia"/>
          <w:lang w:eastAsia="zh-CN"/>
        </w:rPr>
        <w:t>，</w:t>
      </w:r>
      <w:r>
        <w:rPr>
          <w:rFonts w:hint="eastAsia"/>
        </w:rPr>
        <w:t>はっきりしていること。‖完全。分明。</w:t>
      </w:r>
      <w:r>
        <w:rPr>
          <w:rFonts w:hint="eastAsia"/>
          <w:lang w:eastAsia="zh-CN"/>
        </w:rPr>
        <w:t>Δ～</w:t>
      </w:r>
      <w:r>
        <w:rPr>
          <w:rFonts w:hint="eastAsia"/>
        </w:rPr>
        <w:t>の他人</w:t>
      </w:r>
      <w:r>
        <w:rPr>
          <w:rFonts w:hint="eastAsia"/>
          <w:lang w:eastAsia="zh-CN"/>
        </w:rPr>
        <w:t>／</w:t>
      </w:r>
      <w:r>
        <w:rPr>
          <w:rFonts w:hint="eastAsia"/>
        </w:rPr>
        <w:t>毫不相干的人。</w:t>
      </w:r>
      <w:r>
        <w:rPr>
          <w:rFonts w:hint="eastAsia"/>
          <w:lang w:eastAsia="zh-CN"/>
        </w:rPr>
        <w:t>Δ～</w:t>
      </w:r>
      <w:r>
        <w:rPr>
          <w:rFonts w:hint="eastAsia"/>
        </w:rPr>
        <w:t>はだか</w:t>
      </w:r>
      <w:r>
        <w:rPr>
          <w:rFonts w:hint="eastAsia"/>
          <w:lang w:eastAsia="zh-CN"/>
        </w:rPr>
        <w:t>／</w:t>
      </w:r>
      <w:r>
        <w:rPr>
          <w:rFonts w:hint="eastAsia"/>
        </w:rPr>
        <w:t>赤条精光。赤裸。</w:t>
      </w:r>
    </w:p>
    <w:p w14:paraId="622A07DD">
      <w:pPr>
        <w:pStyle w:val="2"/>
        <w:rPr>
          <w:rFonts w:hint="eastAsia"/>
        </w:rPr>
      </w:pPr>
      <w:r>
        <w:rPr>
          <w:rFonts w:hint="eastAsia"/>
        </w:rPr>
        <w:t>あか</w:t>
      </w:r>
      <w:r>
        <w:rPr>
          <w:rFonts w:hint="eastAsia"/>
          <w:lang w:eastAsia="zh-CN"/>
        </w:rPr>
        <w:t>（</w:t>
      </w:r>
      <w:r>
        <w:rPr>
          <w:rFonts w:hint="eastAsia"/>
        </w:rPr>
        <w:t>一</w:t>
      </w:r>
      <w:r>
        <w:rPr>
          <w:rFonts w:hint="eastAsia"/>
          <w:lang w:eastAsia="zh-CN"/>
        </w:rPr>
        <w:t>）</w:t>
      </w:r>
      <w:r>
        <w:rPr>
          <w:rFonts w:hint="eastAsia"/>
        </w:rPr>
        <w:t>【垢】</w:t>
      </w:r>
      <w:r>
        <w:rPr>
          <w:rFonts w:hint="eastAsia"/>
          <w:lang w:eastAsia="zh-CN"/>
        </w:rPr>
        <w:t>［</w:t>
      </w:r>
      <w:r>
        <w:rPr>
          <w:rFonts w:hint="eastAsia"/>
        </w:rPr>
        <w:t>名</w:t>
      </w:r>
      <w:r>
        <w:rPr>
          <w:rFonts w:hint="eastAsia"/>
          <w:lang w:eastAsia="zh-CN"/>
        </w:rPr>
        <w:t>］</w:t>
      </w:r>
      <w:r>
        <w:rPr>
          <w:rFonts w:hint="eastAsia"/>
        </w:rPr>
        <w:t>①皮膚のうわ皮が汗·あぶら·ほこりとまじって出るよごれ。‖污垢。积垢。</w:t>
      </w:r>
      <w:r>
        <w:rPr>
          <w:rFonts w:hint="eastAsia"/>
          <w:lang w:eastAsia="zh-CN"/>
        </w:rPr>
        <w:t>Δ</w:t>
      </w:r>
      <w:r>
        <w:rPr>
          <w:rFonts w:hint="eastAsia"/>
        </w:rPr>
        <w:t>風呂に入って</w:t>
      </w:r>
      <w:r>
        <w:rPr>
          <w:rFonts w:hint="eastAsia"/>
          <w:lang w:eastAsia="zh-CN"/>
        </w:rPr>
        <w:t>～</w:t>
      </w:r>
      <w:r>
        <w:rPr>
          <w:rFonts w:hint="eastAsia"/>
        </w:rPr>
        <w:t>を落す</w:t>
      </w:r>
      <w:r>
        <w:rPr>
          <w:rFonts w:hint="eastAsia"/>
          <w:lang w:eastAsia="zh-CN"/>
        </w:rPr>
        <w:t>／</w:t>
      </w:r>
      <w:r>
        <w:rPr>
          <w:rFonts w:hint="eastAsia"/>
        </w:rPr>
        <w:t>洗个澡去污垢。</w:t>
      </w:r>
      <w:r>
        <w:rPr>
          <w:rFonts w:hint="eastAsia"/>
          <w:lang w:eastAsia="zh-CN"/>
        </w:rPr>
        <w:t>Δ</w:t>
      </w:r>
      <w:r>
        <w:rPr>
          <w:rFonts w:hint="eastAsia"/>
        </w:rPr>
        <w:t>爪の</w:t>
      </w:r>
      <w:r>
        <w:rPr>
          <w:rFonts w:hint="eastAsia"/>
          <w:lang w:eastAsia="zh-CN"/>
        </w:rPr>
        <w:t>～</w:t>
      </w:r>
      <w:r>
        <w:rPr>
          <w:rFonts w:hint="eastAsia"/>
        </w:rPr>
        <w:t>ほど</w:t>
      </w:r>
      <w:r>
        <w:rPr>
          <w:rFonts w:hint="eastAsia"/>
          <w:lang w:eastAsia="zh-CN"/>
        </w:rPr>
        <w:t>／</w:t>
      </w:r>
      <w:r>
        <w:rPr>
          <w:rFonts w:hint="eastAsia"/>
        </w:rPr>
        <w:t>一点儿。极少。②水の中の不純物</w:t>
      </w:r>
      <w:del w:id="252" w:author="伍逸群" w:date="2025-09-07T16:54:33Z">
        <w:r>
          <w:rPr>
            <w:rFonts w:hint="eastAsia"/>
          </w:rPr>
          <w:delText>がうつわの</w:delText>
        </w:r>
      </w:del>
      <w:ins w:id="253" w:author="伍逸群" w:date="2025-09-07T16:54:33Z">
        <w:r>
          <w:rPr>
            <w:rFonts w:hint="eastAsia"/>
          </w:rPr>
          <w:t>がうっわの</w:t>
        </w:r>
      </w:ins>
      <w:r>
        <w:rPr>
          <w:rFonts w:hint="eastAsia"/>
        </w:rPr>
        <w:t>底などにたまってついたもの。水あか。‖水垢。水锈。</w:t>
      </w:r>
      <w:r>
        <w:rPr>
          <w:rFonts w:hint="eastAsia"/>
          <w:lang w:eastAsia="zh-CN"/>
        </w:rPr>
        <w:t>（</w:t>
      </w:r>
      <w:r>
        <w:rPr>
          <w:rFonts w:hint="eastAsia"/>
        </w:rPr>
        <w:t>二</w:t>
      </w:r>
      <w:r>
        <w:rPr>
          <w:rFonts w:hint="eastAsia"/>
          <w:lang w:eastAsia="zh-CN"/>
        </w:rPr>
        <w:t>）</w:t>
      </w:r>
      <w:r>
        <w:rPr>
          <w:rFonts w:hint="eastAsia"/>
        </w:rPr>
        <w:t>【淦】</w:t>
      </w:r>
      <w:r>
        <w:rPr>
          <w:rFonts w:hint="eastAsia"/>
          <w:lang w:eastAsia="zh-CN"/>
        </w:rPr>
        <w:t>［</w:t>
      </w:r>
      <w:r>
        <w:rPr>
          <w:rFonts w:hint="eastAsia"/>
        </w:rPr>
        <w:t>名</w:t>
      </w:r>
      <w:r>
        <w:rPr>
          <w:rFonts w:hint="eastAsia"/>
          <w:lang w:eastAsia="zh-CN"/>
        </w:rPr>
        <w:t>］</w:t>
      </w:r>
      <w:r>
        <w:rPr>
          <w:rFonts w:hint="eastAsia"/>
        </w:rPr>
        <w:t>舟底にたまった水。‖船舱里的积水。</w:t>
      </w:r>
    </w:p>
    <w:p w14:paraId="79F2443F">
      <w:pPr>
        <w:pStyle w:val="2"/>
        <w:rPr>
          <w:rFonts w:hint="eastAsia"/>
        </w:rPr>
      </w:pPr>
      <w:r>
        <w:rPr>
          <w:rFonts w:hint="eastAsia"/>
        </w:rPr>
        <w:t>あかあかと【明明と】</w:t>
      </w:r>
      <w:r>
        <w:rPr>
          <w:rFonts w:hint="eastAsia"/>
          <w:lang w:eastAsia="zh-CN"/>
        </w:rPr>
        <w:t>［</w:t>
      </w:r>
      <w:r>
        <w:rPr>
          <w:rFonts w:hint="eastAsia"/>
        </w:rPr>
        <w:t>副</w:t>
      </w:r>
      <w:r>
        <w:rPr>
          <w:rFonts w:hint="eastAsia"/>
          <w:lang w:eastAsia="zh-CN"/>
        </w:rPr>
        <w:t>］</w:t>
      </w:r>
      <w:r>
        <w:rPr>
          <w:rFonts w:hint="eastAsia"/>
        </w:rPr>
        <w:t>きわめて明るいさま。‖亮堂堂。明晃晃。</w:t>
      </w:r>
      <w:r>
        <w:rPr>
          <w:rFonts w:hint="eastAsia"/>
          <w:lang w:eastAsia="zh-CN"/>
        </w:rPr>
        <w:t>Δ</w:t>
      </w:r>
      <w:r>
        <w:rPr>
          <w:rFonts w:hint="eastAsia"/>
        </w:rPr>
        <w:t>電灯が</w:t>
      </w:r>
      <w:r>
        <w:rPr>
          <w:rFonts w:hint="eastAsia"/>
          <w:lang w:eastAsia="zh-CN"/>
        </w:rPr>
        <w:t>～</w:t>
      </w:r>
      <w:r>
        <w:rPr>
          <w:rFonts w:hint="eastAsia"/>
        </w:rPr>
        <w:t>ともる</w:t>
      </w:r>
      <w:r>
        <w:rPr>
          <w:rFonts w:hint="eastAsia"/>
          <w:lang w:eastAsia="zh-CN"/>
        </w:rPr>
        <w:t>／</w:t>
      </w:r>
      <w:r>
        <w:rPr>
          <w:rFonts w:hint="eastAsia"/>
        </w:rPr>
        <w:t>灯火通明。</w:t>
      </w:r>
    </w:p>
    <w:p w14:paraId="7C6DA801">
      <w:pPr>
        <w:pStyle w:val="2"/>
        <w:rPr>
          <w:rFonts w:hint="eastAsia"/>
        </w:rPr>
      </w:pPr>
      <w:r>
        <w:rPr>
          <w:rFonts w:hint="eastAsia"/>
        </w:rPr>
        <w:t>あかあかと【赤赤と】</w:t>
      </w:r>
      <w:r>
        <w:rPr>
          <w:rFonts w:hint="eastAsia"/>
          <w:lang w:eastAsia="zh-CN"/>
        </w:rPr>
        <w:t>［</w:t>
      </w:r>
      <w:r>
        <w:rPr>
          <w:rFonts w:hint="eastAsia"/>
        </w:rPr>
        <w:t>副</w:t>
      </w:r>
      <w:r>
        <w:rPr>
          <w:rFonts w:hint="eastAsia"/>
          <w:lang w:eastAsia="zh-CN"/>
        </w:rPr>
        <w:t>］</w:t>
      </w:r>
      <w:r>
        <w:rPr>
          <w:rFonts w:hint="eastAsia"/>
        </w:rPr>
        <w:t>まっかなさま。‖通红。红彤彤。</w:t>
      </w:r>
      <w:r>
        <w:rPr>
          <w:rFonts w:hint="eastAsia"/>
          <w:lang w:eastAsia="zh-CN"/>
        </w:rPr>
        <w:t>Δ</w:t>
      </w:r>
      <w:r>
        <w:rPr>
          <w:rFonts w:hint="eastAsia"/>
        </w:rPr>
        <w:t>夕日が</w:t>
      </w:r>
      <w:r>
        <w:rPr>
          <w:rFonts w:hint="eastAsia"/>
          <w:lang w:eastAsia="zh-CN"/>
        </w:rPr>
        <w:t>～</w:t>
      </w:r>
      <w:r>
        <w:rPr>
          <w:rFonts w:hint="eastAsia"/>
        </w:rPr>
        <w:t>さす</w:t>
      </w:r>
      <w:r>
        <w:rPr>
          <w:rFonts w:hint="eastAsia"/>
          <w:lang w:eastAsia="zh-CN"/>
        </w:rPr>
        <w:t>／</w:t>
      </w:r>
      <w:r>
        <w:rPr>
          <w:rFonts w:hint="eastAsia"/>
        </w:rPr>
        <w:t>夕阳照得红彤彤。</w:t>
      </w:r>
      <w:r>
        <w:rPr>
          <w:rFonts w:hint="eastAsia"/>
          <w:lang w:eastAsia="zh-CN"/>
        </w:rPr>
        <w:t>Δ～</w:t>
      </w:r>
      <w:r>
        <w:rPr>
          <w:rFonts w:hint="eastAsia"/>
        </w:rPr>
        <w:t>燃える火</w:t>
      </w:r>
      <w:r>
        <w:rPr>
          <w:rFonts w:hint="eastAsia"/>
          <w:lang w:eastAsia="zh-CN"/>
        </w:rPr>
        <w:t>／</w:t>
      </w:r>
      <w:r>
        <w:rPr>
          <w:rFonts w:hint="eastAsia"/>
        </w:rPr>
        <w:t>熊熊的烈火。</w:t>
      </w:r>
    </w:p>
    <w:p w14:paraId="6C5A6B48">
      <w:pPr>
        <w:pStyle w:val="2"/>
        <w:rPr>
          <w:ins w:id="254" w:author="伍逸群" w:date="2025-09-07T16:54:33Z"/>
          <w:rFonts w:hint="eastAsia"/>
        </w:rPr>
      </w:pPr>
      <w:r>
        <w:rPr>
          <w:rFonts w:hint="eastAsia"/>
        </w:rPr>
        <w:t>あか·い【赤い】</w:t>
      </w:r>
      <w:r>
        <w:rPr>
          <w:rFonts w:hint="eastAsia"/>
          <w:lang w:eastAsia="zh-CN"/>
        </w:rPr>
        <w:t>［</w:t>
      </w:r>
      <w:r>
        <w:rPr>
          <w:rFonts w:hint="eastAsia"/>
        </w:rPr>
        <w:t>形</w:t>
      </w:r>
      <w:r>
        <w:rPr>
          <w:rFonts w:hint="eastAsia"/>
          <w:lang w:eastAsia="zh-CN"/>
        </w:rPr>
        <w:t>］</w:t>
      </w:r>
      <w:r>
        <w:rPr>
          <w:rFonts w:hint="eastAsia"/>
        </w:rPr>
        <w:t>①赤の色をしている。‖红的。</w:t>
      </w:r>
      <w:r>
        <w:rPr>
          <w:rFonts w:hint="eastAsia"/>
          <w:lang w:eastAsia="zh-CN"/>
        </w:rPr>
        <w:t>Δ～</w:t>
      </w:r>
      <w:r>
        <w:rPr>
          <w:rFonts w:hint="eastAsia"/>
        </w:rPr>
        <w:t>椿の花</w:t>
      </w:r>
      <w:r>
        <w:rPr>
          <w:rFonts w:hint="eastAsia"/>
          <w:lang w:eastAsia="zh-CN"/>
        </w:rPr>
        <w:t>／</w:t>
      </w:r>
      <w:r>
        <w:rPr>
          <w:rFonts w:hint="eastAsia"/>
        </w:rPr>
        <w:t>红山茶花。</w:t>
      </w:r>
      <w:r>
        <w:rPr>
          <w:rFonts w:hint="eastAsia"/>
          <w:lang w:eastAsia="zh-CN"/>
        </w:rPr>
        <w:t>Δ</w:t>
      </w:r>
      <w:r>
        <w:rPr>
          <w:rFonts w:hint="eastAsia"/>
        </w:rPr>
        <w:t>恥しくて耳まで</w:t>
      </w:r>
      <w:r>
        <w:rPr>
          <w:rFonts w:hint="eastAsia"/>
          <w:lang w:eastAsia="zh-CN"/>
        </w:rPr>
        <w:t>～</w:t>
      </w:r>
      <w:r>
        <w:rPr>
          <w:rFonts w:hint="eastAsia"/>
        </w:rPr>
        <w:t>·くなった</w:t>
      </w:r>
      <w:r>
        <w:rPr>
          <w:rFonts w:hint="eastAsia"/>
          <w:lang w:eastAsia="zh-CN"/>
        </w:rPr>
        <w:t>／</w:t>
      </w:r>
      <w:r>
        <w:rPr>
          <w:rFonts w:hint="eastAsia"/>
        </w:rPr>
        <w:t>羞得面红耳赤。②〔俗〕共産主義的だ。左傾している。‖</w:t>
      </w:r>
      <w:del w:id="255" w:author="伍逸群" w:date="2025-09-07T16:54:33Z">
        <w:r>
          <w:rPr>
            <w:rFonts w:hint="eastAsia"/>
          </w:rPr>
          <w:delText>共产主义</w:delText>
        </w:r>
      </w:del>
      <w:ins w:id="256" w:author="伍逸群" w:date="2025-09-07T16:54:33Z">
        <w:r>
          <w:rPr>
            <w:rFonts w:hint="eastAsia"/>
          </w:rPr>
          <w:t>共产</w:t>
        </w:r>
      </w:ins>
    </w:p>
    <w:p w14:paraId="536351E6">
      <w:pPr>
        <w:pStyle w:val="2"/>
        <w:rPr>
          <w:ins w:id="257" w:author="伍逸群" w:date="2025-09-07T16:54:33Z"/>
          <w:rFonts w:hint="eastAsia"/>
        </w:rPr>
      </w:pPr>
    </w:p>
    <w:p w14:paraId="5E721D6B">
      <w:pPr>
        <w:pStyle w:val="2"/>
        <w:rPr>
          <w:ins w:id="258" w:author="伍逸群" w:date="2025-09-07T16:54:33Z"/>
          <w:rFonts w:hint="eastAsia"/>
        </w:rPr>
      </w:pPr>
      <w:ins w:id="259" w:author="伍逸群" w:date="2025-09-07T16:54:33Z">
        <w:r>
          <w:rPr>
            <w:rFonts w:hint="eastAsia"/>
          </w:rPr>
          <w:t>===page_010_col2.png===</w:t>
        </w:r>
      </w:ins>
    </w:p>
    <w:p w14:paraId="2BBC6DAB">
      <w:pPr>
        <w:pStyle w:val="2"/>
        <w:rPr>
          <w:rFonts w:hint="eastAsia"/>
        </w:rPr>
      </w:pPr>
      <w:ins w:id="260" w:author="伍逸群" w:date="2025-09-07T16:54:33Z">
        <w:r>
          <w:rPr>
            <w:rFonts w:hint="eastAsia"/>
          </w:rPr>
          <w:t>主义</w:t>
        </w:r>
      </w:ins>
      <w:r>
        <w:rPr>
          <w:rFonts w:hint="eastAsia"/>
        </w:rPr>
        <w:t>性质的。左倾的。</w:t>
      </w:r>
    </w:p>
    <w:p w14:paraId="63ED8B8A">
      <w:pPr>
        <w:pStyle w:val="2"/>
        <w:rPr>
          <w:rFonts w:hint="eastAsia"/>
        </w:rPr>
      </w:pPr>
      <w:r>
        <w:rPr>
          <w:rFonts w:hint="eastAsia"/>
        </w:rPr>
        <w:t>アカウンタビリティー【accountability】</w:t>
      </w:r>
      <w:r>
        <w:rPr>
          <w:rFonts w:hint="eastAsia"/>
          <w:lang w:eastAsia="zh-CN"/>
        </w:rPr>
        <w:t>［</w:t>
      </w:r>
      <w:r>
        <w:rPr>
          <w:rFonts w:hint="eastAsia"/>
        </w:rPr>
        <w:t>名</w:t>
      </w:r>
      <w:r>
        <w:rPr>
          <w:rFonts w:hint="eastAsia"/>
          <w:lang w:eastAsia="zh-CN"/>
        </w:rPr>
        <w:t>］</w:t>
      </w:r>
      <w:r>
        <w:rPr>
          <w:rFonts w:hint="eastAsia"/>
        </w:rPr>
        <w:t>説明責任。行政や企業など権力をもつ側が，その諸活動や事実結果などについて，国民や株主など権力の外にいる人にきちんと説明する責任があるということ。‖有</w:t>
      </w:r>
      <w:del w:id="261" w:author="伍逸群" w:date="2025-09-07T16:54:33Z">
        <w:r>
          <w:rPr>
            <w:rFonts w:hint="eastAsia"/>
          </w:rPr>
          <w:delText>解说责任。有说明</w:delText>
        </w:r>
      </w:del>
      <w:ins w:id="262" w:author="伍逸群" w:date="2025-09-07T16:54:33Z">
        <w:r>
          <w:rPr>
            <w:rFonts w:hint="eastAsia"/>
          </w:rPr>
          <w:t>解説責任。有説明</w:t>
        </w:r>
      </w:ins>
      <w:r>
        <w:rPr>
          <w:rFonts w:hint="eastAsia"/>
        </w:rPr>
        <w:t>义务。</w:t>
      </w:r>
    </w:p>
    <w:p w14:paraId="50B5B631">
      <w:pPr>
        <w:pStyle w:val="2"/>
        <w:rPr>
          <w:rFonts w:hint="eastAsia"/>
        </w:rPr>
      </w:pPr>
      <w:r>
        <w:rPr>
          <w:rFonts w:hint="eastAsia"/>
        </w:rPr>
        <w:t>アカウント【account】</w:t>
      </w:r>
      <w:r>
        <w:rPr>
          <w:rFonts w:hint="eastAsia"/>
          <w:lang w:eastAsia="zh-CN"/>
        </w:rPr>
        <w:t>［</w:t>
      </w:r>
      <w:r>
        <w:rPr>
          <w:rFonts w:hint="eastAsia"/>
        </w:rPr>
        <w:t>名</w:t>
      </w:r>
      <w:r>
        <w:rPr>
          <w:rFonts w:hint="eastAsia"/>
          <w:lang w:eastAsia="zh-CN"/>
        </w:rPr>
        <w:t>］</w:t>
      </w:r>
      <w:r>
        <w:rPr>
          <w:rFonts w:hint="eastAsia"/>
        </w:rPr>
        <w:t>①勘定。勘定書。勘定口座。‖</w:t>
      </w:r>
      <w:del w:id="263" w:author="伍逸群" w:date="2025-09-07T16:54:33Z">
        <w:r>
          <w:rPr>
            <w:rFonts w:hint="eastAsia"/>
          </w:rPr>
          <w:delText>结算。计算。结算单。账单</w:delText>
        </w:r>
      </w:del>
      <w:ins w:id="264" w:author="伍逸群" w:date="2025-09-07T16:54:33Z">
        <w:r>
          <w:rPr>
            <w:rFonts w:hint="eastAsia"/>
          </w:rPr>
          <w:t>結算。計算。結算単。賬単</w:t>
        </w:r>
      </w:ins>
      <w:r>
        <w:rPr>
          <w:rFonts w:hint="eastAsia"/>
        </w:rPr>
        <w:t>。往来账户。②取引先。得意先。広告主。‖客户。顾客。广告主。</w:t>
      </w:r>
    </w:p>
    <w:p w14:paraId="517C0ADE">
      <w:pPr>
        <w:pStyle w:val="2"/>
        <w:rPr>
          <w:rFonts w:hint="eastAsia"/>
        </w:rPr>
      </w:pPr>
      <w:r>
        <w:rPr>
          <w:rFonts w:hint="eastAsia"/>
        </w:rPr>
        <w:t>あかがい【赤貝】</w:t>
      </w:r>
      <w:r>
        <w:rPr>
          <w:rFonts w:hint="eastAsia"/>
          <w:lang w:eastAsia="zh-CN"/>
        </w:rPr>
        <w:t>［</w:t>
      </w:r>
      <w:r>
        <w:rPr>
          <w:rFonts w:hint="eastAsia"/>
        </w:rPr>
        <w:t>名</w:t>
      </w:r>
      <w:r>
        <w:rPr>
          <w:rFonts w:hint="eastAsia"/>
          <w:lang w:eastAsia="zh-CN"/>
        </w:rPr>
        <w:t>］</w:t>
      </w:r>
      <w:r>
        <w:rPr>
          <w:rFonts w:hint="eastAsia"/>
        </w:rPr>
        <w:t>海産の2枚貝の一種。</w:t>
      </w:r>
      <w:r>
        <w:rPr>
          <w:rFonts w:hint="eastAsia"/>
          <w:color w:val="C00000"/>
        </w:rPr>
        <w:t>殻</w:t>
      </w:r>
      <w:r>
        <w:rPr>
          <w:rFonts w:hint="eastAsia"/>
        </w:rPr>
        <w:t>は心臓形で，みぞが42～43本ある。肉は赤くて美味。‖毛蚶。魁蚶。</w:t>
      </w:r>
    </w:p>
    <w:p w14:paraId="53CFE75D">
      <w:pPr>
        <w:pStyle w:val="2"/>
        <w:rPr>
          <w:rFonts w:hint="eastAsia"/>
        </w:rPr>
      </w:pPr>
      <w:r>
        <w:rPr>
          <w:rFonts w:hint="eastAsia"/>
        </w:rPr>
        <w:t>あかがね【銅·赤金】</w:t>
      </w:r>
      <w:r>
        <w:rPr>
          <w:rFonts w:hint="eastAsia"/>
          <w:lang w:eastAsia="zh-CN"/>
        </w:rPr>
        <w:t>［</w:t>
      </w:r>
      <w:r>
        <w:rPr>
          <w:rFonts w:hint="eastAsia"/>
        </w:rPr>
        <w:t>名</w:t>
      </w:r>
      <w:r>
        <w:rPr>
          <w:rFonts w:hint="eastAsia"/>
          <w:lang w:eastAsia="zh-CN"/>
        </w:rPr>
        <w:t>］</w:t>
      </w:r>
      <w:r>
        <w:rPr>
          <w:rFonts w:hint="eastAsia"/>
        </w:rPr>
        <w:t>銅。‖铜。</w:t>
      </w:r>
    </w:p>
    <w:p w14:paraId="332CF483">
      <w:pPr>
        <w:pStyle w:val="2"/>
        <w:rPr>
          <w:rFonts w:hint="eastAsia"/>
        </w:rPr>
      </w:pPr>
      <w:r>
        <w:rPr>
          <w:rFonts w:hint="eastAsia"/>
        </w:rPr>
        <w:t>あかがみ【赤紙】</w:t>
      </w:r>
      <w:r>
        <w:rPr>
          <w:rFonts w:hint="eastAsia"/>
          <w:lang w:eastAsia="zh-CN"/>
        </w:rPr>
        <w:t>［</w:t>
      </w:r>
      <w:r>
        <w:rPr>
          <w:rFonts w:hint="eastAsia"/>
        </w:rPr>
        <w:t>名</w:t>
      </w:r>
      <w:r>
        <w:rPr>
          <w:rFonts w:hint="eastAsia"/>
          <w:lang w:eastAsia="zh-CN"/>
        </w:rPr>
        <w:t>］</w:t>
      </w:r>
      <w:r>
        <w:rPr>
          <w:rFonts w:hint="eastAsia"/>
        </w:rPr>
        <w:t>①赤い色の紙。‖红纸。②〔俗〕もと，軍の召集令状。‖</w:t>
      </w:r>
      <w:r>
        <w:rPr>
          <w:rFonts w:hint="eastAsia"/>
          <w:lang w:eastAsia="zh-CN"/>
        </w:rPr>
        <w:t>（</w:t>
      </w:r>
      <w:r>
        <w:rPr>
          <w:rFonts w:hint="eastAsia"/>
        </w:rPr>
        <w:t>日本旧时征兵的</w:t>
      </w:r>
      <w:r>
        <w:rPr>
          <w:rFonts w:hint="eastAsia"/>
          <w:lang w:eastAsia="zh-CN"/>
        </w:rPr>
        <w:t>）</w:t>
      </w:r>
      <w:r>
        <w:rPr>
          <w:rFonts w:hint="eastAsia"/>
        </w:rPr>
        <w:t>入伍通知书。</w:t>
      </w:r>
    </w:p>
    <w:p w14:paraId="1A03434C">
      <w:pPr>
        <w:pStyle w:val="2"/>
        <w:rPr>
          <w:rFonts w:hint="eastAsia"/>
        </w:rPr>
      </w:pPr>
      <w:r>
        <w:rPr>
          <w:rFonts w:hint="eastAsia"/>
        </w:rPr>
        <w:t>あがき【足搔き】</w:t>
      </w:r>
      <w:r>
        <w:rPr>
          <w:rFonts w:hint="eastAsia"/>
          <w:lang w:eastAsia="zh-CN"/>
        </w:rPr>
        <w:t>［</w:t>
      </w:r>
      <w:r>
        <w:rPr>
          <w:rFonts w:hint="eastAsia"/>
        </w:rPr>
        <w:t>名</w:t>
      </w:r>
      <w:r>
        <w:rPr>
          <w:rFonts w:hint="eastAsia"/>
          <w:lang w:eastAsia="zh-CN"/>
        </w:rPr>
        <w:t>］</w:t>
      </w:r>
      <w:r>
        <w:rPr>
          <w:rFonts w:hint="eastAsia"/>
        </w:rPr>
        <w:t>①</w:t>
      </w:r>
      <w:del w:id="265" w:author="伍逸群" w:date="2025-09-07T16:54:33Z">
        <w:r>
          <w:rPr>
            <w:rFonts w:hint="eastAsia"/>
          </w:rPr>
          <w:delText>じたばたすること</w:delText>
        </w:r>
      </w:del>
      <w:ins w:id="266" w:author="伍逸群" w:date="2025-09-07T16:54:33Z">
        <w:r>
          <w:rPr>
            <w:rFonts w:hint="eastAsia"/>
          </w:rPr>
          <w:t>したばたすること</w:t>
        </w:r>
      </w:ins>
      <w:r>
        <w:rPr>
          <w:rFonts w:hint="eastAsia"/>
        </w:rPr>
        <w:t>。‖挣扎。</w:t>
      </w:r>
      <w:r>
        <w:rPr>
          <w:rFonts w:hint="eastAsia"/>
          <w:lang w:eastAsia="zh-CN"/>
        </w:rPr>
        <w:t>Δ</w:t>
      </w:r>
      <w:r>
        <w:rPr>
          <w:rFonts w:hint="eastAsia"/>
        </w:rPr>
        <w:t>最後の～</w:t>
      </w:r>
      <w:r>
        <w:rPr>
          <w:rFonts w:hint="eastAsia"/>
          <w:lang w:eastAsia="zh-CN"/>
        </w:rPr>
        <w:t>／</w:t>
      </w:r>
      <w:r>
        <w:rPr>
          <w:rFonts w:hint="eastAsia"/>
        </w:rPr>
        <w:t>垂死挣扎。</w:t>
      </w:r>
      <w:r>
        <w:rPr>
          <w:rFonts w:hint="eastAsia"/>
          <w:lang w:eastAsia="zh-CN"/>
        </w:rPr>
        <w:t>Δ</w:t>
      </w:r>
      <w:r>
        <w:rPr>
          <w:rFonts w:hint="eastAsia"/>
        </w:rPr>
        <w:t>借金でどうにも～が取れない</w:t>
      </w:r>
      <w:r>
        <w:rPr>
          <w:rFonts w:hint="eastAsia"/>
          <w:lang w:eastAsia="zh-CN"/>
        </w:rPr>
        <w:t>／</w:t>
      </w:r>
      <w:r>
        <w:rPr>
          <w:rFonts w:hint="eastAsia"/>
        </w:rPr>
        <w:t>被</w:t>
      </w:r>
      <w:del w:id="267" w:author="伍逸群" w:date="2025-09-07T16:54:33Z">
        <w:r>
          <w:rPr>
            <w:rFonts w:hint="eastAsia"/>
          </w:rPr>
          <w:delText>债务</w:delText>
        </w:r>
      </w:del>
      <w:ins w:id="268" w:author="伍逸群" w:date="2025-09-07T16:54:33Z">
        <w:r>
          <w:rPr>
            <w:rFonts w:hint="eastAsia"/>
          </w:rPr>
          <w:t>債務</w:t>
        </w:r>
      </w:ins>
      <w:r>
        <w:rPr>
          <w:rFonts w:hint="eastAsia"/>
        </w:rPr>
        <w:t>搞得一筹莫展。②馬が前</w:t>
      </w:r>
      <w:del w:id="269" w:author="伍逸群" w:date="2025-09-07T16:54:33Z">
        <w:r>
          <w:rPr>
            <w:rFonts w:hint="eastAsia"/>
          </w:rPr>
          <w:delText>あしで</w:delText>
        </w:r>
      </w:del>
      <w:ins w:id="270" w:author="伍逸群" w:date="2025-09-07T16:54:33Z">
        <w:r>
          <w:rPr>
            <w:rFonts w:hint="eastAsia"/>
          </w:rPr>
          <w:t>あして</w:t>
        </w:r>
      </w:ins>
      <w:r>
        <w:rPr>
          <w:rFonts w:hint="eastAsia"/>
        </w:rPr>
        <w:t>地面をかいて進むこと。‖</w:t>
      </w:r>
      <w:r>
        <w:rPr>
          <w:rFonts w:hint="eastAsia"/>
          <w:lang w:eastAsia="zh-CN"/>
        </w:rPr>
        <w:t>（</w:t>
      </w:r>
      <w:r>
        <w:rPr>
          <w:rFonts w:hint="eastAsia"/>
        </w:rPr>
        <w:t>马用前蹄</w:t>
      </w:r>
      <w:r>
        <w:rPr>
          <w:rFonts w:hint="eastAsia"/>
          <w:lang w:eastAsia="zh-CN"/>
        </w:rPr>
        <w:t>）</w:t>
      </w:r>
      <w:r>
        <w:rPr>
          <w:rFonts w:hint="eastAsia"/>
        </w:rPr>
        <w:t>刨地。</w:t>
      </w:r>
    </w:p>
    <w:p w14:paraId="1494616C">
      <w:pPr>
        <w:pStyle w:val="2"/>
        <w:rPr>
          <w:rFonts w:hint="eastAsia"/>
        </w:rPr>
      </w:pPr>
      <w:del w:id="271" w:author="伍逸群" w:date="2025-09-07T16:54:33Z">
        <w:r>
          <w:rPr>
            <w:rFonts w:hint="eastAsia"/>
          </w:rPr>
          <w:delText>あかぎれ</w:delText>
        </w:r>
      </w:del>
      <w:ins w:id="272" w:author="伍逸群" w:date="2025-09-07T16:54:33Z">
        <w:r>
          <w:rPr>
            <w:rFonts w:hint="eastAsia"/>
          </w:rPr>
          <w:t>あがぎれ</w:t>
        </w:r>
      </w:ins>
      <w:r>
        <w:rPr>
          <w:rFonts w:hint="eastAsia"/>
        </w:rPr>
        <w:t>【皸】</w:t>
      </w:r>
      <w:r>
        <w:rPr>
          <w:rFonts w:hint="eastAsia"/>
          <w:lang w:eastAsia="zh-CN"/>
        </w:rPr>
        <w:t>［</w:t>
      </w:r>
      <w:r>
        <w:rPr>
          <w:rFonts w:hint="eastAsia"/>
        </w:rPr>
        <w:t>名</w:t>
      </w:r>
      <w:r>
        <w:rPr>
          <w:rFonts w:hint="eastAsia"/>
          <w:lang w:eastAsia="zh-CN"/>
        </w:rPr>
        <w:t>］</w:t>
      </w:r>
      <w:r>
        <w:rPr>
          <w:rFonts w:hint="eastAsia"/>
        </w:rPr>
        <w:t>寒さのために手足の皮が裂けたもの。‖</w:t>
      </w:r>
      <w:r>
        <w:rPr>
          <w:rFonts w:hint="eastAsia"/>
          <w:lang w:eastAsia="zh-CN"/>
        </w:rPr>
        <w:t>（</w:t>
      </w:r>
      <w:r>
        <w:rPr>
          <w:rFonts w:hint="eastAsia"/>
        </w:rPr>
        <w:t>手脚皮肤的</w:t>
      </w:r>
      <w:r>
        <w:rPr>
          <w:rFonts w:hint="eastAsia"/>
          <w:lang w:eastAsia="zh-CN"/>
        </w:rPr>
        <w:t>）</w:t>
      </w:r>
      <w:del w:id="273" w:author="伍逸群" w:date="2025-09-07T16:54:33Z">
        <w:r>
          <w:rPr>
            <w:rFonts w:hint="eastAsia"/>
          </w:rPr>
          <w:delText>皲裂</w:delText>
        </w:r>
      </w:del>
      <w:ins w:id="274" w:author="伍逸群" w:date="2025-09-07T16:54:33Z">
        <w:r>
          <w:rPr>
            <w:rFonts w:hint="eastAsia"/>
          </w:rPr>
          <w:t>皸裂</w:t>
        </w:r>
      </w:ins>
      <w:r>
        <w:rPr>
          <w:rFonts w:hint="eastAsia"/>
        </w:rPr>
        <w:t>。皴。</w:t>
      </w:r>
      <w:r>
        <w:rPr>
          <w:rFonts w:hint="eastAsia"/>
          <w:lang w:eastAsia="zh-CN"/>
        </w:rPr>
        <w:t>Δ</w:t>
      </w:r>
      <w:r>
        <w:rPr>
          <w:rFonts w:hint="eastAsia"/>
        </w:rPr>
        <w:t>手に～が切れた</w:t>
      </w:r>
      <w:r>
        <w:rPr>
          <w:rFonts w:hint="eastAsia"/>
          <w:lang w:eastAsia="zh-CN"/>
        </w:rPr>
        <w:t>／</w:t>
      </w:r>
      <w:r>
        <w:rPr>
          <w:rFonts w:hint="eastAsia"/>
        </w:rPr>
        <w:t>手皴了。</w:t>
      </w:r>
    </w:p>
    <w:p w14:paraId="59C7FA9E">
      <w:pPr>
        <w:pStyle w:val="2"/>
        <w:rPr>
          <w:rFonts w:hint="eastAsia"/>
        </w:rPr>
      </w:pPr>
      <w:r>
        <w:rPr>
          <w:rFonts w:hint="eastAsia"/>
        </w:rPr>
        <w:t>あが·く【足搔く】</w:t>
      </w:r>
      <w:r>
        <w:rPr>
          <w:rFonts w:hint="eastAsia"/>
          <w:lang w:eastAsia="zh-CN"/>
        </w:rPr>
        <w:t>［</w:t>
      </w:r>
      <w:r>
        <w:rPr>
          <w:rFonts w:hint="eastAsia"/>
        </w:rPr>
        <w:t>五自</w:t>
      </w:r>
      <w:r>
        <w:rPr>
          <w:rFonts w:hint="eastAsia"/>
          <w:lang w:eastAsia="zh-CN"/>
        </w:rPr>
        <w:t>］</w:t>
      </w:r>
      <w:r>
        <w:rPr>
          <w:rFonts w:hint="eastAsia"/>
        </w:rPr>
        <w:t>①</w:t>
      </w:r>
      <w:del w:id="275" w:author="伍逸群" w:date="2025-09-07T16:54:33Z">
        <w:r>
          <w:rPr>
            <w:rFonts w:hint="eastAsia"/>
          </w:rPr>
          <w:delText>じたばたする</w:delText>
        </w:r>
      </w:del>
      <w:ins w:id="276" w:author="伍逸群" w:date="2025-09-07T16:54:33Z">
        <w:r>
          <w:rPr>
            <w:rFonts w:hint="eastAsia"/>
          </w:rPr>
          <w:t>したばたする</w:t>
        </w:r>
      </w:ins>
      <w:r>
        <w:rPr>
          <w:rFonts w:hint="eastAsia"/>
        </w:rPr>
        <w:t>。もがく。‖挣扎。挣脱。</w:t>
      </w:r>
      <w:r>
        <w:rPr>
          <w:rFonts w:hint="eastAsia"/>
          <w:lang w:eastAsia="zh-CN"/>
        </w:rPr>
        <w:t>Δ</w:t>
      </w:r>
      <w:r>
        <w:rPr>
          <w:rFonts w:hint="eastAsia"/>
        </w:rPr>
        <w:t>彼は縛られた縄を外そうとして必死に～·いた</w:t>
      </w:r>
      <w:r>
        <w:rPr>
          <w:rFonts w:hint="eastAsia"/>
          <w:lang w:eastAsia="zh-CN"/>
        </w:rPr>
        <w:t>／</w:t>
      </w:r>
      <w:r>
        <w:rPr>
          <w:rFonts w:hint="eastAsia"/>
        </w:rPr>
        <w:t>他拼命想把捆绑的绳子挣开。②馬などが前</w:t>
      </w:r>
      <w:del w:id="277" w:author="伍逸群" w:date="2025-09-07T16:54:33Z">
        <w:r>
          <w:rPr>
            <w:rFonts w:hint="eastAsia"/>
          </w:rPr>
          <w:delText>あしで</w:delText>
        </w:r>
      </w:del>
      <w:ins w:id="278" w:author="伍逸群" w:date="2025-09-07T16:54:33Z">
        <w:r>
          <w:rPr>
            <w:rFonts w:hint="eastAsia"/>
          </w:rPr>
          <w:t>あして</w:t>
        </w:r>
      </w:ins>
      <w:r>
        <w:rPr>
          <w:rFonts w:hint="eastAsia"/>
        </w:rPr>
        <w:t>地面をかく。また，そのようにして進む。‖</w:t>
      </w:r>
      <w:r>
        <w:rPr>
          <w:rFonts w:hint="eastAsia"/>
          <w:lang w:eastAsia="zh-CN"/>
        </w:rPr>
        <w:t>（</w:t>
      </w:r>
      <w:r>
        <w:rPr>
          <w:rFonts w:hint="eastAsia"/>
        </w:rPr>
        <w:t>马用前蹄</w:t>
      </w:r>
      <w:r>
        <w:rPr>
          <w:rFonts w:hint="eastAsia"/>
          <w:lang w:eastAsia="zh-CN"/>
        </w:rPr>
        <w:t>）</w:t>
      </w:r>
      <w:r>
        <w:rPr>
          <w:rFonts w:hint="eastAsia"/>
        </w:rPr>
        <w:t>刨地。</w:t>
      </w:r>
    </w:p>
    <w:p w14:paraId="63ADFAC3">
      <w:pPr>
        <w:pStyle w:val="2"/>
        <w:rPr>
          <w:rFonts w:hint="eastAsia"/>
        </w:rPr>
      </w:pPr>
      <w:r>
        <w:rPr>
          <w:rFonts w:hint="eastAsia"/>
        </w:rPr>
        <w:t>あかぐろ·い【赤黒い】</w:t>
      </w:r>
      <w:r>
        <w:rPr>
          <w:rFonts w:hint="eastAsia"/>
          <w:lang w:eastAsia="zh-CN"/>
        </w:rPr>
        <w:t>［</w:t>
      </w:r>
      <w:r>
        <w:rPr>
          <w:rFonts w:hint="eastAsia"/>
        </w:rPr>
        <w:t>形</w:t>
      </w:r>
      <w:r>
        <w:rPr>
          <w:rFonts w:hint="eastAsia"/>
          <w:lang w:eastAsia="zh-CN"/>
        </w:rPr>
        <w:t>］</w:t>
      </w:r>
      <w:r>
        <w:rPr>
          <w:rFonts w:hint="eastAsia"/>
        </w:rPr>
        <w:t>赤みがかって黒い。‖红黑色。</w:t>
      </w:r>
    </w:p>
    <w:p w14:paraId="60FE546C">
      <w:pPr>
        <w:pStyle w:val="2"/>
        <w:rPr>
          <w:rFonts w:hint="eastAsia"/>
        </w:rPr>
      </w:pPr>
      <w:r>
        <w:rPr>
          <w:rFonts w:hint="eastAsia"/>
        </w:rPr>
        <w:t>あかげ【赤毛】</w:t>
      </w:r>
      <w:r>
        <w:rPr>
          <w:rFonts w:hint="eastAsia"/>
          <w:lang w:eastAsia="zh-CN"/>
        </w:rPr>
        <w:t>［</w:t>
      </w:r>
      <w:r>
        <w:rPr>
          <w:rFonts w:hint="eastAsia"/>
        </w:rPr>
        <w:t>名</w:t>
      </w:r>
      <w:r>
        <w:rPr>
          <w:rFonts w:hint="eastAsia"/>
          <w:lang w:eastAsia="zh-CN"/>
        </w:rPr>
        <w:t>］</w:t>
      </w:r>
      <w:r>
        <w:rPr>
          <w:rFonts w:hint="eastAsia"/>
        </w:rPr>
        <w:t>①赤みをおびた髪の毛。‖红发。红毛。②馬の毛色で赤茶色のもの。‖</w:t>
      </w:r>
      <w:r>
        <w:rPr>
          <w:rFonts w:hint="eastAsia"/>
          <w:lang w:eastAsia="zh-CN"/>
        </w:rPr>
        <w:t>（</w:t>
      </w:r>
      <w:r>
        <w:rPr>
          <w:rFonts w:hint="eastAsia"/>
        </w:rPr>
        <w:t>马的鬃毛</w:t>
      </w:r>
      <w:r>
        <w:rPr>
          <w:rFonts w:hint="eastAsia"/>
          <w:lang w:eastAsia="zh-CN"/>
        </w:rPr>
        <w:t>）</w:t>
      </w:r>
      <w:r>
        <w:rPr>
          <w:rFonts w:hint="eastAsia"/>
        </w:rPr>
        <w:t>枣红色。</w:t>
      </w:r>
    </w:p>
    <w:p w14:paraId="38596451">
      <w:pPr>
        <w:pStyle w:val="2"/>
        <w:rPr>
          <w:rFonts w:hint="eastAsia"/>
        </w:rPr>
      </w:pPr>
      <w:r>
        <w:rPr>
          <w:rFonts w:hint="eastAsia"/>
        </w:rPr>
        <w:t>あかゲット【赤</w:t>
      </w:r>
      <w:r>
        <w:rPr>
          <w:rFonts w:hint="eastAsia"/>
          <w:lang w:eastAsia="zh-CN"/>
        </w:rPr>
        <w:t>（</w:t>
      </w:r>
      <w:r>
        <w:rPr>
          <w:rFonts w:hint="eastAsia"/>
        </w:rPr>
        <w:t>blan</w:t>
      </w:r>
      <w:r>
        <w:rPr>
          <w:rFonts w:hint="eastAsia"/>
          <w:lang w:eastAsia="zh-CN"/>
        </w:rPr>
        <w:t>）</w:t>
      </w:r>
      <w:r>
        <w:rPr>
          <w:rFonts w:hint="eastAsia"/>
        </w:rPr>
        <w:t>ket】</w:t>
      </w:r>
      <w:r>
        <w:rPr>
          <w:rFonts w:hint="eastAsia"/>
          <w:lang w:eastAsia="zh-CN"/>
        </w:rPr>
        <w:t>［</w:t>
      </w:r>
      <w:r>
        <w:rPr>
          <w:rFonts w:hint="eastAsia"/>
        </w:rPr>
        <w:t>名</w:t>
      </w:r>
      <w:r>
        <w:rPr>
          <w:rFonts w:hint="eastAsia"/>
          <w:lang w:eastAsia="zh-CN"/>
        </w:rPr>
        <w:t>］</w:t>
      </w:r>
      <w:r>
        <w:rPr>
          <w:rFonts w:hint="eastAsia"/>
        </w:rPr>
        <w:t>①赤い色の毛布。‖红毛毯。②都見物の田舎者。おのぼりさん。‖</w:t>
      </w:r>
      <w:r>
        <w:rPr>
          <w:rFonts w:hint="eastAsia"/>
          <w:lang w:eastAsia="zh-CN"/>
        </w:rPr>
        <w:t>（</w:t>
      </w:r>
      <w:del w:id="279" w:author="伍逸群" w:date="2025-09-07T16:54:33Z">
        <w:r>
          <w:rPr>
            <w:rFonts w:hint="eastAsia"/>
          </w:rPr>
          <w:delText>蔑视语</w:delText>
        </w:r>
      </w:del>
      <w:ins w:id="280" w:author="伍逸群" w:date="2025-09-07T16:54:33Z">
        <w:r>
          <w:rPr>
            <w:rFonts w:hint="eastAsia"/>
          </w:rPr>
          <w:t>蔑視語</w:t>
        </w:r>
      </w:ins>
      <w:r>
        <w:rPr>
          <w:rFonts w:hint="eastAsia"/>
          <w:lang w:eastAsia="zh-CN"/>
        </w:rPr>
        <w:t>）</w:t>
      </w:r>
      <w:r>
        <w:rPr>
          <w:rFonts w:hint="eastAsia"/>
        </w:rPr>
        <w:t>进京参观的乡下佬。土包子。③ふなれない洋行者。‖</w:t>
      </w:r>
      <w:r>
        <w:rPr>
          <w:rFonts w:hint="eastAsia"/>
          <w:lang w:eastAsia="zh-CN"/>
        </w:rPr>
        <w:t>（</w:t>
      </w:r>
      <w:r>
        <w:rPr>
          <w:rFonts w:hint="eastAsia"/>
        </w:rPr>
        <w:t>比喻</w:t>
      </w:r>
      <w:r>
        <w:rPr>
          <w:rFonts w:hint="eastAsia"/>
          <w:lang w:eastAsia="zh-CN"/>
        </w:rPr>
        <w:t>）</w:t>
      </w:r>
      <w:r>
        <w:rPr>
          <w:rFonts w:hint="eastAsia"/>
        </w:rPr>
        <w:t>不习惯西方生活的出国者。</w:t>
      </w:r>
    </w:p>
    <w:p w14:paraId="6F49DD19">
      <w:pPr>
        <w:pStyle w:val="2"/>
        <w:rPr>
          <w:rFonts w:hint="eastAsia"/>
        </w:rPr>
      </w:pPr>
      <w:r>
        <w:rPr>
          <w:rFonts w:hint="eastAsia"/>
        </w:rPr>
        <w:t>あかご【赤子】</w:t>
      </w:r>
      <w:r>
        <w:rPr>
          <w:rFonts w:hint="eastAsia"/>
          <w:lang w:eastAsia="zh-CN"/>
        </w:rPr>
        <w:t>［</w:t>
      </w:r>
      <w:r>
        <w:rPr>
          <w:rFonts w:hint="eastAsia"/>
        </w:rPr>
        <w:t>名</w:t>
      </w:r>
      <w:r>
        <w:rPr>
          <w:rFonts w:hint="eastAsia"/>
          <w:lang w:eastAsia="zh-CN"/>
        </w:rPr>
        <w:t>］</w:t>
      </w:r>
      <w:r>
        <w:rPr>
          <w:rFonts w:hint="eastAsia"/>
        </w:rPr>
        <w:t>生まれてまもない子。‖婴儿。</w:t>
      </w:r>
      <w:r>
        <w:rPr>
          <w:rFonts w:hint="eastAsia"/>
          <w:lang w:eastAsia="zh-CN"/>
        </w:rPr>
        <w:t>Δ</w:t>
      </w:r>
      <w:r>
        <w:rPr>
          <w:rFonts w:hint="eastAsia"/>
        </w:rPr>
        <w:t>～の手をひねるようなものだ</w:t>
      </w:r>
      <w:r>
        <w:rPr>
          <w:rFonts w:hint="eastAsia"/>
          <w:lang w:eastAsia="zh-CN"/>
        </w:rPr>
        <w:t>／</w:t>
      </w:r>
      <w:del w:id="281" w:author="伍逸群" w:date="2025-09-07T16:54:33Z">
        <w:r>
          <w:rPr>
            <w:rFonts w:hint="eastAsia"/>
          </w:rPr>
          <w:delText>毫不费力</w:delText>
        </w:r>
      </w:del>
      <w:ins w:id="282" w:author="伍逸群" w:date="2025-09-07T16:54:33Z">
        <w:r>
          <w:rPr>
            <w:rFonts w:hint="eastAsia"/>
          </w:rPr>
          <w:t>毫不費力</w:t>
        </w:r>
      </w:ins>
      <w:r>
        <w:rPr>
          <w:rFonts w:hint="eastAsia"/>
        </w:rPr>
        <w:t>。轻而易举。</w:t>
      </w:r>
    </w:p>
    <w:p w14:paraId="4770133B">
      <w:pPr>
        <w:pStyle w:val="2"/>
        <w:rPr>
          <w:rFonts w:hint="eastAsia"/>
        </w:rPr>
      </w:pPr>
      <w:r>
        <w:rPr>
          <w:rFonts w:hint="eastAsia"/>
        </w:rPr>
        <w:t>あかざ【藜】</w:t>
      </w:r>
      <w:r>
        <w:rPr>
          <w:rFonts w:hint="eastAsia"/>
          <w:lang w:eastAsia="zh-CN"/>
        </w:rPr>
        <w:t>［</w:t>
      </w:r>
      <w:r>
        <w:rPr>
          <w:rFonts w:hint="eastAsia"/>
        </w:rPr>
        <w:t>名</w:t>
      </w:r>
      <w:r>
        <w:rPr>
          <w:rFonts w:hint="eastAsia"/>
          <w:lang w:eastAsia="zh-CN"/>
        </w:rPr>
        <w:t>］</w:t>
      </w:r>
      <w:r>
        <w:rPr>
          <w:rFonts w:hint="eastAsia"/>
        </w:rPr>
        <w:t>山野に自生する，あかざ科の1年草。茎はつえにする。若葉は食用。‖藜。</w:t>
      </w:r>
      <w:r>
        <w:rPr>
          <w:rFonts w:hint="eastAsia"/>
          <w:lang w:eastAsia="zh-CN"/>
        </w:rPr>
        <w:t>Δ</w:t>
      </w:r>
      <w:r>
        <w:rPr>
          <w:rFonts w:hint="eastAsia"/>
        </w:rPr>
        <w:t>～の羹</w:t>
      </w:r>
      <w:r>
        <w:rPr>
          <w:rFonts w:hint="eastAsia"/>
          <w:lang w:eastAsia="zh-CN"/>
        </w:rPr>
        <w:t>（</w:t>
      </w:r>
      <w:r>
        <w:rPr>
          <w:rFonts w:hint="eastAsia"/>
        </w:rPr>
        <w:t>あつもの</w:t>
      </w:r>
      <w:r>
        <w:rPr>
          <w:rFonts w:hint="eastAsia"/>
          <w:lang w:eastAsia="zh-CN"/>
        </w:rPr>
        <w:t>）／</w:t>
      </w:r>
      <w:r>
        <w:rPr>
          <w:rFonts w:hint="eastAsia"/>
        </w:rPr>
        <w:t>粗茶淡饭。</w:t>
      </w:r>
    </w:p>
    <w:p w14:paraId="7519A9B7">
      <w:pPr>
        <w:pStyle w:val="2"/>
        <w:rPr>
          <w:ins w:id="283" w:author="伍逸群" w:date="2025-09-07T16:54:33Z"/>
          <w:rFonts w:hint="eastAsia"/>
        </w:rPr>
      </w:pPr>
      <w:r>
        <w:rPr>
          <w:rFonts w:hint="eastAsia"/>
        </w:rPr>
        <w:t>あかざとう【赤砂糖】</w:t>
      </w:r>
      <w:r>
        <w:rPr>
          <w:rFonts w:hint="eastAsia"/>
          <w:lang w:eastAsia="zh-CN"/>
        </w:rPr>
        <w:t>［</w:t>
      </w:r>
      <w:r>
        <w:rPr>
          <w:rFonts w:hint="eastAsia"/>
        </w:rPr>
        <w:t>名</w:t>
      </w:r>
      <w:r>
        <w:rPr>
          <w:rFonts w:hint="eastAsia"/>
          <w:lang w:eastAsia="zh-CN"/>
        </w:rPr>
        <w:t>］</w:t>
      </w:r>
      <w:r>
        <w:rPr>
          <w:rFonts w:hint="eastAsia"/>
        </w:rPr>
        <w:t>精製しない赤茶色の砂糖。‖红糖。黄糖。赤砂糖。</w:t>
      </w:r>
    </w:p>
    <w:p w14:paraId="660C114C">
      <w:pPr>
        <w:pStyle w:val="2"/>
        <w:rPr>
          <w:ins w:id="284" w:author="伍逸群" w:date="2025-09-07T16:54:33Z"/>
          <w:rFonts w:hint="eastAsia"/>
        </w:rPr>
      </w:pPr>
    </w:p>
    <w:p w14:paraId="5766EB95">
      <w:pPr>
        <w:pStyle w:val="2"/>
        <w:rPr>
          <w:rFonts w:hint="eastAsia"/>
        </w:rPr>
      </w:pPr>
      <w:ins w:id="285" w:author="伍逸群" w:date="2025-09-07T16:54:33Z">
        <w:r>
          <w:rPr>
            <w:rFonts w:hint="eastAsia"/>
          </w:rPr>
          <w:t>===page_011_col1.png===</w:t>
        </w:r>
      </w:ins>
    </w:p>
    <w:p w14:paraId="4AA73C3B">
      <w:pPr>
        <w:pStyle w:val="2"/>
        <w:rPr>
          <w:rFonts w:hint="eastAsia"/>
        </w:rPr>
      </w:pPr>
      <w:r>
        <w:rPr>
          <w:rFonts w:hint="eastAsia"/>
        </w:rPr>
        <w:t>あかさび【赤錆】</w:t>
      </w:r>
      <w:r>
        <w:rPr>
          <w:rFonts w:hint="eastAsia"/>
          <w:lang w:eastAsia="zh-CN"/>
        </w:rPr>
        <w:t>［</w:t>
      </w:r>
      <w:r>
        <w:rPr>
          <w:rFonts w:hint="eastAsia"/>
        </w:rPr>
        <w:t>名</w:t>
      </w:r>
      <w:r>
        <w:rPr>
          <w:rFonts w:hint="eastAsia"/>
          <w:lang w:eastAsia="zh-CN"/>
        </w:rPr>
        <w:t>］</w:t>
      </w:r>
      <w:r>
        <w:rPr>
          <w:rFonts w:hint="eastAsia"/>
        </w:rPr>
        <w:t>鉄などに生ずる赤い色をしたさび。‖红锈。铁锈。</w:t>
      </w:r>
    </w:p>
    <w:p w14:paraId="0276648E">
      <w:pPr>
        <w:pStyle w:val="2"/>
        <w:rPr>
          <w:rFonts w:hint="eastAsia"/>
        </w:rPr>
      </w:pPr>
      <w:r>
        <w:rPr>
          <w:rFonts w:hint="eastAsia"/>
        </w:rPr>
        <w:t>あかし【証</w:t>
      </w:r>
      <w:r>
        <w:rPr>
          <w:rFonts w:hint="eastAsia"/>
          <w:lang w:eastAsia="zh-CN"/>
        </w:rPr>
        <w:t>（</w:t>
      </w:r>
      <w:r>
        <w:rPr>
          <w:rFonts w:hint="eastAsia"/>
        </w:rPr>
        <w:t>し</w:t>
      </w:r>
      <w:r>
        <w:rPr>
          <w:rFonts w:hint="eastAsia"/>
          <w:lang w:eastAsia="zh-CN"/>
        </w:rPr>
        <w:t>）</w:t>
      </w:r>
      <w:r>
        <w:rPr>
          <w:rFonts w:hint="eastAsia"/>
        </w:rPr>
        <w:t>】</w:t>
      </w:r>
      <w:r>
        <w:rPr>
          <w:rFonts w:hint="eastAsia"/>
          <w:lang w:eastAsia="zh-CN"/>
        </w:rPr>
        <w:t>［</w:t>
      </w:r>
      <w:r>
        <w:rPr>
          <w:rFonts w:hint="eastAsia"/>
        </w:rPr>
        <w:t>名</w:t>
      </w:r>
      <w:r>
        <w:rPr>
          <w:rFonts w:hint="eastAsia"/>
          <w:lang w:eastAsia="zh-CN"/>
        </w:rPr>
        <w:t>］</w:t>
      </w:r>
      <w:r>
        <w:rPr>
          <w:rFonts w:hint="eastAsia"/>
        </w:rPr>
        <w:t>確かなよりどころを明らかにすること。その証拠。‖证据。证明。</w:t>
      </w:r>
      <w:r>
        <w:rPr>
          <w:rFonts w:hint="eastAsia"/>
          <w:lang w:eastAsia="zh-CN"/>
        </w:rPr>
        <w:t>Δ</w:t>
      </w:r>
      <w:r>
        <w:rPr>
          <w:rFonts w:hint="eastAsia"/>
        </w:rPr>
        <w:t>身の</w:t>
      </w:r>
      <w:r>
        <w:rPr>
          <w:rFonts w:hint="eastAsia"/>
          <w:lang w:eastAsia="zh-CN"/>
        </w:rPr>
        <w:t>～</w:t>
      </w:r>
      <w:r>
        <w:rPr>
          <w:rFonts w:hint="eastAsia"/>
        </w:rPr>
        <w:t>を立てる</w:t>
      </w:r>
      <w:r>
        <w:rPr>
          <w:rFonts w:hint="eastAsia"/>
          <w:lang w:eastAsia="zh-CN"/>
        </w:rPr>
        <w:t>／</w:t>
      </w:r>
      <w:r>
        <w:rPr>
          <w:rFonts w:hint="eastAsia"/>
        </w:rPr>
        <w:t>证明自己清白。</w:t>
      </w:r>
    </w:p>
    <w:p w14:paraId="2D2CA82C">
      <w:pPr>
        <w:pStyle w:val="2"/>
        <w:rPr>
          <w:rFonts w:hint="eastAsia"/>
        </w:rPr>
      </w:pPr>
      <w:r>
        <w:rPr>
          <w:rFonts w:hint="eastAsia"/>
        </w:rPr>
        <w:t>あかじ【赤字】</w:t>
      </w:r>
      <w:r>
        <w:rPr>
          <w:rFonts w:hint="eastAsia"/>
          <w:lang w:eastAsia="zh-CN"/>
        </w:rPr>
        <w:t>［</w:t>
      </w:r>
      <w:r>
        <w:rPr>
          <w:rFonts w:hint="eastAsia"/>
        </w:rPr>
        <w:t>名</w:t>
      </w:r>
      <w:r>
        <w:rPr>
          <w:rFonts w:hint="eastAsia"/>
          <w:lang w:eastAsia="zh-CN"/>
        </w:rPr>
        <w:t>］</w:t>
      </w:r>
      <w:r>
        <w:rPr>
          <w:rFonts w:hint="eastAsia"/>
        </w:rPr>
        <w:t>①支出が収入より多いこと。欠損。↔黒字</w:t>
      </w:r>
      <w:r>
        <w:rPr>
          <w:rFonts w:hint="eastAsia"/>
          <w:lang w:eastAsia="zh-CN"/>
        </w:rPr>
        <w:t>（</w:t>
      </w:r>
      <w:r>
        <w:rPr>
          <w:rFonts w:hint="eastAsia"/>
        </w:rPr>
        <w:t>くろじ</w:t>
      </w:r>
      <w:r>
        <w:rPr>
          <w:rFonts w:hint="eastAsia"/>
          <w:lang w:eastAsia="zh-CN"/>
        </w:rPr>
        <w:t>）</w:t>
      </w:r>
      <w:r>
        <w:rPr>
          <w:rFonts w:hint="eastAsia"/>
        </w:rPr>
        <w:t>。‖赤字。亏空。</w:t>
      </w:r>
      <w:r>
        <w:rPr>
          <w:rFonts w:hint="eastAsia"/>
          <w:lang w:eastAsia="zh-CN"/>
        </w:rPr>
        <w:t>Δ</w:t>
      </w:r>
      <w:r>
        <w:rPr>
          <w:rFonts w:hint="eastAsia"/>
        </w:rPr>
        <w:t>今月は</w:t>
      </w:r>
      <w:r>
        <w:rPr>
          <w:rFonts w:hint="eastAsia"/>
          <w:lang w:eastAsia="zh-CN"/>
        </w:rPr>
        <w:t>～</w:t>
      </w:r>
      <w:r>
        <w:rPr>
          <w:rFonts w:hint="eastAsia"/>
        </w:rPr>
        <w:t>になった</w:t>
      </w:r>
      <w:r>
        <w:rPr>
          <w:rFonts w:hint="eastAsia"/>
          <w:lang w:eastAsia="zh-CN"/>
        </w:rPr>
        <w:t>／</w:t>
      </w:r>
      <w:r>
        <w:rPr>
          <w:rFonts w:hint="eastAsia"/>
        </w:rPr>
        <w:t>本月出现了赤字。</w:t>
      </w:r>
      <w:r>
        <w:rPr>
          <w:rFonts w:hint="eastAsia"/>
          <w:lang w:eastAsia="zh-CN"/>
        </w:rPr>
        <w:t>Δ</w:t>
      </w:r>
      <w:r>
        <w:rPr>
          <w:rFonts w:hint="eastAsia"/>
        </w:rPr>
        <w:t>50万円の</w:t>
      </w:r>
      <w:r>
        <w:rPr>
          <w:rFonts w:hint="eastAsia"/>
          <w:lang w:eastAsia="zh-CN"/>
        </w:rPr>
        <w:t>～</w:t>
      </w:r>
      <w:r>
        <w:rPr>
          <w:rFonts w:hint="eastAsia"/>
        </w:rPr>
        <w:t>を出した</w:t>
      </w:r>
      <w:r>
        <w:rPr>
          <w:rFonts w:hint="eastAsia"/>
          <w:lang w:eastAsia="zh-CN"/>
        </w:rPr>
        <w:t>／</w:t>
      </w:r>
      <w:r>
        <w:rPr>
          <w:rFonts w:hint="eastAsia"/>
        </w:rPr>
        <w:t>亏空了五十万日元。②校正で誤りを直した字。‖</w:t>
      </w:r>
      <w:r>
        <w:rPr>
          <w:rFonts w:hint="eastAsia"/>
          <w:lang w:eastAsia="zh-CN"/>
        </w:rPr>
        <w:t>（</w:t>
      </w:r>
      <w:r>
        <w:rPr>
          <w:rFonts w:hint="eastAsia"/>
        </w:rPr>
        <w:t>校对订正的</w:t>
      </w:r>
      <w:r>
        <w:rPr>
          <w:rFonts w:hint="eastAsia"/>
          <w:lang w:eastAsia="zh-CN"/>
        </w:rPr>
        <w:t>）</w:t>
      </w:r>
      <w:r>
        <w:rPr>
          <w:rFonts w:hint="eastAsia"/>
        </w:rPr>
        <w:t>红字。</w:t>
      </w:r>
      <w:r>
        <w:rPr>
          <w:rFonts w:hint="eastAsia"/>
          <w:lang w:eastAsia="zh-CN"/>
        </w:rPr>
        <w:t>Δ～</w:t>
      </w:r>
      <w:r>
        <w:rPr>
          <w:rFonts w:hint="eastAsia"/>
        </w:rPr>
        <w:t>を入れる</w:t>
      </w:r>
      <w:r>
        <w:rPr>
          <w:rFonts w:hint="eastAsia"/>
          <w:lang w:eastAsia="zh-CN"/>
        </w:rPr>
        <w:t>／</w:t>
      </w:r>
      <w:r>
        <w:rPr>
          <w:rFonts w:hint="eastAsia"/>
        </w:rPr>
        <w:t>加红字。</w:t>
      </w:r>
    </w:p>
    <w:p w14:paraId="366071F6">
      <w:pPr>
        <w:pStyle w:val="2"/>
        <w:rPr>
          <w:rFonts w:hint="eastAsia"/>
        </w:rPr>
      </w:pPr>
      <w:r>
        <w:rPr>
          <w:rFonts w:hint="eastAsia"/>
        </w:rPr>
        <w:t>アカシア【acacia】</w:t>
      </w:r>
      <w:r>
        <w:rPr>
          <w:rFonts w:hint="eastAsia"/>
          <w:lang w:eastAsia="zh-CN"/>
        </w:rPr>
        <w:t>［</w:t>
      </w:r>
      <w:r>
        <w:rPr>
          <w:rFonts w:hint="eastAsia"/>
        </w:rPr>
        <w:t>名</w:t>
      </w:r>
      <w:r>
        <w:rPr>
          <w:rFonts w:hint="eastAsia"/>
          <w:lang w:eastAsia="zh-CN"/>
        </w:rPr>
        <w:t>］</w:t>
      </w:r>
      <w:r>
        <w:rPr>
          <w:rFonts w:hint="eastAsia"/>
        </w:rPr>
        <w:t>①〔植物〕アラビアゴムをとる</w:t>
      </w:r>
      <w:r>
        <w:rPr>
          <w:rFonts w:hint="eastAsia"/>
          <w:lang w:eastAsia="zh-CN"/>
        </w:rPr>
        <w:t>，</w:t>
      </w:r>
      <w:r>
        <w:rPr>
          <w:rFonts w:hint="eastAsia"/>
        </w:rPr>
        <w:t>まめ科の常緑の低木または高木。‖金合欢。阿拉伯胶树。②街路樹とするニセアカシア</w:t>
      </w:r>
      <w:r>
        <w:rPr>
          <w:rFonts w:hint="eastAsia"/>
          <w:lang w:eastAsia="zh-CN"/>
        </w:rPr>
        <w:t>（</w:t>
      </w:r>
      <w:r>
        <w:rPr>
          <w:rFonts w:hint="eastAsia"/>
        </w:rPr>
        <w:t>ハリエンジュ</w:t>
      </w:r>
      <w:r>
        <w:rPr>
          <w:rFonts w:hint="eastAsia"/>
          <w:lang w:eastAsia="zh-CN"/>
        </w:rPr>
        <w:t>）</w:t>
      </w:r>
      <w:r>
        <w:rPr>
          <w:rFonts w:hint="eastAsia"/>
        </w:rPr>
        <w:t>の俗称。落葉高木。‖洋槐。刺槐。槐树。</w:t>
      </w:r>
    </w:p>
    <w:p w14:paraId="43AAE5B3">
      <w:pPr>
        <w:pStyle w:val="2"/>
        <w:rPr>
          <w:rFonts w:hint="eastAsia"/>
        </w:rPr>
      </w:pPr>
      <w:r>
        <w:rPr>
          <w:rFonts w:hint="eastAsia"/>
        </w:rPr>
        <w:t>あかしお【赤潮】</w:t>
      </w:r>
      <w:r>
        <w:rPr>
          <w:rFonts w:hint="eastAsia"/>
          <w:lang w:eastAsia="zh-CN"/>
        </w:rPr>
        <w:t>［</w:t>
      </w:r>
      <w:r>
        <w:rPr>
          <w:rFonts w:hint="eastAsia"/>
        </w:rPr>
        <w:t>名</w:t>
      </w:r>
      <w:r>
        <w:rPr>
          <w:rFonts w:hint="eastAsia"/>
          <w:lang w:eastAsia="zh-CN"/>
        </w:rPr>
        <w:t>］</w:t>
      </w:r>
      <w:r>
        <w:rPr>
          <w:rFonts w:hint="eastAsia"/>
        </w:rPr>
        <w:t>海水中の微生物が爆発的にふえて</w:t>
      </w:r>
      <w:r>
        <w:rPr>
          <w:rFonts w:hint="eastAsia"/>
          <w:lang w:eastAsia="zh-CN"/>
        </w:rPr>
        <w:t>，</w:t>
      </w:r>
      <w:r>
        <w:rPr>
          <w:rFonts w:hint="eastAsia"/>
        </w:rPr>
        <w:t>水が赤く見えるもの。漁業に被害を与える。淡水に起こることもある。‖</w:t>
      </w:r>
      <w:r>
        <w:rPr>
          <w:rFonts w:hint="eastAsia"/>
          <w:lang w:eastAsia="zh-CN"/>
        </w:rPr>
        <w:t>（</w:t>
      </w:r>
      <w:r>
        <w:rPr>
          <w:rFonts w:hint="eastAsia"/>
        </w:rPr>
        <w:t>因微生物迅猛繁殖而呈现的</w:t>
      </w:r>
      <w:r>
        <w:rPr>
          <w:rFonts w:hint="eastAsia"/>
          <w:lang w:eastAsia="zh-CN"/>
        </w:rPr>
        <w:t>）</w:t>
      </w:r>
      <w:r>
        <w:rPr>
          <w:rFonts w:hint="eastAsia"/>
        </w:rPr>
        <w:t>红潮。赤潮。</w:t>
      </w:r>
    </w:p>
    <w:p w14:paraId="0C621B58">
      <w:pPr>
        <w:pStyle w:val="2"/>
        <w:rPr>
          <w:rFonts w:hint="eastAsia"/>
        </w:rPr>
      </w:pPr>
      <w:r>
        <w:rPr>
          <w:rFonts w:hint="eastAsia"/>
        </w:rPr>
        <w:t>あかしかいきょうおおはし【明石海峡大橋】</w:t>
      </w:r>
      <w:r>
        <w:rPr>
          <w:rFonts w:hint="eastAsia"/>
          <w:lang w:eastAsia="zh-CN"/>
        </w:rPr>
        <w:t>［</w:t>
      </w:r>
      <w:r>
        <w:rPr>
          <w:rFonts w:hint="eastAsia"/>
        </w:rPr>
        <w:t>名</w:t>
      </w:r>
      <w:r>
        <w:rPr>
          <w:rFonts w:hint="eastAsia"/>
          <w:lang w:eastAsia="zh-CN"/>
        </w:rPr>
        <w:t>］</w:t>
      </w:r>
      <w:r>
        <w:rPr>
          <w:rFonts w:hint="eastAsia"/>
        </w:rPr>
        <w:t>本州四国連絡道路の神户—鳴門ルートのうち</w:t>
      </w:r>
      <w:r>
        <w:rPr>
          <w:rFonts w:hint="eastAsia"/>
          <w:lang w:eastAsia="zh-CN"/>
        </w:rPr>
        <w:t>，</w:t>
      </w:r>
      <w:r>
        <w:rPr>
          <w:rFonts w:hint="eastAsia"/>
        </w:rPr>
        <w:t>明石海峡をまたいで</w:t>
      </w:r>
      <w:del w:id="286" w:author="伍逸群" w:date="2025-09-07T16:54:33Z">
        <w:r>
          <w:rPr>
            <w:rFonts w:hint="eastAsia"/>
          </w:rPr>
          <w:delText>神戸</w:delText>
        </w:r>
      </w:del>
      <w:ins w:id="287" w:author="伍逸群" w:date="2025-09-07T16:54:33Z">
        <w:r>
          <w:rPr>
            <w:rFonts w:hint="eastAsia"/>
          </w:rPr>
          <w:t>神户</w:t>
        </w:r>
      </w:ins>
      <w:r>
        <w:rPr>
          <w:rFonts w:hint="eastAsia"/>
        </w:rPr>
        <w:t>と淡路島を結ぶ世界一の長大つり橋。‖明石海峡大桥。</w:t>
      </w:r>
    </w:p>
    <w:p w14:paraId="7C98B2BC">
      <w:pPr>
        <w:pStyle w:val="2"/>
        <w:rPr>
          <w:rFonts w:hint="eastAsia"/>
        </w:rPr>
      </w:pPr>
      <w:r>
        <w:rPr>
          <w:rFonts w:hint="eastAsia"/>
        </w:rPr>
        <w:t>あかしんごう【赤信号】</w:t>
      </w:r>
      <w:r>
        <w:rPr>
          <w:rFonts w:hint="eastAsia"/>
          <w:lang w:eastAsia="zh-CN"/>
        </w:rPr>
        <w:t>［</w:t>
      </w:r>
      <w:r>
        <w:rPr>
          <w:rFonts w:hint="eastAsia"/>
        </w:rPr>
        <w:t>名</w:t>
      </w:r>
      <w:r>
        <w:rPr>
          <w:rFonts w:hint="eastAsia"/>
          <w:lang w:eastAsia="zh-CN"/>
        </w:rPr>
        <w:t>］</w:t>
      </w:r>
      <w:r>
        <w:rPr>
          <w:rFonts w:hint="eastAsia"/>
        </w:rPr>
        <w:t>交通信号で</w:t>
      </w:r>
      <w:r>
        <w:rPr>
          <w:rFonts w:hint="eastAsia"/>
          <w:lang w:eastAsia="zh-CN"/>
        </w:rPr>
        <w:t>，</w:t>
      </w:r>
      <w:r>
        <w:rPr>
          <w:rFonts w:hint="eastAsia"/>
        </w:rPr>
        <w:t>「止まれ」「危険」を示すもの。‖红色信号。停止信号。危险信号。</w:t>
      </w:r>
    </w:p>
    <w:p w14:paraId="3A83BC3F">
      <w:pPr>
        <w:pStyle w:val="2"/>
        <w:rPr>
          <w:rFonts w:hint="eastAsia"/>
        </w:rPr>
      </w:pPr>
      <w:r>
        <w:rPr>
          <w:rFonts w:hint="eastAsia"/>
        </w:rPr>
        <w:t>あかしんぶん【赤新聞】</w:t>
      </w:r>
      <w:r>
        <w:rPr>
          <w:rFonts w:hint="eastAsia"/>
          <w:lang w:eastAsia="zh-CN"/>
        </w:rPr>
        <w:t>［</w:t>
      </w:r>
      <w:r>
        <w:rPr>
          <w:rFonts w:hint="eastAsia"/>
        </w:rPr>
        <w:t>名</w:t>
      </w:r>
      <w:r>
        <w:rPr>
          <w:rFonts w:hint="eastAsia"/>
          <w:lang w:eastAsia="zh-CN"/>
        </w:rPr>
        <w:t>］</w:t>
      </w:r>
      <w:r>
        <w:rPr>
          <w:rFonts w:hint="eastAsia"/>
        </w:rPr>
        <w:t>興味本位の暴露記事を主とする</w:t>
      </w:r>
      <w:r>
        <w:rPr>
          <w:rFonts w:hint="eastAsia"/>
          <w:lang w:eastAsia="zh-CN"/>
        </w:rPr>
        <w:t>，</w:t>
      </w:r>
      <w:r>
        <w:rPr>
          <w:rFonts w:hint="eastAsia"/>
        </w:rPr>
        <w:t>下等な新聞。イエローペーパー。‖黄色报纸。下流报纸。</w:t>
      </w:r>
    </w:p>
    <w:p w14:paraId="574F1549">
      <w:pPr>
        <w:pStyle w:val="2"/>
        <w:rPr>
          <w:rFonts w:hint="eastAsia"/>
        </w:rPr>
      </w:pPr>
      <w:r>
        <w:rPr>
          <w:rFonts w:hint="eastAsia"/>
        </w:rPr>
        <w:t>あか·す【明かす】</w:t>
      </w:r>
      <w:r>
        <w:rPr>
          <w:rFonts w:hint="eastAsia"/>
          <w:lang w:eastAsia="zh-CN"/>
        </w:rPr>
        <w:t>［</w:t>
      </w:r>
      <w:r>
        <w:rPr>
          <w:rFonts w:hint="eastAsia"/>
        </w:rPr>
        <w:t>五他</w:t>
      </w:r>
      <w:r>
        <w:rPr>
          <w:rFonts w:hint="eastAsia"/>
          <w:lang w:eastAsia="zh-CN"/>
        </w:rPr>
        <w:t>］</w:t>
      </w:r>
      <w:r>
        <w:rPr>
          <w:rFonts w:hint="eastAsia"/>
        </w:rPr>
        <w:t>①隠されていることや秘密をはっきりさせる。うちあける。‖说明真相。说出。</w:t>
      </w:r>
      <w:r>
        <w:rPr>
          <w:rFonts w:hint="eastAsia"/>
          <w:lang w:eastAsia="zh-CN"/>
        </w:rPr>
        <w:t>Δ</w:t>
      </w:r>
      <w:r>
        <w:rPr>
          <w:rFonts w:hint="eastAsia"/>
        </w:rPr>
        <w:t>手品の種を</w:t>
      </w:r>
      <w:r>
        <w:rPr>
          <w:rFonts w:hint="eastAsia"/>
          <w:lang w:eastAsia="zh-CN"/>
        </w:rPr>
        <w:t>～／</w:t>
      </w:r>
      <w:r>
        <w:rPr>
          <w:rFonts w:hint="eastAsia"/>
        </w:rPr>
        <w:t>兜戏法的底。</w:t>
      </w:r>
      <w:r>
        <w:rPr>
          <w:rFonts w:hint="eastAsia"/>
          <w:lang w:eastAsia="zh-CN"/>
        </w:rPr>
        <w:t>Δ</w:t>
      </w:r>
      <w:r>
        <w:rPr>
          <w:rFonts w:hint="eastAsia"/>
        </w:rPr>
        <w:t>彼は身の上を</w:t>
      </w:r>
      <w:r>
        <w:rPr>
          <w:rFonts w:hint="eastAsia"/>
          <w:lang w:eastAsia="zh-CN"/>
        </w:rPr>
        <w:t>～</w:t>
      </w:r>
      <w:r>
        <w:rPr>
          <w:rFonts w:hint="eastAsia"/>
        </w:rPr>
        <w:t>·した</w:t>
      </w:r>
      <w:r>
        <w:rPr>
          <w:rFonts w:hint="eastAsia"/>
          <w:lang w:eastAsia="zh-CN"/>
        </w:rPr>
        <w:t>／</w:t>
      </w:r>
      <w:r>
        <w:rPr>
          <w:rFonts w:hint="eastAsia"/>
        </w:rPr>
        <w:t>他说出了自己的身世。②夜をすごして朝を迎える。‖过夜。</w:t>
      </w:r>
      <w:r>
        <w:rPr>
          <w:rFonts w:hint="eastAsia"/>
          <w:lang w:eastAsia="zh-CN"/>
        </w:rPr>
        <w:t>Δ</w:t>
      </w:r>
      <w:r>
        <w:rPr>
          <w:rFonts w:hint="eastAsia"/>
        </w:rPr>
        <w:t>テントで一夜を</w:t>
      </w:r>
      <w:r>
        <w:rPr>
          <w:rFonts w:hint="eastAsia"/>
          <w:lang w:eastAsia="zh-CN"/>
        </w:rPr>
        <w:t>～</w:t>
      </w:r>
      <w:r>
        <w:rPr>
          <w:rFonts w:hint="eastAsia"/>
        </w:rPr>
        <w:t>·した</w:t>
      </w:r>
      <w:r>
        <w:rPr>
          <w:rFonts w:hint="eastAsia"/>
          <w:lang w:eastAsia="zh-CN"/>
        </w:rPr>
        <w:t>／</w:t>
      </w:r>
      <w:r>
        <w:rPr>
          <w:rFonts w:hint="eastAsia"/>
        </w:rPr>
        <w:t>在帐篷里过了一夜。③『鼻を</w:t>
      </w:r>
      <w:r>
        <w:rPr>
          <w:rFonts w:hint="eastAsia"/>
          <w:lang w:eastAsia="zh-CN"/>
        </w:rPr>
        <w:t>～</w:t>
      </w:r>
      <w:r>
        <w:rPr>
          <w:rFonts w:hint="eastAsia"/>
        </w:rPr>
        <w:t>』だしぬく。‖乘人不备。抢先下手。</w:t>
      </w:r>
    </w:p>
    <w:p w14:paraId="1A79FEBE">
      <w:pPr>
        <w:pStyle w:val="2"/>
        <w:rPr>
          <w:rFonts w:hint="eastAsia"/>
        </w:rPr>
      </w:pPr>
      <w:r>
        <w:rPr>
          <w:rFonts w:hint="eastAsia"/>
        </w:rPr>
        <w:t>あか·す【飽かす】</w:t>
      </w:r>
      <w:r>
        <w:rPr>
          <w:rFonts w:hint="eastAsia"/>
          <w:lang w:eastAsia="zh-CN"/>
        </w:rPr>
        <w:t>［</w:t>
      </w:r>
      <w:r>
        <w:rPr>
          <w:rFonts w:hint="eastAsia"/>
        </w:rPr>
        <w:t>五他</w:t>
      </w:r>
      <w:r>
        <w:rPr>
          <w:rFonts w:hint="eastAsia"/>
          <w:lang w:eastAsia="zh-CN"/>
        </w:rPr>
        <w:t>］</w:t>
      </w:r>
      <w:r>
        <w:rPr>
          <w:rFonts w:hint="eastAsia"/>
        </w:rPr>
        <w:t>①あきさせる。‖使人厌烦。</w:t>
      </w:r>
      <w:r>
        <w:rPr>
          <w:rFonts w:hint="eastAsia"/>
          <w:lang w:eastAsia="zh-CN"/>
        </w:rPr>
        <w:t>Δ</w:t>
      </w:r>
      <w:r>
        <w:rPr>
          <w:rFonts w:hint="eastAsia"/>
        </w:rPr>
        <w:t>彼は話上手で人を</w:t>
      </w:r>
      <w:r>
        <w:rPr>
          <w:rFonts w:hint="eastAsia"/>
          <w:lang w:eastAsia="zh-CN"/>
        </w:rPr>
        <w:t>～</w:t>
      </w:r>
      <w:r>
        <w:rPr>
          <w:rFonts w:hint="eastAsia"/>
        </w:rPr>
        <w:t>·さない</w:t>
      </w:r>
      <w:r>
        <w:rPr>
          <w:rFonts w:hint="eastAsia"/>
          <w:lang w:eastAsia="zh-CN"/>
        </w:rPr>
        <w:t>／</w:t>
      </w:r>
      <w:r>
        <w:rPr>
          <w:rFonts w:hint="eastAsia"/>
        </w:rPr>
        <w:t>他很会说话</w:t>
      </w:r>
      <w:r>
        <w:rPr>
          <w:rFonts w:hint="eastAsia"/>
          <w:lang w:eastAsia="zh-CN"/>
        </w:rPr>
        <w:t>，</w:t>
      </w:r>
      <w:r>
        <w:rPr>
          <w:rFonts w:hint="eastAsia"/>
        </w:rPr>
        <w:t>使人爱听。②《「…に</w:t>
      </w:r>
      <w:r>
        <w:rPr>
          <w:rFonts w:hint="eastAsia"/>
          <w:lang w:eastAsia="zh-CN"/>
        </w:rPr>
        <w:t>～</w:t>
      </w:r>
      <w:r>
        <w:rPr>
          <w:rFonts w:hint="eastAsia"/>
        </w:rPr>
        <w:t>·して」の形で》ふんだんに使う。‖</w:t>
      </w:r>
      <w:r>
        <w:rPr>
          <w:rFonts w:hint="eastAsia"/>
          <w:lang w:eastAsia="zh-CN"/>
        </w:rPr>
        <w:t>（</w:t>
      </w:r>
      <w:r>
        <w:rPr>
          <w:rFonts w:hint="eastAsia"/>
        </w:rPr>
        <w:t>用「…に</w:t>
      </w:r>
      <w:r>
        <w:rPr>
          <w:rFonts w:hint="eastAsia"/>
          <w:lang w:eastAsia="zh-CN"/>
        </w:rPr>
        <w:t>～</w:t>
      </w:r>
      <w:r>
        <w:rPr>
          <w:rFonts w:hint="eastAsia"/>
        </w:rPr>
        <w:t>·して」的形式</w:t>
      </w:r>
      <w:r>
        <w:rPr>
          <w:rFonts w:hint="eastAsia"/>
          <w:lang w:eastAsia="zh-CN"/>
        </w:rPr>
        <w:t>）</w:t>
      </w:r>
      <w:r>
        <w:rPr>
          <w:rFonts w:hint="eastAsia"/>
        </w:rPr>
        <w:t>充分使用。不吝惜。</w:t>
      </w:r>
      <w:r>
        <w:rPr>
          <w:rFonts w:hint="eastAsia"/>
          <w:lang w:eastAsia="zh-CN"/>
        </w:rPr>
        <w:t>Δ</w:t>
      </w:r>
      <w:r>
        <w:rPr>
          <w:rFonts w:hint="eastAsia"/>
        </w:rPr>
        <w:t>金に</w:t>
      </w:r>
      <w:r>
        <w:rPr>
          <w:rFonts w:hint="eastAsia"/>
          <w:lang w:eastAsia="zh-CN"/>
        </w:rPr>
        <w:t>～</w:t>
      </w:r>
      <w:r>
        <w:rPr>
          <w:rFonts w:hint="eastAsia"/>
        </w:rPr>
        <w:t>·して書画を買い集める</w:t>
      </w:r>
      <w:r>
        <w:rPr>
          <w:rFonts w:hint="eastAsia"/>
          <w:lang w:eastAsia="zh-CN"/>
        </w:rPr>
        <w:t>／</w:t>
      </w:r>
      <w:r>
        <w:rPr>
          <w:rFonts w:hint="eastAsia"/>
        </w:rPr>
        <w:t>不惜花钱收集书画。</w:t>
      </w:r>
      <w:r>
        <w:rPr>
          <w:rFonts w:hint="eastAsia"/>
          <w:lang w:eastAsia="zh-CN"/>
        </w:rPr>
        <w:t>Δ</w:t>
      </w:r>
      <w:r>
        <w:rPr>
          <w:rFonts w:hint="eastAsia"/>
        </w:rPr>
        <w:t>暇に</w:t>
      </w:r>
      <w:r>
        <w:rPr>
          <w:rFonts w:hint="eastAsia"/>
          <w:lang w:eastAsia="zh-CN"/>
        </w:rPr>
        <w:t>～</w:t>
      </w:r>
      <w:r>
        <w:rPr>
          <w:rFonts w:hint="eastAsia"/>
        </w:rPr>
        <w:t>·して映画を見て歩く</w:t>
      </w:r>
      <w:r>
        <w:rPr>
          <w:rFonts w:hint="eastAsia"/>
          <w:lang w:eastAsia="zh-CN"/>
        </w:rPr>
        <w:t>／</w:t>
      </w:r>
      <w:r>
        <w:rPr>
          <w:rFonts w:hint="eastAsia"/>
        </w:rPr>
        <w:t>闲得出去看电影。</w:t>
      </w:r>
    </w:p>
    <w:p w14:paraId="0A39068C">
      <w:pPr>
        <w:pStyle w:val="2"/>
        <w:rPr>
          <w:ins w:id="288" w:author="伍逸群" w:date="2025-09-07T16:54:33Z"/>
          <w:rFonts w:hint="eastAsia"/>
        </w:rPr>
      </w:pPr>
      <w:r>
        <w:rPr>
          <w:rFonts w:hint="eastAsia"/>
        </w:rPr>
        <w:t>あかちゃ·ける【赤茶ける】</w:t>
      </w:r>
      <w:r>
        <w:rPr>
          <w:rFonts w:hint="eastAsia"/>
          <w:lang w:eastAsia="zh-CN"/>
        </w:rPr>
        <w:t>［</w:t>
      </w:r>
      <w:r>
        <w:rPr>
          <w:rFonts w:hint="eastAsia"/>
        </w:rPr>
        <w:t>下一自</w:t>
      </w:r>
      <w:r>
        <w:rPr>
          <w:rFonts w:hint="eastAsia"/>
          <w:lang w:eastAsia="zh-CN"/>
        </w:rPr>
        <w:t>］（</w:t>
      </w:r>
      <w:r>
        <w:rPr>
          <w:rFonts w:hint="eastAsia"/>
        </w:rPr>
        <w:t>日に焼けたり</w:t>
      </w:r>
      <w:ins w:id="289" w:author="伍逸群" w:date="2025-09-07T16:54:33Z">
        <w:r>
          <w:rPr>
            <w:rFonts w:hint="eastAsia"/>
            <w:lang w:eastAsia="zh-CN"/>
          </w:rPr>
          <w:t>）</w:t>
        </w:r>
      </w:ins>
      <w:r>
        <w:rPr>
          <w:rFonts w:hint="eastAsia"/>
        </w:rPr>
        <w:t>色があせたりして</w:t>
      </w:r>
      <w:r>
        <w:rPr>
          <w:rFonts w:hint="eastAsia"/>
          <w:lang w:eastAsia="zh-CN"/>
        </w:rPr>
        <w:t>）</w:t>
      </w:r>
      <w:r>
        <w:rPr>
          <w:rFonts w:hint="eastAsia"/>
        </w:rPr>
        <w:t>赤みがかった茶色になる。‖</w:t>
      </w:r>
      <w:r>
        <w:rPr>
          <w:rFonts w:hint="eastAsia"/>
          <w:lang w:eastAsia="zh-CN"/>
        </w:rPr>
        <w:t>（</w:t>
      </w:r>
      <w:r>
        <w:rPr>
          <w:rFonts w:hint="eastAsia"/>
        </w:rPr>
        <w:t>因日晒、褪色</w:t>
      </w:r>
      <w:r>
        <w:rPr>
          <w:rFonts w:hint="eastAsia"/>
          <w:lang w:eastAsia="zh-CN"/>
        </w:rPr>
        <w:t>）</w:t>
      </w:r>
      <w:r>
        <w:rPr>
          <w:rFonts w:hint="eastAsia"/>
        </w:rPr>
        <w:t>发红。变红褐色。</w:t>
      </w:r>
    </w:p>
    <w:p w14:paraId="2807E3D0">
      <w:pPr>
        <w:pStyle w:val="2"/>
        <w:rPr>
          <w:ins w:id="290" w:author="伍逸群" w:date="2025-09-07T16:54:33Z"/>
          <w:rFonts w:hint="eastAsia"/>
        </w:rPr>
      </w:pPr>
    </w:p>
    <w:p w14:paraId="3B87DCF4">
      <w:pPr>
        <w:pStyle w:val="2"/>
        <w:rPr>
          <w:ins w:id="291" w:author="伍逸群" w:date="2025-09-07T16:54:33Z"/>
          <w:rFonts w:hint="eastAsia"/>
        </w:rPr>
      </w:pPr>
      <w:ins w:id="292" w:author="伍逸群" w:date="2025-09-07T16:54:33Z">
        <w:r>
          <w:rPr>
            <w:rFonts w:hint="eastAsia"/>
          </w:rPr>
          <w:t>===page_011_col2.png===</w:t>
        </w:r>
      </w:ins>
    </w:p>
    <w:p w14:paraId="01BA8284">
      <w:pPr>
        <w:pStyle w:val="2"/>
        <w:rPr>
          <w:rFonts w:hint="eastAsia"/>
        </w:rPr>
      </w:pPr>
      <w:r>
        <w:rPr>
          <w:rFonts w:hint="eastAsia"/>
          <w:lang w:eastAsia="zh-CN"/>
        </w:rPr>
        <w:t>Δ</w:t>
      </w:r>
      <w:r>
        <w:rPr>
          <w:rFonts w:hint="eastAsia"/>
        </w:rPr>
        <w:t>～</w:t>
      </w:r>
      <w:del w:id="293" w:author="伍逸群" w:date="2025-09-07T16:54:33Z">
        <w:r>
          <w:rPr>
            <w:rFonts w:hint="eastAsia"/>
          </w:rPr>
          <w:delText>·</w:delText>
        </w:r>
      </w:del>
      <w:r>
        <w:rPr>
          <w:rFonts w:hint="eastAsia"/>
        </w:rPr>
        <w:t>けた髪の毛</w:t>
      </w:r>
      <w:r>
        <w:rPr>
          <w:rFonts w:hint="eastAsia"/>
          <w:lang w:eastAsia="zh-CN"/>
        </w:rPr>
        <w:t>／</w:t>
      </w:r>
      <w:r>
        <w:rPr>
          <w:rFonts w:hint="eastAsia"/>
        </w:rPr>
        <w:t>发红的头发。</w:t>
      </w:r>
    </w:p>
    <w:p w14:paraId="5B273F49">
      <w:pPr>
        <w:pStyle w:val="2"/>
        <w:rPr>
          <w:rFonts w:hint="eastAsia"/>
        </w:rPr>
      </w:pPr>
      <w:r>
        <w:rPr>
          <w:rFonts w:hint="eastAsia"/>
        </w:rPr>
        <w:t>あかちゃん【赤ちゃん】</w:t>
      </w:r>
      <w:r>
        <w:rPr>
          <w:rFonts w:hint="eastAsia"/>
          <w:lang w:eastAsia="zh-CN"/>
        </w:rPr>
        <w:t>［</w:t>
      </w:r>
      <w:r>
        <w:rPr>
          <w:rFonts w:hint="eastAsia"/>
        </w:rPr>
        <w:t>名</w:t>
      </w:r>
      <w:r>
        <w:rPr>
          <w:rFonts w:hint="eastAsia"/>
          <w:lang w:eastAsia="zh-CN"/>
        </w:rPr>
        <w:t>］</w:t>
      </w:r>
      <w:del w:id="294" w:author="伍逸群" w:date="2025-09-07T16:54:33Z">
        <w:r>
          <w:rPr>
            <w:rFonts w:hint="eastAsia"/>
          </w:rPr>
          <w:delText>「赤ん坊」</w:delText>
        </w:r>
      </w:del>
      <w:ins w:id="295" w:author="伍逸群" w:date="2025-09-07T16:54:33Z">
        <w:r>
          <w:rPr>
            <w:rFonts w:hint="eastAsia"/>
            <w:lang w:eastAsia="zh-CN"/>
          </w:rPr>
          <w:t>［</w:t>
        </w:r>
      </w:ins>
      <w:ins w:id="296" w:author="伍逸群" w:date="2025-09-07T16:54:33Z">
        <w:r>
          <w:rPr>
            <w:rFonts w:hint="eastAsia"/>
          </w:rPr>
          <w:t>赤ん坊</w:t>
        </w:r>
      </w:ins>
      <w:ins w:id="297" w:author="伍逸群" w:date="2025-09-07T16:54:33Z">
        <w:r>
          <w:rPr>
            <w:rFonts w:hint="eastAsia"/>
            <w:lang w:eastAsia="zh-CN"/>
          </w:rPr>
          <w:t>］</w:t>
        </w:r>
      </w:ins>
      <w:r>
        <w:rPr>
          <w:rFonts w:hint="eastAsia"/>
        </w:rPr>
        <w:t>の愛称。‖</w:t>
      </w:r>
      <w:r>
        <w:rPr>
          <w:rFonts w:hint="eastAsia"/>
          <w:lang w:eastAsia="zh-CN"/>
        </w:rPr>
        <w:t>（</w:t>
      </w:r>
      <w:r>
        <w:rPr>
          <w:rFonts w:hint="eastAsia"/>
        </w:rPr>
        <w:t>“赤ん坊”的爱称</w:t>
      </w:r>
      <w:r>
        <w:rPr>
          <w:rFonts w:hint="eastAsia"/>
          <w:lang w:eastAsia="zh-CN"/>
        </w:rPr>
        <w:t>）</w:t>
      </w:r>
      <w:r>
        <w:rPr>
          <w:rFonts w:hint="eastAsia"/>
        </w:rPr>
        <w:t>婴儿。</w:t>
      </w:r>
    </w:p>
    <w:p w14:paraId="7E657D9D">
      <w:pPr>
        <w:pStyle w:val="2"/>
        <w:rPr>
          <w:rFonts w:hint="eastAsia"/>
        </w:rPr>
      </w:pPr>
      <w:r>
        <w:rPr>
          <w:rFonts w:hint="eastAsia"/>
        </w:rPr>
        <w:t>あかチン【赤チン】</w:t>
      </w:r>
      <w:r>
        <w:rPr>
          <w:rFonts w:hint="eastAsia"/>
          <w:lang w:eastAsia="zh-CN"/>
        </w:rPr>
        <w:t>［</w:t>
      </w:r>
      <w:r>
        <w:rPr>
          <w:rFonts w:hint="eastAsia"/>
        </w:rPr>
        <w:t>名</w:t>
      </w:r>
      <w:r>
        <w:rPr>
          <w:rFonts w:hint="eastAsia"/>
          <w:lang w:eastAsia="zh-CN"/>
        </w:rPr>
        <w:t>］</w:t>
      </w:r>
      <w:r>
        <w:rPr>
          <w:rFonts w:hint="eastAsia"/>
        </w:rPr>
        <w:t>マーキュロクロームの俗称。‖红药水。红汞溶液。</w:t>
      </w:r>
    </w:p>
    <w:p w14:paraId="1811FA70">
      <w:pPr>
        <w:pStyle w:val="2"/>
        <w:rPr>
          <w:rFonts w:hint="eastAsia"/>
        </w:rPr>
      </w:pPr>
      <w:r>
        <w:rPr>
          <w:rFonts w:hint="eastAsia"/>
        </w:rPr>
        <w:t>あかつき【暁】</w:t>
      </w:r>
      <w:r>
        <w:rPr>
          <w:rFonts w:hint="eastAsia"/>
          <w:lang w:eastAsia="zh-CN"/>
        </w:rPr>
        <w:t>［</w:t>
      </w:r>
      <w:r>
        <w:rPr>
          <w:rFonts w:hint="eastAsia"/>
        </w:rPr>
        <w:t>名</w:t>
      </w:r>
      <w:r>
        <w:rPr>
          <w:rFonts w:hint="eastAsia"/>
          <w:lang w:eastAsia="zh-CN"/>
        </w:rPr>
        <w:t>］</w:t>
      </w:r>
      <w:r>
        <w:rPr>
          <w:rFonts w:hint="eastAsia"/>
        </w:rPr>
        <w:t>①よあけ。あけがた。夜半から夜のあけるころまで。‖凌晨。拂晓。黎明。</w:t>
      </w:r>
      <w:r>
        <w:rPr>
          <w:rFonts w:hint="eastAsia"/>
          <w:lang w:eastAsia="zh-CN"/>
        </w:rPr>
        <w:t>Δ</w:t>
      </w:r>
      <w:r>
        <w:rPr>
          <w:rFonts w:hint="eastAsia"/>
        </w:rPr>
        <w:t>鶏が～を告げる</w:t>
      </w:r>
      <w:r>
        <w:rPr>
          <w:rFonts w:hint="eastAsia"/>
          <w:lang w:eastAsia="zh-CN"/>
        </w:rPr>
        <w:t>／</w:t>
      </w:r>
      <w:r>
        <w:rPr>
          <w:rFonts w:hint="eastAsia"/>
        </w:rPr>
        <w:t>鸡鸣报晓。②ある事柄が実現したその時。‖…实现之时。</w:t>
      </w:r>
      <w:r>
        <w:rPr>
          <w:rFonts w:hint="eastAsia"/>
          <w:lang w:eastAsia="zh-CN"/>
        </w:rPr>
        <w:t>Δ</w:t>
      </w:r>
      <w:r>
        <w:rPr>
          <w:rFonts w:hint="eastAsia"/>
        </w:rPr>
        <w:t>当選の～にはきっと公約を実行します</w:t>
      </w:r>
      <w:r>
        <w:rPr>
          <w:rFonts w:hint="eastAsia"/>
          <w:lang w:eastAsia="zh-CN"/>
        </w:rPr>
        <w:t>／</w:t>
      </w:r>
      <w:r>
        <w:rPr>
          <w:rFonts w:hint="eastAsia"/>
        </w:rPr>
        <w:t>当选之时一定履行诺言。</w:t>
      </w:r>
    </w:p>
    <w:p w14:paraId="451FD020">
      <w:pPr>
        <w:pStyle w:val="2"/>
        <w:rPr>
          <w:rFonts w:hint="eastAsia"/>
        </w:rPr>
      </w:pPr>
      <w:r>
        <w:rPr>
          <w:rFonts w:hint="eastAsia"/>
        </w:rPr>
        <w:t>あがったり【上がったり】</w:t>
      </w:r>
      <w:r>
        <w:rPr>
          <w:rFonts w:hint="eastAsia"/>
          <w:lang w:eastAsia="zh-CN"/>
        </w:rPr>
        <w:t>［</w:t>
      </w:r>
      <w:r>
        <w:rPr>
          <w:rFonts w:hint="eastAsia"/>
        </w:rPr>
        <w:t>名</w:t>
      </w:r>
      <w:r>
        <w:rPr>
          <w:rFonts w:hint="eastAsia"/>
          <w:lang w:eastAsia="zh-CN"/>
        </w:rPr>
        <w:t>］</w:t>
      </w:r>
      <w:r>
        <w:rPr>
          <w:rFonts w:hint="eastAsia"/>
        </w:rPr>
        <w:t>商売·事業などがうまくゆかず</w:t>
      </w:r>
      <w:r>
        <w:rPr>
          <w:rFonts w:hint="eastAsia"/>
          <w:lang w:eastAsia="zh-CN"/>
        </w:rPr>
        <w:t>，</w:t>
      </w:r>
      <w:r>
        <w:rPr>
          <w:rFonts w:hint="eastAsia"/>
        </w:rPr>
        <w:t>どうしようもないこと。‖</w:t>
      </w:r>
      <w:r>
        <w:rPr>
          <w:rFonts w:hint="eastAsia"/>
          <w:lang w:eastAsia="zh-CN"/>
        </w:rPr>
        <w:t>（</w:t>
      </w:r>
      <w:r>
        <w:rPr>
          <w:rFonts w:hint="eastAsia"/>
        </w:rPr>
        <w:t>生意、事业等</w:t>
      </w:r>
      <w:r>
        <w:rPr>
          <w:rFonts w:hint="eastAsia"/>
          <w:lang w:eastAsia="zh-CN"/>
        </w:rPr>
        <w:t>）</w:t>
      </w:r>
      <w:r>
        <w:rPr>
          <w:rFonts w:hint="eastAsia"/>
        </w:rPr>
        <w:t>糟糕。垮台。</w:t>
      </w:r>
      <w:r>
        <w:rPr>
          <w:rFonts w:hint="eastAsia"/>
          <w:lang w:eastAsia="zh-CN"/>
        </w:rPr>
        <w:t>Δ</w:t>
      </w:r>
      <w:r>
        <w:rPr>
          <w:rFonts w:hint="eastAsia"/>
        </w:rPr>
        <w:t>商売は～だ</w:t>
      </w:r>
      <w:r>
        <w:rPr>
          <w:rFonts w:hint="eastAsia"/>
          <w:lang w:eastAsia="zh-CN"/>
        </w:rPr>
        <w:t>／</w:t>
      </w:r>
      <w:r>
        <w:rPr>
          <w:rFonts w:hint="eastAsia"/>
        </w:rPr>
        <w:t>买卖黄了。</w:t>
      </w:r>
    </w:p>
    <w:p w14:paraId="731BA577">
      <w:pPr>
        <w:pStyle w:val="2"/>
        <w:rPr>
          <w:rFonts w:hint="eastAsia"/>
        </w:rPr>
      </w:pPr>
      <w:r>
        <w:rPr>
          <w:rFonts w:hint="eastAsia"/>
        </w:rPr>
        <w:t>あかつち【赤土】</w:t>
      </w:r>
      <w:r>
        <w:rPr>
          <w:rFonts w:hint="eastAsia"/>
          <w:lang w:eastAsia="zh-CN"/>
        </w:rPr>
        <w:t>［</w:t>
      </w:r>
      <w:r>
        <w:rPr>
          <w:rFonts w:hint="eastAsia"/>
        </w:rPr>
        <w:t>名</w:t>
      </w:r>
      <w:r>
        <w:rPr>
          <w:rFonts w:hint="eastAsia"/>
          <w:lang w:eastAsia="zh-CN"/>
        </w:rPr>
        <w:t>］</w:t>
      </w:r>
      <w:r>
        <w:rPr>
          <w:rFonts w:hint="eastAsia"/>
        </w:rPr>
        <w:t>鉄分を含み</w:t>
      </w:r>
      <w:r>
        <w:rPr>
          <w:rFonts w:hint="eastAsia"/>
          <w:lang w:eastAsia="zh-CN"/>
        </w:rPr>
        <w:t>，</w:t>
      </w:r>
      <w:r>
        <w:rPr>
          <w:rFonts w:hint="eastAsia"/>
        </w:rPr>
        <w:t>赤く黄ばんだ粘土。‖红壤。红土。</w:t>
      </w:r>
    </w:p>
    <w:p w14:paraId="5C2BA76F">
      <w:pPr>
        <w:pStyle w:val="2"/>
        <w:rPr>
          <w:rFonts w:hint="eastAsia"/>
        </w:rPr>
      </w:pPr>
      <w:r>
        <w:rPr>
          <w:rFonts w:hint="eastAsia"/>
        </w:rPr>
        <w:t>アカデミー【法académie】</w:t>
      </w:r>
      <w:r>
        <w:rPr>
          <w:rFonts w:hint="eastAsia"/>
          <w:lang w:eastAsia="zh-CN"/>
        </w:rPr>
        <w:t>［</w:t>
      </w:r>
      <w:r>
        <w:rPr>
          <w:rFonts w:hint="eastAsia"/>
        </w:rPr>
        <w:t>名</w:t>
      </w:r>
      <w:r>
        <w:rPr>
          <w:rFonts w:hint="eastAsia"/>
          <w:lang w:eastAsia="zh-CN"/>
        </w:rPr>
        <w:t>］</w:t>
      </w:r>
      <w:r>
        <w:rPr>
          <w:rFonts w:hint="eastAsia"/>
        </w:rPr>
        <w:t>①学問·芸術に関する指導的な</w:t>
      </w:r>
      <w:r>
        <w:rPr>
          <w:rFonts w:hint="eastAsia"/>
          <w:lang w:eastAsia="zh-CN"/>
        </w:rPr>
        <w:t>，</w:t>
      </w:r>
      <w:r>
        <w:rPr>
          <w:rFonts w:hint="eastAsia"/>
        </w:rPr>
        <w:t>権威のある団体。学士院。‖科学院。学会。艺术院。②大学·研究所などの総称。‖大学学院。研究所。～しょう【～賞】</w:t>
      </w:r>
      <w:r>
        <w:rPr>
          <w:rFonts w:hint="eastAsia"/>
          <w:lang w:eastAsia="zh-CN"/>
        </w:rPr>
        <w:t>［</w:t>
      </w:r>
      <w:r>
        <w:rPr>
          <w:rFonts w:hint="eastAsia"/>
        </w:rPr>
        <w:t>名</w:t>
      </w:r>
      <w:r>
        <w:rPr>
          <w:rFonts w:hint="eastAsia"/>
          <w:lang w:eastAsia="zh-CN"/>
        </w:rPr>
        <w:t>］</w:t>
      </w:r>
      <w:r>
        <w:rPr>
          <w:rFonts w:hint="eastAsia"/>
        </w:rPr>
        <w:t>1927年に創設された米国で最も権威のある映画賞。アメリカ映画芸術科学アカデミーが主催し</w:t>
      </w:r>
      <w:r>
        <w:rPr>
          <w:rFonts w:hint="eastAsia"/>
          <w:lang w:eastAsia="zh-CN"/>
        </w:rPr>
        <w:t>，</w:t>
      </w:r>
      <w:r>
        <w:rPr>
          <w:rFonts w:hint="eastAsia"/>
        </w:rPr>
        <w:t>毎年1回</w:t>
      </w:r>
      <w:r>
        <w:rPr>
          <w:rFonts w:hint="eastAsia"/>
          <w:lang w:eastAsia="zh-CN"/>
        </w:rPr>
        <w:t>，</w:t>
      </w:r>
      <w:r>
        <w:rPr>
          <w:rFonts w:hint="eastAsia"/>
        </w:rPr>
        <w:t>最も優れた作品·俳優·監督などに</w:t>
      </w:r>
      <w:r>
        <w:rPr>
          <w:rFonts w:hint="eastAsia"/>
          <w:lang w:eastAsia="zh-CN"/>
        </w:rPr>
        <w:t>，</w:t>
      </w:r>
      <w:r>
        <w:rPr>
          <w:rFonts w:hint="eastAsia"/>
        </w:rPr>
        <w:t>オスカー</w:t>
      </w:r>
      <w:r>
        <w:rPr>
          <w:rFonts w:hint="eastAsia"/>
          <w:lang w:eastAsia="zh-CN"/>
        </w:rPr>
        <w:t>（</w:t>
      </w:r>
      <w:r>
        <w:rPr>
          <w:rFonts w:hint="eastAsia"/>
        </w:rPr>
        <w:t>男子の立像</w:t>
      </w:r>
      <w:r>
        <w:rPr>
          <w:rFonts w:hint="eastAsia"/>
          <w:lang w:eastAsia="zh-CN"/>
        </w:rPr>
        <w:t>）</w:t>
      </w:r>
      <w:r>
        <w:rPr>
          <w:rFonts w:hint="eastAsia"/>
        </w:rPr>
        <w:t>を授与する。‖</w:t>
      </w:r>
      <w:r>
        <w:rPr>
          <w:rFonts w:hint="eastAsia"/>
          <w:lang w:eastAsia="zh-CN"/>
        </w:rPr>
        <w:t>（</w:t>
      </w:r>
      <w:r>
        <w:rPr>
          <w:rFonts w:hint="eastAsia"/>
        </w:rPr>
        <w:t>美国的</w:t>
      </w:r>
      <w:r>
        <w:rPr>
          <w:rFonts w:hint="eastAsia"/>
          <w:lang w:eastAsia="zh-CN"/>
        </w:rPr>
        <w:t>）</w:t>
      </w:r>
      <w:r>
        <w:rPr>
          <w:rFonts w:hint="eastAsia"/>
        </w:rPr>
        <w:t>电影艺术学院奖。奥斯卡金像奖。</w:t>
      </w:r>
    </w:p>
    <w:p w14:paraId="14288CAE">
      <w:pPr>
        <w:pStyle w:val="2"/>
        <w:rPr>
          <w:rFonts w:hint="eastAsia"/>
        </w:rPr>
      </w:pPr>
      <w:r>
        <w:rPr>
          <w:rFonts w:hint="eastAsia"/>
        </w:rPr>
        <w:t>アカデミック【法académique】</w:t>
      </w:r>
      <w:r>
        <w:rPr>
          <w:rFonts w:hint="eastAsia"/>
          <w:lang w:eastAsia="zh-CN"/>
        </w:rPr>
        <w:t>［</w:t>
      </w:r>
      <w:del w:id="298" w:author="伍逸群" w:date="2025-09-07T16:54:33Z">
        <w:r>
          <w:rPr>
            <w:rFonts w:hint="eastAsia"/>
          </w:rPr>
          <w:delText>ダナノ</w:delText>
        </w:r>
      </w:del>
      <w:ins w:id="299" w:author="伍逸群" w:date="2025-09-07T16:54:33Z">
        <w:r>
          <w:rPr>
            <w:rFonts w:hint="eastAsia"/>
          </w:rPr>
          <w:t>ダナリ</w:t>
        </w:r>
      </w:ins>
      <w:r>
        <w:rPr>
          <w:rFonts w:hint="eastAsia"/>
          <w:lang w:eastAsia="zh-CN"/>
        </w:rPr>
        <w:t>］</w:t>
      </w:r>
      <w:r>
        <w:rPr>
          <w:rFonts w:hint="eastAsia"/>
        </w:rPr>
        <w:t>①学究的。非実際的の意にも転用する。‖学究式的。脱离实际的。②官学的。純粋で手堅いが</w:t>
      </w:r>
      <w:r>
        <w:rPr>
          <w:rFonts w:hint="eastAsia"/>
          <w:lang w:eastAsia="zh-CN"/>
        </w:rPr>
        <w:t>，</w:t>
      </w:r>
      <w:r>
        <w:rPr>
          <w:rFonts w:hint="eastAsia"/>
        </w:rPr>
        <w:t>多少古くさい意にも転用する。‖学院的。学院式的。</w:t>
      </w:r>
    </w:p>
    <w:p w14:paraId="080BCC27">
      <w:pPr>
        <w:pStyle w:val="2"/>
        <w:rPr>
          <w:rFonts w:hint="eastAsia"/>
        </w:rPr>
      </w:pPr>
      <w:r>
        <w:rPr>
          <w:rFonts w:hint="eastAsia"/>
        </w:rPr>
        <w:t>あかとんぼ【赤蜻蛉】</w:t>
      </w:r>
      <w:r>
        <w:rPr>
          <w:rFonts w:hint="eastAsia"/>
          <w:lang w:eastAsia="zh-CN"/>
        </w:rPr>
        <w:t>［</w:t>
      </w:r>
      <w:r>
        <w:rPr>
          <w:rFonts w:hint="eastAsia"/>
        </w:rPr>
        <w:t>名</w:t>
      </w:r>
      <w:r>
        <w:rPr>
          <w:rFonts w:hint="eastAsia"/>
          <w:lang w:eastAsia="zh-CN"/>
        </w:rPr>
        <w:t>］</w:t>
      </w:r>
      <w:r>
        <w:rPr>
          <w:rFonts w:hint="eastAsia"/>
        </w:rPr>
        <w:t>小形で赤いとんぼ。秋</w:t>
      </w:r>
      <w:r>
        <w:rPr>
          <w:rFonts w:hint="eastAsia"/>
          <w:lang w:eastAsia="zh-CN"/>
        </w:rPr>
        <w:t>，</w:t>
      </w:r>
      <w:r>
        <w:rPr>
          <w:rFonts w:hint="eastAsia"/>
        </w:rPr>
        <w:t>群れをなして飛ぶ。種類が多い。‖红蜻蜓。</w:t>
      </w:r>
    </w:p>
    <w:p w14:paraId="13678FF1">
      <w:pPr>
        <w:pStyle w:val="2"/>
        <w:rPr>
          <w:rFonts w:hint="eastAsia"/>
        </w:rPr>
      </w:pPr>
      <w:r>
        <w:rPr>
          <w:rFonts w:hint="eastAsia"/>
        </w:rPr>
        <w:t>あがな·う【購う】</w:t>
      </w:r>
      <w:r>
        <w:rPr>
          <w:rFonts w:hint="eastAsia"/>
          <w:lang w:eastAsia="zh-CN"/>
        </w:rPr>
        <w:t>［</w:t>
      </w:r>
      <w:r>
        <w:rPr>
          <w:rFonts w:hint="eastAsia"/>
        </w:rPr>
        <w:t>五他</w:t>
      </w:r>
      <w:r>
        <w:rPr>
          <w:rFonts w:hint="eastAsia"/>
          <w:lang w:eastAsia="zh-CN"/>
        </w:rPr>
        <w:t>］</w:t>
      </w:r>
      <w:r>
        <w:rPr>
          <w:rFonts w:hint="eastAsia"/>
        </w:rPr>
        <w:t>買い求める。‖购。</w:t>
      </w:r>
      <w:r>
        <w:rPr>
          <w:rFonts w:hint="eastAsia"/>
          <w:lang w:eastAsia="zh-CN"/>
        </w:rPr>
        <w:t>Δ</w:t>
      </w:r>
      <w:r>
        <w:rPr>
          <w:rFonts w:hint="eastAsia"/>
        </w:rPr>
        <w:t>図書を～</w:t>
      </w:r>
      <w:r>
        <w:rPr>
          <w:rFonts w:hint="eastAsia"/>
          <w:lang w:eastAsia="zh-CN"/>
        </w:rPr>
        <w:t>／</w:t>
      </w:r>
      <w:r>
        <w:rPr>
          <w:rFonts w:hint="eastAsia"/>
        </w:rPr>
        <w:t>购图书。</w:t>
      </w:r>
    </w:p>
    <w:p w14:paraId="6D695AA0">
      <w:pPr>
        <w:pStyle w:val="2"/>
        <w:rPr>
          <w:rFonts w:hint="eastAsia"/>
        </w:rPr>
      </w:pPr>
      <w:r>
        <w:rPr>
          <w:rFonts w:hint="eastAsia"/>
        </w:rPr>
        <w:t>あがな·う【贖う】</w:t>
      </w:r>
      <w:r>
        <w:rPr>
          <w:rFonts w:hint="eastAsia"/>
          <w:lang w:eastAsia="zh-CN"/>
        </w:rPr>
        <w:t>［</w:t>
      </w:r>
      <w:r>
        <w:rPr>
          <w:rFonts w:hint="eastAsia"/>
        </w:rPr>
        <w:t>五他</w:t>
      </w:r>
      <w:r>
        <w:rPr>
          <w:rFonts w:hint="eastAsia"/>
          <w:lang w:eastAsia="zh-CN"/>
        </w:rPr>
        <w:t>］</w:t>
      </w:r>
      <w:r>
        <w:rPr>
          <w:rFonts w:hint="eastAsia"/>
        </w:rPr>
        <w:t>つぐないをする。罪ほろぼしをする。‖赎。</w:t>
      </w:r>
      <w:r>
        <w:rPr>
          <w:rFonts w:hint="eastAsia"/>
          <w:lang w:eastAsia="zh-CN"/>
        </w:rPr>
        <w:t>Δ</w:t>
      </w:r>
      <w:r>
        <w:rPr>
          <w:rFonts w:hint="eastAsia"/>
        </w:rPr>
        <w:t>一死もって罪を～</w:t>
      </w:r>
      <w:r>
        <w:rPr>
          <w:rFonts w:hint="eastAsia"/>
          <w:lang w:eastAsia="zh-CN"/>
        </w:rPr>
        <w:t>／</w:t>
      </w:r>
      <w:r>
        <w:rPr>
          <w:rFonts w:hint="eastAsia"/>
        </w:rPr>
        <w:t>以死赎罪。</w:t>
      </w:r>
    </w:p>
    <w:p w14:paraId="29EAE986">
      <w:pPr>
        <w:pStyle w:val="2"/>
        <w:rPr>
          <w:rFonts w:hint="eastAsia"/>
        </w:rPr>
      </w:pPr>
      <w:r>
        <w:rPr>
          <w:rFonts w:hint="eastAsia"/>
        </w:rPr>
        <w:t>あかぬけ【垢抜け】</w:t>
      </w:r>
      <w:r>
        <w:rPr>
          <w:rFonts w:hint="eastAsia"/>
          <w:lang w:eastAsia="zh-CN"/>
        </w:rPr>
        <w:t>［</w:t>
      </w:r>
      <w:r>
        <w:rPr>
          <w:rFonts w:hint="eastAsia"/>
        </w:rPr>
        <w:t>名·ス自</w:t>
      </w:r>
      <w:r>
        <w:rPr>
          <w:rFonts w:hint="eastAsia"/>
          <w:lang w:eastAsia="zh-CN"/>
        </w:rPr>
        <w:t>］</w:t>
      </w:r>
      <w:r>
        <w:rPr>
          <w:rFonts w:hint="eastAsia"/>
        </w:rPr>
        <w:t>あかぬけること。‖不土气。时髦。俏皮。</w:t>
      </w:r>
      <w:r>
        <w:rPr>
          <w:rFonts w:hint="eastAsia"/>
          <w:lang w:eastAsia="zh-CN"/>
        </w:rPr>
        <w:t>Δ</w:t>
      </w:r>
      <w:r>
        <w:rPr>
          <w:rFonts w:hint="eastAsia"/>
        </w:rPr>
        <w:t>彼女は～している</w:t>
      </w:r>
      <w:r>
        <w:rPr>
          <w:rFonts w:hint="eastAsia"/>
          <w:lang w:eastAsia="zh-CN"/>
        </w:rPr>
        <w:t>／</w:t>
      </w:r>
      <w:r>
        <w:rPr>
          <w:rFonts w:hint="eastAsia"/>
        </w:rPr>
        <w:t>她打扮得真俏。</w:t>
      </w:r>
      <w:r>
        <w:rPr>
          <w:rFonts w:hint="eastAsia"/>
          <w:lang w:eastAsia="zh-CN"/>
        </w:rPr>
        <w:t>Δ</w:t>
      </w:r>
      <w:r>
        <w:rPr>
          <w:rFonts w:hint="eastAsia"/>
        </w:rPr>
        <w:t>～したやりかた</w:t>
      </w:r>
      <w:r>
        <w:rPr>
          <w:rFonts w:hint="eastAsia"/>
          <w:lang w:eastAsia="zh-CN"/>
        </w:rPr>
        <w:t>／</w:t>
      </w:r>
      <w:r>
        <w:rPr>
          <w:rFonts w:hint="eastAsia"/>
        </w:rPr>
        <w:t>漂亮的做法。</w:t>
      </w:r>
    </w:p>
    <w:p w14:paraId="71497EA8">
      <w:pPr>
        <w:pStyle w:val="2"/>
        <w:rPr>
          <w:rFonts w:hint="eastAsia"/>
        </w:rPr>
      </w:pPr>
      <w:r>
        <w:rPr>
          <w:rFonts w:hint="eastAsia"/>
        </w:rPr>
        <w:t>あかぬ·ける【垢抜ける】</w:t>
      </w:r>
      <w:r>
        <w:rPr>
          <w:rFonts w:hint="eastAsia"/>
          <w:lang w:eastAsia="zh-CN"/>
        </w:rPr>
        <w:t>［</w:t>
      </w:r>
      <w:r>
        <w:rPr>
          <w:rFonts w:hint="eastAsia"/>
        </w:rPr>
        <w:t>下一自</w:t>
      </w:r>
      <w:r>
        <w:rPr>
          <w:rFonts w:hint="eastAsia"/>
          <w:lang w:eastAsia="zh-CN"/>
        </w:rPr>
        <w:t>］</w:t>
      </w:r>
      <w:r>
        <w:rPr>
          <w:rFonts w:hint="eastAsia"/>
        </w:rPr>
        <w:t>都会風に洗練されていて</w:t>
      </w:r>
      <w:r>
        <w:rPr>
          <w:rFonts w:hint="eastAsia"/>
          <w:lang w:eastAsia="zh-CN"/>
        </w:rPr>
        <w:t>，</w:t>
      </w:r>
      <w:r>
        <w:rPr>
          <w:rFonts w:hint="eastAsia"/>
        </w:rPr>
        <w:t>やぼな所がない。スマートだ。‖不土气。时髦。帅。</w:t>
      </w:r>
    </w:p>
    <w:p w14:paraId="78087EC0">
      <w:pPr>
        <w:pStyle w:val="2"/>
        <w:rPr>
          <w:ins w:id="300" w:author="伍逸群" w:date="2025-09-07T16:54:33Z"/>
          <w:rFonts w:hint="eastAsia"/>
        </w:rPr>
      </w:pPr>
      <w:r>
        <w:rPr>
          <w:rFonts w:hint="eastAsia"/>
        </w:rPr>
        <w:t>あかね【茜】</w:t>
      </w:r>
      <w:r>
        <w:rPr>
          <w:rFonts w:hint="eastAsia"/>
          <w:lang w:eastAsia="zh-CN"/>
        </w:rPr>
        <w:t>［</w:t>
      </w:r>
      <w:r>
        <w:rPr>
          <w:rFonts w:hint="eastAsia"/>
        </w:rPr>
        <w:t>名</w:t>
      </w:r>
      <w:r>
        <w:rPr>
          <w:rFonts w:hint="eastAsia"/>
          <w:lang w:eastAsia="zh-CN"/>
        </w:rPr>
        <w:t>］</w:t>
      </w:r>
      <w:r>
        <w:rPr>
          <w:rFonts w:hint="eastAsia"/>
        </w:rPr>
        <w:t>①〔植物〕あかね科の多年生つる草。根はだいだい色で</w:t>
      </w:r>
      <w:r>
        <w:rPr>
          <w:rFonts w:hint="eastAsia"/>
          <w:lang w:eastAsia="zh-CN"/>
        </w:rPr>
        <w:t>，</w:t>
      </w:r>
      <w:r>
        <w:rPr>
          <w:rFonts w:hint="eastAsia"/>
        </w:rPr>
        <w:t>染料にし</w:t>
      </w:r>
      <w:r>
        <w:rPr>
          <w:rFonts w:hint="eastAsia"/>
          <w:lang w:eastAsia="zh-CN"/>
        </w:rPr>
        <w:t>，</w:t>
      </w:r>
      <w:r>
        <w:rPr>
          <w:rFonts w:hint="eastAsia"/>
        </w:rPr>
        <w:t>漢方</w:t>
      </w:r>
    </w:p>
    <w:p w14:paraId="16365A70">
      <w:pPr>
        <w:pStyle w:val="2"/>
        <w:rPr>
          <w:ins w:id="301" w:author="伍逸群" w:date="2025-09-07T16:54:33Z"/>
          <w:rFonts w:hint="eastAsia"/>
        </w:rPr>
      </w:pPr>
    </w:p>
    <w:p w14:paraId="049BB0CC">
      <w:pPr>
        <w:pStyle w:val="2"/>
        <w:rPr>
          <w:ins w:id="302" w:author="伍逸群" w:date="2025-09-07T16:54:33Z"/>
          <w:rFonts w:hint="eastAsia"/>
        </w:rPr>
      </w:pPr>
      <w:ins w:id="303" w:author="伍逸群" w:date="2025-09-07T16:54:33Z">
        <w:r>
          <w:rPr>
            <w:rFonts w:hint="eastAsia"/>
          </w:rPr>
          <w:t>===page_012_col1.png===</w:t>
        </w:r>
      </w:ins>
    </w:p>
    <w:p w14:paraId="240DE1EE">
      <w:pPr>
        <w:pStyle w:val="2"/>
        <w:rPr>
          <w:rFonts w:hint="eastAsia"/>
        </w:rPr>
      </w:pPr>
      <w:r>
        <w:rPr>
          <w:rFonts w:hint="eastAsia"/>
        </w:rPr>
        <w:t>で止血薬にする。‖茜草。②アカネの根で染めた赤色。やや黒ずんだ赤い色。‖老红色。暗红色。</w:t>
      </w:r>
    </w:p>
    <w:p w14:paraId="15184D7D">
      <w:pPr>
        <w:pStyle w:val="2"/>
        <w:rPr>
          <w:rFonts w:hint="eastAsia"/>
        </w:rPr>
      </w:pPr>
      <w:r>
        <w:rPr>
          <w:rFonts w:hint="eastAsia"/>
        </w:rPr>
        <w:t>あかはじ【赤恥】</w:t>
      </w:r>
      <w:r>
        <w:rPr>
          <w:rFonts w:hint="eastAsia"/>
          <w:lang w:eastAsia="zh-CN"/>
        </w:rPr>
        <w:t>［</w:t>
      </w:r>
      <w:r>
        <w:rPr>
          <w:rFonts w:hint="eastAsia"/>
        </w:rPr>
        <w:t>名</w:t>
      </w:r>
      <w:r>
        <w:rPr>
          <w:rFonts w:hint="eastAsia"/>
          <w:lang w:eastAsia="zh-CN"/>
        </w:rPr>
        <w:t>］</w:t>
      </w:r>
      <w:r>
        <w:rPr>
          <w:rFonts w:hint="eastAsia"/>
        </w:rPr>
        <w:t>ひどい恥。‖丢丑。出丑。</w:t>
      </w:r>
      <w:r>
        <w:rPr>
          <w:rFonts w:hint="eastAsia"/>
          <w:lang w:eastAsia="zh-CN"/>
        </w:rPr>
        <w:t>Δ</w:t>
      </w:r>
      <w:r>
        <w:rPr>
          <w:rFonts w:hint="eastAsia"/>
        </w:rPr>
        <w:t>人前で～をかいた</w:t>
      </w:r>
      <w:r>
        <w:rPr>
          <w:rFonts w:hint="eastAsia"/>
          <w:lang w:eastAsia="zh-CN"/>
        </w:rPr>
        <w:t>／</w:t>
      </w:r>
      <w:r>
        <w:rPr>
          <w:rFonts w:hint="eastAsia"/>
        </w:rPr>
        <w:t>在大家面前可出了丑了。</w:t>
      </w:r>
    </w:p>
    <w:p w14:paraId="230CBEEB">
      <w:pPr>
        <w:pStyle w:val="2"/>
        <w:rPr>
          <w:rFonts w:hint="eastAsia"/>
        </w:rPr>
      </w:pPr>
      <w:r>
        <w:rPr>
          <w:rFonts w:hint="eastAsia"/>
        </w:rPr>
        <w:t>あかはた【赤旗】</w:t>
      </w:r>
      <w:r>
        <w:rPr>
          <w:rFonts w:hint="eastAsia"/>
          <w:lang w:eastAsia="zh-CN"/>
        </w:rPr>
        <w:t>［</w:t>
      </w:r>
      <w:r>
        <w:rPr>
          <w:rFonts w:hint="eastAsia"/>
        </w:rPr>
        <w:t>名</w:t>
      </w:r>
      <w:r>
        <w:rPr>
          <w:rFonts w:hint="eastAsia"/>
          <w:lang w:eastAsia="zh-CN"/>
        </w:rPr>
        <w:t>］</w:t>
      </w:r>
      <w:r>
        <w:rPr>
          <w:rFonts w:hint="eastAsia"/>
        </w:rPr>
        <w:t>①（紅白，2組に分かれた）赤組の旗。‖（红白两组中）红组旗帜。红旗。②共産党·労働組合などの旗。‖（表示共产党和工会等的）红旗。③危険·停止信号の赤い旗。‖（表示危险、停止信号的）红旗。</w:t>
      </w:r>
    </w:p>
    <w:p w14:paraId="1EA6F9BE">
      <w:pPr>
        <w:pStyle w:val="2"/>
        <w:rPr>
          <w:rFonts w:hint="eastAsia"/>
        </w:rPr>
      </w:pPr>
      <w:r>
        <w:rPr>
          <w:rFonts w:hint="eastAsia"/>
        </w:rPr>
        <w:t>あかはだ【赤肌·赤膚】</w:t>
      </w:r>
      <w:r>
        <w:rPr>
          <w:rFonts w:hint="eastAsia"/>
          <w:lang w:eastAsia="zh-CN"/>
        </w:rPr>
        <w:t>［</w:t>
      </w:r>
      <w:r>
        <w:rPr>
          <w:rFonts w:hint="eastAsia"/>
        </w:rPr>
        <w:t>名</w:t>
      </w:r>
      <w:r>
        <w:rPr>
          <w:rFonts w:hint="eastAsia"/>
          <w:lang w:eastAsia="zh-CN"/>
        </w:rPr>
        <w:t>］</w:t>
      </w:r>
      <w:r>
        <w:rPr>
          <w:rFonts w:hint="eastAsia"/>
        </w:rPr>
        <w:t>①皮のむけた赤いはだ。‖蜕皮后露出的红肉。②山に草木のないこと。‖秃（山）。光秃秃（的山）。</w:t>
      </w:r>
      <w:r>
        <w:rPr>
          <w:rFonts w:hint="eastAsia"/>
          <w:lang w:eastAsia="zh-CN"/>
        </w:rPr>
        <w:t>Δ</w:t>
      </w:r>
      <w:r>
        <w:rPr>
          <w:rFonts w:hint="eastAsia"/>
        </w:rPr>
        <w:t>～の山</w:t>
      </w:r>
      <w:r>
        <w:rPr>
          <w:rFonts w:hint="eastAsia"/>
          <w:lang w:eastAsia="zh-CN"/>
        </w:rPr>
        <w:t>／</w:t>
      </w:r>
      <w:r>
        <w:rPr>
          <w:rFonts w:hint="eastAsia"/>
        </w:rPr>
        <w:t>秃山。③すはだか。まるはだか。‖裸体。一丝不挂。</w:t>
      </w:r>
    </w:p>
    <w:p w14:paraId="6BBCF339">
      <w:pPr>
        <w:pStyle w:val="2"/>
        <w:rPr>
          <w:rFonts w:hint="eastAsia"/>
        </w:rPr>
      </w:pPr>
      <w:r>
        <w:rPr>
          <w:rFonts w:hint="eastAsia"/>
        </w:rPr>
        <w:t>あかはだか【赤裸】</w:t>
      </w:r>
      <w:r>
        <w:rPr>
          <w:rFonts w:hint="eastAsia"/>
          <w:lang w:eastAsia="zh-CN"/>
        </w:rPr>
        <w:t>［</w:t>
      </w:r>
      <w:r>
        <w:rPr>
          <w:rFonts w:hint="eastAsia"/>
        </w:rPr>
        <w:t>名</w:t>
      </w:r>
      <w:r>
        <w:rPr>
          <w:rFonts w:hint="eastAsia"/>
          <w:lang w:eastAsia="zh-CN"/>
        </w:rPr>
        <w:t>］</w:t>
      </w:r>
      <w:r>
        <w:rPr>
          <w:rFonts w:hint="eastAsia"/>
        </w:rPr>
        <w:t>①まるはだか。全くのはだか。‖裸体。一丝不挂。②鳥や獣の，毛をむしった状態。‖白条（煺毛的鸡或猪等）。③裸麦の別称。‖裸麦。青稞。</w:t>
      </w:r>
    </w:p>
    <w:p w14:paraId="14571F89">
      <w:pPr>
        <w:pStyle w:val="2"/>
        <w:rPr>
          <w:rFonts w:hint="eastAsia"/>
        </w:rPr>
      </w:pPr>
      <w:r>
        <w:rPr>
          <w:rFonts w:hint="eastAsia"/>
        </w:rPr>
        <w:t>あかびかり【垢光</w:t>
      </w:r>
      <w:r>
        <w:rPr>
          <w:rFonts w:hint="eastAsia"/>
          <w:lang w:eastAsia="zh-CN"/>
        </w:rPr>
        <w:t>（</w:t>
      </w:r>
      <w:r>
        <w:rPr>
          <w:rFonts w:hint="eastAsia"/>
        </w:rPr>
        <w:t>り</w:t>
      </w:r>
      <w:r>
        <w:rPr>
          <w:rFonts w:hint="eastAsia"/>
          <w:lang w:eastAsia="zh-CN"/>
        </w:rPr>
        <w:t>）</w:t>
      </w:r>
      <w:r>
        <w:rPr>
          <w:rFonts w:hint="eastAsia"/>
        </w:rPr>
        <w:t>】</w:t>
      </w:r>
      <w:r>
        <w:rPr>
          <w:rFonts w:hint="eastAsia"/>
          <w:lang w:eastAsia="zh-CN"/>
        </w:rPr>
        <w:t>［</w:t>
      </w:r>
      <w:r>
        <w:rPr>
          <w:rFonts w:hint="eastAsia"/>
        </w:rPr>
        <w:t>名·ス自</w:t>
      </w:r>
      <w:r>
        <w:rPr>
          <w:rFonts w:hint="eastAsia"/>
          <w:lang w:eastAsia="zh-CN"/>
        </w:rPr>
        <w:t>］</w:t>
      </w:r>
      <w:r>
        <w:rPr>
          <w:rFonts w:hint="eastAsia"/>
        </w:rPr>
        <w:t>着物などがあかや手ずれで光ること。‖（衣物等）脏得发亮。油亮。</w:t>
      </w:r>
    </w:p>
    <w:p w14:paraId="04C779B7">
      <w:pPr>
        <w:pStyle w:val="2"/>
        <w:rPr>
          <w:rFonts w:hint="eastAsia"/>
        </w:rPr>
      </w:pPr>
      <w:r>
        <w:rPr>
          <w:rFonts w:hint="eastAsia"/>
        </w:rPr>
        <w:t>あかぼう【赤帽】</w:t>
      </w:r>
      <w:r>
        <w:rPr>
          <w:rFonts w:hint="eastAsia"/>
          <w:lang w:eastAsia="zh-CN"/>
        </w:rPr>
        <w:t>［</w:t>
      </w:r>
      <w:r>
        <w:rPr>
          <w:rFonts w:hint="eastAsia"/>
        </w:rPr>
        <w:t>名</w:t>
      </w:r>
      <w:r>
        <w:rPr>
          <w:rFonts w:hint="eastAsia"/>
          <w:lang w:eastAsia="zh-CN"/>
        </w:rPr>
        <w:t>］</w:t>
      </w:r>
      <w:r>
        <w:rPr>
          <w:rFonts w:hint="eastAsia"/>
        </w:rPr>
        <w:t>①赤い帽子。‖红帽子。红色运动帽。②（駅で）乗降客の手荷物を運ぶ職業の人。</w:t>
      </w:r>
      <w:del w:id="304" w:author="伍逸群" w:date="2025-09-07T16:54:33Z">
        <w:r>
          <w:rPr>
            <w:rFonts w:hint="eastAsia"/>
          </w:rPr>
          <w:delText>ポーター</w:delText>
        </w:r>
      </w:del>
      <w:ins w:id="305" w:author="伍逸群" w:date="2025-09-07T16:54:33Z">
        <w:r>
          <w:rPr>
            <w:rFonts w:hint="eastAsia"/>
          </w:rPr>
          <w:t>ボーター</w:t>
        </w:r>
      </w:ins>
      <w:r>
        <w:rPr>
          <w:rFonts w:hint="eastAsia"/>
        </w:rPr>
        <w:t>。‖车站行李搬运工人。</w:t>
      </w:r>
    </w:p>
    <w:p w14:paraId="518A55AA">
      <w:pPr>
        <w:pStyle w:val="2"/>
        <w:rPr>
          <w:rFonts w:hint="eastAsia"/>
        </w:rPr>
      </w:pPr>
      <w:r>
        <w:rPr>
          <w:rFonts w:hint="eastAsia"/>
        </w:rPr>
        <w:t>あかまつ【赤松】</w:t>
      </w:r>
      <w:r>
        <w:rPr>
          <w:rFonts w:hint="eastAsia"/>
          <w:lang w:eastAsia="zh-CN"/>
        </w:rPr>
        <w:t>［</w:t>
      </w:r>
      <w:r>
        <w:rPr>
          <w:rFonts w:hint="eastAsia"/>
        </w:rPr>
        <w:t>名</w:t>
      </w:r>
      <w:r>
        <w:rPr>
          <w:rFonts w:hint="eastAsia"/>
          <w:lang w:eastAsia="zh-CN"/>
        </w:rPr>
        <w:t>］</w:t>
      </w:r>
      <w:del w:id="306" w:author="伍逸群" w:date="2025-09-07T16:54:33Z">
        <w:r>
          <w:rPr>
            <w:rFonts w:hint="eastAsia"/>
          </w:rPr>
          <w:delText>〔</w:delText>
        </w:r>
      </w:del>
      <w:ins w:id="307" w:author="伍逸群" w:date="2025-09-07T16:54:33Z">
        <w:r>
          <w:rPr>
            <w:rFonts w:hint="eastAsia"/>
            <w:lang w:eastAsia="zh-CN"/>
          </w:rPr>
          <w:t>［</w:t>
        </w:r>
      </w:ins>
      <w:r>
        <w:rPr>
          <w:rFonts w:hint="eastAsia"/>
        </w:rPr>
        <w:t>植物</w:t>
      </w:r>
      <w:del w:id="308" w:author="伍逸群" w:date="2025-09-07T16:54:33Z">
        <w:r>
          <w:rPr>
            <w:rFonts w:hint="eastAsia"/>
          </w:rPr>
          <w:delText>〕</w:delText>
        </w:r>
      </w:del>
      <w:ins w:id="309" w:author="伍逸群" w:date="2025-09-07T16:54:33Z">
        <w:r>
          <w:rPr>
            <w:rFonts w:hint="eastAsia"/>
            <w:lang w:eastAsia="zh-CN"/>
          </w:rPr>
          <w:t>］</w:t>
        </w:r>
      </w:ins>
      <w:r>
        <w:rPr>
          <w:rFonts w:hint="eastAsia"/>
        </w:rPr>
        <w:t>木の皮が赤く，幹がまっすぐにのびる松。材は建築用。山地に多い。‖红松。</w:t>
      </w:r>
    </w:p>
    <w:p w14:paraId="14202976">
      <w:pPr>
        <w:pStyle w:val="2"/>
        <w:rPr>
          <w:rFonts w:hint="eastAsia"/>
        </w:rPr>
      </w:pPr>
      <w:r>
        <w:rPr>
          <w:rFonts w:hint="eastAsia"/>
        </w:rPr>
        <w:t>あかみ【赤み】</w:t>
      </w:r>
      <w:r>
        <w:rPr>
          <w:rFonts w:hint="eastAsia"/>
          <w:lang w:eastAsia="zh-CN"/>
        </w:rPr>
        <w:t>［</w:t>
      </w:r>
      <w:r>
        <w:rPr>
          <w:rFonts w:hint="eastAsia"/>
        </w:rPr>
        <w:t>名</w:t>
      </w:r>
      <w:r>
        <w:rPr>
          <w:rFonts w:hint="eastAsia"/>
          <w:lang w:eastAsia="zh-CN"/>
        </w:rPr>
        <w:t>］（</w:t>
      </w:r>
      <w:r>
        <w:rPr>
          <w:rFonts w:hint="eastAsia"/>
        </w:rPr>
        <w:t>他の色に加わった</w:t>
      </w:r>
      <w:r>
        <w:rPr>
          <w:rFonts w:hint="eastAsia"/>
          <w:lang w:eastAsia="zh-CN"/>
        </w:rPr>
        <w:t>）</w:t>
      </w:r>
      <w:r>
        <w:rPr>
          <w:rFonts w:hint="eastAsia"/>
        </w:rPr>
        <w:t>赤い色合い。‖（某种颜色里的）红色。红的程度。</w:t>
      </w:r>
      <w:r>
        <w:rPr>
          <w:rFonts w:hint="eastAsia"/>
          <w:lang w:eastAsia="zh-CN"/>
        </w:rPr>
        <w:t>Δ</w:t>
      </w:r>
      <w:r>
        <w:rPr>
          <w:rFonts w:hint="eastAsia"/>
        </w:rPr>
        <w:t>～を帯びる</w:t>
      </w:r>
      <w:r>
        <w:rPr>
          <w:rFonts w:hint="eastAsia"/>
          <w:lang w:eastAsia="zh-CN"/>
        </w:rPr>
        <w:t>／</w:t>
      </w:r>
      <w:r>
        <w:rPr>
          <w:rFonts w:hint="eastAsia"/>
        </w:rPr>
        <w:t>发红。带红色。</w:t>
      </w:r>
    </w:p>
    <w:p w14:paraId="2286177B">
      <w:pPr>
        <w:pStyle w:val="2"/>
        <w:rPr>
          <w:rFonts w:hint="eastAsia"/>
        </w:rPr>
      </w:pPr>
      <w:r>
        <w:rPr>
          <w:rFonts w:hint="eastAsia"/>
        </w:rPr>
        <w:t>あかみ【赤身】</w:t>
      </w:r>
      <w:r>
        <w:rPr>
          <w:rFonts w:hint="eastAsia"/>
          <w:lang w:eastAsia="zh-CN"/>
        </w:rPr>
        <w:t>［</w:t>
      </w:r>
      <w:r>
        <w:rPr>
          <w:rFonts w:hint="eastAsia"/>
        </w:rPr>
        <w:t>名</w:t>
      </w:r>
      <w:r>
        <w:rPr>
          <w:rFonts w:hint="eastAsia"/>
          <w:lang w:eastAsia="zh-CN"/>
        </w:rPr>
        <w:t>］</w:t>
      </w:r>
      <w:r>
        <w:rPr>
          <w:rFonts w:hint="eastAsia"/>
        </w:rPr>
        <w:t>①動物の肉のうちで，脂の極めて少ない，赤い部分。↔白身</w:t>
      </w:r>
      <w:r>
        <w:rPr>
          <w:rFonts w:hint="eastAsia"/>
          <w:lang w:eastAsia="zh-CN"/>
        </w:rPr>
        <w:t>（</w:t>
      </w:r>
      <w:r>
        <w:rPr>
          <w:rFonts w:hint="eastAsia"/>
        </w:rPr>
        <w:t>しろみ</w:t>
      </w:r>
      <w:r>
        <w:rPr>
          <w:rFonts w:hint="eastAsia"/>
          <w:lang w:eastAsia="zh-CN"/>
        </w:rPr>
        <w:t>）</w:t>
      </w:r>
      <w:r>
        <w:rPr>
          <w:rFonts w:hint="eastAsia"/>
        </w:rPr>
        <w:t>。‖（猪、牛肉等）瘦肉。②材木の中心の赤い部分。↔しらた</w:t>
      </w:r>
      <w:r>
        <w:rPr>
          <w:rFonts w:hint="eastAsia"/>
          <w:lang w:eastAsia="zh-CN"/>
        </w:rPr>
        <w:t>（</w:t>
      </w:r>
      <w:r>
        <w:rPr>
          <w:rFonts w:hint="eastAsia"/>
        </w:rPr>
        <w:t>白太</w:t>
      </w:r>
      <w:r>
        <w:rPr>
          <w:rFonts w:hint="eastAsia"/>
          <w:lang w:eastAsia="zh-CN"/>
        </w:rPr>
        <w:t>）</w:t>
      </w:r>
      <w:r>
        <w:rPr>
          <w:rFonts w:hint="eastAsia"/>
        </w:rPr>
        <w:t>。‖（圆木的）心材。</w:t>
      </w:r>
    </w:p>
    <w:p w14:paraId="1CE81FDC">
      <w:pPr>
        <w:pStyle w:val="2"/>
        <w:rPr>
          <w:rFonts w:hint="eastAsia"/>
        </w:rPr>
      </w:pPr>
      <w:r>
        <w:rPr>
          <w:rFonts w:hint="eastAsia"/>
        </w:rPr>
        <w:t>あかめ【赤目】</w:t>
      </w:r>
      <w:r>
        <w:rPr>
          <w:rFonts w:hint="eastAsia"/>
          <w:lang w:eastAsia="zh-CN"/>
        </w:rPr>
        <w:t>［</w:t>
      </w:r>
      <w:r>
        <w:rPr>
          <w:rFonts w:hint="eastAsia"/>
        </w:rPr>
        <w:t>名</w:t>
      </w:r>
      <w:r>
        <w:rPr>
          <w:rFonts w:hint="eastAsia"/>
          <w:lang w:eastAsia="zh-CN"/>
        </w:rPr>
        <w:t>］</w:t>
      </w:r>
      <w:r>
        <w:rPr>
          <w:rFonts w:hint="eastAsia"/>
        </w:rPr>
        <w:t>①充血して赤い目。‖眼球充血。红眼睛。②あかんべ。‖（翻开下眼皮）做鬼脸。③〔方言〕魚のめなだの異称。‖蜡子鲻的异称。</w:t>
      </w:r>
    </w:p>
    <w:p w14:paraId="226D2466">
      <w:pPr>
        <w:pStyle w:val="2"/>
        <w:rPr>
          <w:rFonts w:hint="eastAsia"/>
        </w:rPr>
      </w:pPr>
      <w:r>
        <w:rPr>
          <w:rFonts w:hint="eastAsia"/>
        </w:rPr>
        <w:t>あか·める【赤める】</w:t>
      </w:r>
      <w:r>
        <w:rPr>
          <w:rFonts w:hint="eastAsia"/>
          <w:lang w:eastAsia="zh-CN"/>
        </w:rPr>
        <w:t>［</w:t>
      </w:r>
      <w:r>
        <w:rPr>
          <w:rFonts w:hint="eastAsia"/>
        </w:rPr>
        <w:t>下一他</w:t>
      </w:r>
      <w:r>
        <w:rPr>
          <w:rFonts w:hint="eastAsia"/>
          <w:lang w:eastAsia="zh-CN"/>
        </w:rPr>
        <w:t>］</w:t>
      </w:r>
      <w:r>
        <w:rPr>
          <w:rFonts w:hint="eastAsia"/>
        </w:rPr>
        <w:t>赤くする。‖弄红。</w:t>
      </w:r>
      <w:r>
        <w:rPr>
          <w:rFonts w:hint="eastAsia"/>
          <w:lang w:eastAsia="zh-CN"/>
        </w:rPr>
        <w:t>Δ</w:t>
      </w:r>
      <w:r>
        <w:rPr>
          <w:rFonts w:hint="eastAsia"/>
        </w:rPr>
        <w:t>恥かしさに顔を～</w:t>
      </w:r>
      <w:r>
        <w:rPr>
          <w:rFonts w:hint="eastAsia"/>
          <w:lang w:eastAsia="zh-CN"/>
        </w:rPr>
        <w:t>／</w:t>
      </w:r>
      <w:r>
        <w:rPr>
          <w:rFonts w:hint="eastAsia"/>
        </w:rPr>
        <w:t>臊得红了脸。</w:t>
      </w:r>
    </w:p>
    <w:p w14:paraId="2C2EA342">
      <w:pPr>
        <w:pStyle w:val="2"/>
        <w:rPr>
          <w:rFonts w:hint="eastAsia"/>
        </w:rPr>
      </w:pPr>
      <w:r>
        <w:rPr>
          <w:rFonts w:hint="eastAsia"/>
        </w:rPr>
        <w:t>あが·める【崇める】</w:t>
      </w:r>
      <w:r>
        <w:rPr>
          <w:rFonts w:hint="eastAsia"/>
          <w:lang w:eastAsia="zh-CN"/>
        </w:rPr>
        <w:t>［</w:t>
      </w:r>
      <w:r>
        <w:rPr>
          <w:rFonts w:hint="eastAsia"/>
        </w:rPr>
        <w:t>下一他</w:t>
      </w:r>
      <w:r>
        <w:rPr>
          <w:rFonts w:hint="eastAsia"/>
          <w:lang w:eastAsia="zh-CN"/>
        </w:rPr>
        <w:t>］</w:t>
      </w:r>
      <w:r>
        <w:rPr>
          <w:rFonts w:hint="eastAsia"/>
        </w:rPr>
        <w:t>たっといものとして敬う。‖尊。崇。崇敬。崇拜。敬仰。</w:t>
      </w:r>
      <w:r>
        <w:rPr>
          <w:rFonts w:hint="eastAsia"/>
          <w:lang w:eastAsia="zh-CN"/>
        </w:rPr>
        <w:t>Δ</w:t>
      </w:r>
      <w:r>
        <w:rPr>
          <w:rFonts w:hint="eastAsia"/>
        </w:rPr>
        <w:t>先祖を～</w:t>
      </w:r>
      <w:r>
        <w:rPr>
          <w:rFonts w:hint="eastAsia"/>
          <w:lang w:eastAsia="zh-CN"/>
        </w:rPr>
        <w:t>／</w:t>
      </w:r>
      <w:r>
        <w:rPr>
          <w:rFonts w:hint="eastAsia"/>
        </w:rPr>
        <w:t>敬奉祖先。</w:t>
      </w:r>
      <w:r>
        <w:rPr>
          <w:rFonts w:hint="eastAsia"/>
          <w:lang w:eastAsia="zh-CN"/>
        </w:rPr>
        <w:t>Δ</w:t>
      </w:r>
      <w:r>
        <w:rPr>
          <w:rFonts w:hint="eastAsia"/>
        </w:rPr>
        <w:t>彼は死後英雄と～·められた</w:t>
      </w:r>
      <w:r>
        <w:rPr>
          <w:rFonts w:hint="eastAsia"/>
          <w:lang w:eastAsia="zh-CN"/>
        </w:rPr>
        <w:t>／</w:t>
      </w:r>
      <w:r>
        <w:rPr>
          <w:rFonts w:hint="eastAsia"/>
        </w:rPr>
        <w:t>他死后被尊为英雄。</w:t>
      </w:r>
    </w:p>
    <w:p w14:paraId="662C74BF">
      <w:pPr>
        <w:pStyle w:val="2"/>
        <w:rPr>
          <w:ins w:id="310" w:author="伍逸群" w:date="2025-09-07T16:54:33Z"/>
          <w:rFonts w:hint="eastAsia"/>
        </w:rPr>
      </w:pPr>
      <w:r>
        <w:rPr>
          <w:rFonts w:hint="eastAsia"/>
        </w:rPr>
        <w:t>あかもん【赤門】</w:t>
      </w:r>
      <w:r>
        <w:rPr>
          <w:rFonts w:hint="eastAsia"/>
          <w:lang w:eastAsia="zh-CN"/>
        </w:rPr>
        <w:t>［</w:t>
      </w:r>
      <w:r>
        <w:rPr>
          <w:rFonts w:hint="eastAsia"/>
        </w:rPr>
        <w:t>名</w:t>
      </w:r>
      <w:r>
        <w:rPr>
          <w:rFonts w:hint="eastAsia"/>
          <w:lang w:eastAsia="zh-CN"/>
        </w:rPr>
        <w:t>］</w:t>
      </w:r>
      <w:r>
        <w:rPr>
          <w:rFonts w:hint="eastAsia"/>
        </w:rPr>
        <w:t>①朱塗りの門。‖朱门。红漆门。②東京</w:t>
      </w:r>
      <w:r>
        <w:rPr>
          <w:rFonts w:hint="eastAsia"/>
          <w:lang w:eastAsia="zh-CN"/>
        </w:rPr>
        <w:t>（</w:t>
      </w:r>
      <w:r>
        <w:rPr>
          <w:rFonts w:hint="eastAsia"/>
        </w:rPr>
        <w:t>帝国</w:t>
      </w:r>
      <w:r>
        <w:rPr>
          <w:rFonts w:hint="eastAsia"/>
          <w:lang w:eastAsia="zh-CN"/>
        </w:rPr>
        <w:t>）</w:t>
      </w:r>
      <w:r>
        <w:rPr>
          <w:rFonts w:hint="eastAsia"/>
        </w:rPr>
        <w:t>大学の異称。‖东京</w:t>
      </w:r>
    </w:p>
    <w:p w14:paraId="4C4EB143">
      <w:pPr>
        <w:pStyle w:val="2"/>
        <w:rPr>
          <w:ins w:id="311" w:author="伍逸群" w:date="2025-09-07T16:54:33Z"/>
          <w:rFonts w:hint="eastAsia"/>
        </w:rPr>
      </w:pPr>
    </w:p>
    <w:p w14:paraId="77E82B63">
      <w:pPr>
        <w:pStyle w:val="2"/>
        <w:rPr>
          <w:ins w:id="312" w:author="伍逸群" w:date="2025-09-07T16:54:33Z"/>
          <w:rFonts w:hint="eastAsia"/>
        </w:rPr>
      </w:pPr>
      <w:ins w:id="313" w:author="伍逸群" w:date="2025-09-07T16:54:33Z">
        <w:r>
          <w:rPr>
            <w:rFonts w:hint="eastAsia"/>
          </w:rPr>
          <w:t>===page_012_col2.png===</w:t>
        </w:r>
      </w:ins>
    </w:p>
    <w:p w14:paraId="2C86F009">
      <w:pPr>
        <w:pStyle w:val="2"/>
        <w:rPr>
          <w:rFonts w:hint="eastAsia"/>
        </w:rPr>
      </w:pPr>
      <w:r>
        <w:rPr>
          <w:rFonts w:hint="eastAsia"/>
        </w:rPr>
        <w:t>（帝国）大学的异称。</w:t>
      </w:r>
    </w:p>
    <w:p w14:paraId="5FA68323">
      <w:pPr>
        <w:pStyle w:val="2"/>
        <w:rPr>
          <w:ins w:id="314" w:author="伍逸群" w:date="2025-09-07T16:54:33Z"/>
          <w:rFonts w:hint="eastAsia"/>
        </w:rPr>
      </w:pPr>
      <w:r>
        <w:rPr>
          <w:rFonts w:hint="eastAsia"/>
        </w:rPr>
        <w:t>あからがお【赤ら顔】</w:t>
      </w:r>
      <w:r>
        <w:rPr>
          <w:rFonts w:hint="eastAsia"/>
          <w:lang w:eastAsia="zh-CN"/>
        </w:rPr>
        <w:t>［</w:t>
      </w:r>
      <w:r>
        <w:rPr>
          <w:rFonts w:hint="eastAsia"/>
        </w:rPr>
        <w:t>名</w:t>
      </w:r>
      <w:r>
        <w:rPr>
          <w:rFonts w:hint="eastAsia"/>
          <w:lang w:eastAsia="zh-CN"/>
        </w:rPr>
        <w:t>］（</w:t>
      </w:r>
      <w:r>
        <w:rPr>
          <w:rFonts w:hint="eastAsia"/>
        </w:rPr>
        <w:t>日に焼けたり</w:t>
      </w:r>
      <w:r>
        <w:rPr>
          <w:rFonts w:hint="eastAsia"/>
          <w:lang w:eastAsia="zh-CN"/>
        </w:rPr>
        <w:t>，</w:t>
      </w:r>
      <w:r>
        <w:rPr>
          <w:rFonts w:hint="eastAsia"/>
        </w:rPr>
        <w:t>酒を飲んだりして</w:t>
      </w:r>
      <w:r>
        <w:rPr>
          <w:rFonts w:hint="eastAsia"/>
          <w:lang w:eastAsia="zh-CN"/>
        </w:rPr>
        <w:t>）</w:t>
      </w:r>
      <w:r>
        <w:rPr>
          <w:rFonts w:hint="eastAsia"/>
        </w:rPr>
        <w:t>赤みをおびた顔。‖</w:t>
      </w:r>
      <w:r>
        <w:rPr>
          <w:rFonts w:hint="eastAsia"/>
          <w:lang w:eastAsia="zh-CN"/>
        </w:rPr>
        <w:t>（</w:t>
      </w:r>
      <w:r>
        <w:rPr>
          <w:rFonts w:hint="eastAsia"/>
        </w:rPr>
        <w:t>日晒或饮酒后</w:t>
      </w:r>
      <w:r>
        <w:rPr>
          <w:rFonts w:hint="eastAsia"/>
          <w:lang w:eastAsia="zh-CN"/>
        </w:rPr>
        <w:t>）</w:t>
      </w:r>
      <w:r>
        <w:rPr>
          <w:rFonts w:hint="eastAsia"/>
        </w:rPr>
        <w:t>红脸。红脸膛。</w:t>
      </w:r>
    </w:p>
    <w:p w14:paraId="77C84616">
      <w:pPr>
        <w:pStyle w:val="2"/>
        <w:rPr>
          <w:rFonts w:hint="eastAsia"/>
        </w:rPr>
      </w:pPr>
      <w:r>
        <w:rPr>
          <w:rFonts w:hint="eastAsia"/>
        </w:rPr>
        <w:t>あからさま</w:t>
      </w:r>
      <w:r>
        <w:rPr>
          <w:rFonts w:hint="eastAsia"/>
          <w:lang w:eastAsia="zh-CN"/>
        </w:rPr>
        <w:t>［</w:t>
      </w:r>
      <w:r>
        <w:rPr>
          <w:rFonts w:hint="eastAsia"/>
        </w:rPr>
        <w:t>ダナノ</w:t>
      </w:r>
      <w:r>
        <w:rPr>
          <w:rFonts w:hint="eastAsia"/>
          <w:lang w:eastAsia="zh-CN"/>
        </w:rPr>
        <w:t>］</w:t>
      </w:r>
      <w:r>
        <w:rPr>
          <w:rFonts w:hint="eastAsia"/>
        </w:rPr>
        <w:t>包み隠さないで</w:t>
      </w:r>
      <w:r>
        <w:rPr>
          <w:rFonts w:hint="eastAsia"/>
          <w:lang w:eastAsia="zh-CN"/>
        </w:rPr>
        <w:t>，</w:t>
      </w:r>
      <w:r>
        <w:rPr>
          <w:rFonts w:hint="eastAsia"/>
        </w:rPr>
        <w:t>はっきり表すさま。露骨。‖露骨。公开。Δ～に言う</w:t>
      </w:r>
      <w:r>
        <w:rPr>
          <w:rFonts w:hint="eastAsia"/>
          <w:lang w:eastAsia="zh-CN"/>
        </w:rPr>
        <w:t>／</w:t>
      </w:r>
      <w:r>
        <w:rPr>
          <w:rFonts w:hint="eastAsia"/>
        </w:rPr>
        <w:t>露骨地说。</w:t>
      </w:r>
    </w:p>
    <w:p w14:paraId="4EC9A2CE">
      <w:pPr>
        <w:pStyle w:val="2"/>
        <w:rPr>
          <w:rFonts w:hint="eastAsia"/>
        </w:rPr>
      </w:pPr>
      <w:r>
        <w:rPr>
          <w:rFonts w:hint="eastAsia"/>
        </w:rPr>
        <w:t>あから·む【赤らむ】</w:t>
      </w:r>
      <w:r>
        <w:rPr>
          <w:rFonts w:hint="eastAsia"/>
          <w:lang w:eastAsia="zh-CN"/>
        </w:rPr>
        <w:t>［</w:t>
      </w:r>
      <w:r>
        <w:rPr>
          <w:rFonts w:hint="eastAsia"/>
        </w:rPr>
        <w:t>五自</w:t>
      </w:r>
      <w:r>
        <w:rPr>
          <w:rFonts w:hint="eastAsia"/>
          <w:lang w:eastAsia="zh-CN"/>
        </w:rPr>
        <w:t>］</w:t>
      </w:r>
      <w:r>
        <w:rPr>
          <w:rFonts w:hint="eastAsia"/>
        </w:rPr>
        <w:t>赤くなる。赤みがさす。‖发红。变红。带红色。</w:t>
      </w:r>
    </w:p>
    <w:p w14:paraId="67E6FD68">
      <w:pPr>
        <w:pStyle w:val="2"/>
        <w:rPr>
          <w:rFonts w:hint="eastAsia"/>
        </w:rPr>
      </w:pPr>
      <w:r>
        <w:rPr>
          <w:rFonts w:hint="eastAsia"/>
        </w:rPr>
        <w:t>あから·める【赤らめる】</w:t>
      </w:r>
      <w:r>
        <w:rPr>
          <w:rFonts w:hint="eastAsia"/>
          <w:lang w:eastAsia="zh-CN"/>
        </w:rPr>
        <w:t>［</w:t>
      </w:r>
      <w:r>
        <w:rPr>
          <w:rFonts w:hint="eastAsia"/>
        </w:rPr>
        <w:t>下一他</w:t>
      </w:r>
      <w:r>
        <w:rPr>
          <w:rFonts w:hint="eastAsia"/>
          <w:lang w:eastAsia="zh-CN"/>
        </w:rPr>
        <w:t>］</w:t>
      </w:r>
      <w:r>
        <w:rPr>
          <w:rFonts w:hint="eastAsia"/>
        </w:rPr>
        <w:t>赤みを帯びるようにする。‖使…红。弄红。Δ彼女は恥しそうに顔を～·めた</w:t>
      </w:r>
      <w:r>
        <w:rPr>
          <w:rFonts w:hint="eastAsia"/>
          <w:lang w:eastAsia="zh-CN"/>
        </w:rPr>
        <w:t>／</w:t>
      </w:r>
      <w:r>
        <w:rPr>
          <w:rFonts w:hint="eastAsia"/>
        </w:rPr>
        <w:t>她羞红了脸。</w:t>
      </w:r>
    </w:p>
    <w:p w14:paraId="328B709F">
      <w:pPr>
        <w:pStyle w:val="2"/>
        <w:rPr>
          <w:rFonts w:hint="eastAsia"/>
        </w:rPr>
      </w:pPr>
      <w:r>
        <w:rPr>
          <w:rFonts w:hint="eastAsia"/>
        </w:rPr>
        <w:t>あかり【明</w:t>
      </w:r>
      <w:r>
        <w:rPr>
          <w:rFonts w:hint="eastAsia"/>
          <w:lang w:eastAsia="zh-CN"/>
        </w:rPr>
        <w:t>（</w:t>
      </w:r>
      <w:r>
        <w:rPr>
          <w:rFonts w:hint="eastAsia"/>
        </w:rPr>
        <w:t>か</w:t>
      </w:r>
      <w:r>
        <w:rPr>
          <w:rFonts w:hint="eastAsia"/>
          <w:lang w:eastAsia="zh-CN"/>
        </w:rPr>
        <w:t>）</w:t>
      </w:r>
      <w:r>
        <w:rPr>
          <w:rFonts w:hint="eastAsia"/>
        </w:rPr>
        <w:t>り】</w:t>
      </w:r>
      <w:r>
        <w:rPr>
          <w:rFonts w:hint="eastAsia"/>
          <w:lang w:eastAsia="zh-CN"/>
        </w:rPr>
        <w:t>［</w:t>
      </w:r>
      <w:r>
        <w:rPr>
          <w:rFonts w:hint="eastAsia"/>
        </w:rPr>
        <w:t>名</w:t>
      </w:r>
      <w:r>
        <w:rPr>
          <w:rFonts w:hint="eastAsia"/>
          <w:lang w:eastAsia="zh-CN"/>
        </w:rPr>
        <w:t>］</w:t>
      </w:r>
      <w:r>
        <w:rPr>
          <w:rFonts w:hint="eastAsia"/>
        </w:rPr>
        <w:t>①まぶしいほどでなく</w:t>
      </w:r>
      <w:r>
        <w:rPr>
          <w:rFonts w:hint="eastAsia"/>
          <w:lang w:eastAsia="zh-CN"/>
        </w:rPr>
        <w:t>，</w:t>
      </w:r>
      <w:r>
        <w:rPr>
          <w:rFonts w:hint="eastAsia"/>
        </w:rPr>
        <w:t>暗い中に認められる光。‖光。亮。亮光。Δろうそくの～</w:t>
      </w:r>
      <w:r>
        <w:rPr>
          <w:rFonts w:hint="eastAsia"/>
          <w:lang w:eastAsia="zh-CN"/>
        </w:rPr>
        <w:t>／</w:t>
      </w:r>
      <w:r>
        <w:rPr>
          <w:rFonts w:hint="eastAsia"/>
        </w:rPr>
        <w:t>烛光。②照明用の光。‖灯火。灯光。灯。Δ～をつける</w:t>
      </w:r>
      <w:r>
        <w:rPr>
          <w:rFonts w:hint="eastAsia"/>
          <w:lang w:eastAsia="zh-CN"/>
        </w:rPr>
        <w:t>／</w:t>
      </w:r>
      <w:r>
        <w:rPr>
          <w:rFonts w:hint="eastAsia"/>
        </w:rPr>
        <w:t>点灯。Δ～を消す</w:t>
      </w:r>
      <w:r>
        <w:rPr>
          <w:rFonts w:hint="eastAsia"/>
          <w:lang w:eastAsia="zh-CN"/>
        </w:rPr>
        <w:t>／</w:t>
      </w:r>
      <w:r>
        <w:rPr>
          <w:rFonts w:hint="eastAsia"/>
        </w:rPr>
        <w:t>关灯。③身に暗い所のない証拠。あかし。‖</w:t>
      </w:r>
      <w:r>
        <w:rPr>
          <w:rFonts w:hint="eastAsia"/>
          <w:lang w:eastAsia="zh-CN"/>
        </w:rPr>
        <w:t>（</w:t>
      </w:r>
      <w:r>
        <w:rPr>
          <w:rFonts w:hint="eastAsia"/>
        </w:rPr>
        <w:t>解除嫌疑的</w:t>
      </w:r>
      <w:r>
        <w:rPr>
          <w:rFonts w:hint="eastAsia"/>
          <w:lang w:eastAsia="zh-CN"/>
        </w:rPr>
        <w:t>）</w:t>
      </w:r>
      <w:r>
        <w:rPr>
          <w:rFonts w:hint="eastAsia"/>
        </w:rPr>
        <w:t>证据。Δ～を立てる</w:t>
      </w:r>
      <w:r>
        <w:rPr>
          <w:rFonts w:hint="eastAsia"/>
          <w:lang w:eastAsia="zh-CN"/>
        </w:rPr>
        <w:t>／</w:t>
      </w:r>
      <w:r>
        <w:rPr>
          <w:rFonts w:hint="eastAsia"/>
        </w:rPr>
        <w:t>证明无辜。</w:t>
      </w:r>
    </w:p>
    <w:p w14:paraId="6909BB11">
      <w:pPr>
        <w:pStyle w:val="2"/>
        <w:rPr>
          <w:rFonts w:hint="eastAsia"/>
        </w:rPr>
      </w:pPr>
      <w:r>
        <w:rPr>
          <w:rFonts w:hint="eastAsia"/>
        </w:rPr>
        <w:t>あがり【上がり】</w:t>
      </w:r>
      <w:r>
        <w:rPr>
          <w:rFonts w:hint="eastAsia"/>
          <w:lang w:eastAsia="zh-CN"/>
        </w:rPr>
        <w:t>（</w:t>
      </w:r>
      <w:r>
        <w:rPr>
          <w:rFonts w:hint="eastAsia"/>
        </w:rPr>
        <w:t>一</w:t>
      </w:r>
      <w:r>
        <w:rPr>
          <w:rFonts w:hint="eastAsia"/>
          <w:lang w:eastAsia="zh-CN"/>
        </w:rPr>
        <w:t>）［</w:t>
      </w:r>
      <w:r>
        <w:rPr>
          <w:rFonts w:hint="eastAsia"/>
        </w:rPr>
        <w:t>名</w:t>
      </w:r>
      <w:r>
        <w:rPr>
          <w:rFonts w:hint="eastAsia"/>
          <w:lang w:eastAsia="zh-CN"/>
        </w:rPr>
        <w:t>］</w:t>
      </w:r>
      <w:r>
        <w:rPr>
          <w:rFonts w:hint="eastAsia"/>
        </w:rPr>
        <w:t>①位置·程度·価値·値段などが高くなること。↔下がり</w:t>
      </w:r>
      <w:r>
        <w:rPr>
          <w:rFonts w:hint="eastAsia"/>
          <w:lang w:eastAsia="zh-CN"/>
        </w:rPr>
        <w:t>（</w:t>
      </w:r>
      <w:r>
        <w:rPr>
          <w:rFonts w:hint="eastAsia"/>
        </w:rPr>
        <w:t>さがり</w:t>
      </w:r>
      <w:r>
        <w:rPr>
          <w:rFonts w:hint="eastAsia"/>
          <w:lang w:eastAsia="zh-CN"/>
        </w:rPr>
        <w:t>）</w:t>
      </w:r>
      <w:r>
        <w:rPr>
          <w:rFonts w:hint="eastAsia"/>
        </w:rPr>
        <w:t>。‖</w:t>
      </w:r>
      <w:r>
        <w:rPr>
          <w:rFonts w:hint="eastAsia"/>
          <w:lang w:eastAsia="zh-CN"/>
        </w:rPr>
        <w:t>（</w:t>
      </w:r>
      <w:r>
        <w:rPr>
          <w:rFonts w:hint="eastAsia"/>
        </w:rPr>
        <w:t>位置、程度、价值、价格等</w:t>
      </w:r>
      <w:r>
        <w:rPr>
          <w:rFonts w:hint="eastAsia"/>
          <w:lang w:eastAsia="zh-CN"/>
        </w:rPr>
        <w:t>）</w:t>
      </w:r>
      <w:r>
        <w:rPr>
          <w:rFonts w:hint="eastAsia"/>
        </w:rPr>
        <w:t>上升。上涨。进步。Δ階段の～降り</w:t>
      </w:r>
      <w:r>
        <w:rPr>
          <w:rFonts w:hint="eastAsia"/>
          <w:lang w:eastAsia="zh-CN"/>
        </w:rPr>
        <w:t>／</w:t>
      </w:r>
      <w:r>
        <w:rPr>
          <w:rFonts w:hint="eastAsia"/>
        </w:rPr>
        <w:t>上下楼梯。Δ手の～が早い</w:t>
      </w:r>
      <w:r>
        <w:rPr>
          <w:rFonts w:hint="eastAsia"/>
          <w:lang w:eastAsia="zh-CN"/>
        </w:rPr>
        <w:t>／</w:t>
      </w:r>
      <w:r>
        <w:rPr>
          <w:rFonts w:hint="eastAsia"/>
        </w:rPr>
        <w:t>手艺进步快。Δ値～</w:t>
      </w:r>
      <w:r>
        <w:rPr>
          <w:rFonts w:hint="eastAsia"/>
          <w:lang w:eastAsia="zh-CN"/>
        </w:rPr>
        <w:t>／</w:t>
      </w:r>
      <w:r>
        <w:rPr>
          <w:rFonts w:hint="eastAsia"/>
        </w:rPr>
        <w:t>涨价。②仕上がり。できばえ。‖</w:t>
      </w:r>
      <w:r>
        <w:rPr>
          <w:rFonts w:hint="eastAsia"/>
          <w:lang w:eastAsia="zh-CN"/>
        </w:rPr>
        <w:t>（</w:t>
      </w:r>
      <w:r>
        <w:rPr>
          <w:rFonts w:hint="eastAsia"/>
        </w:rPr>
        <w:t>工作的</w:t>
      </w:r>
      <w:r>
        <w:rPr>
          <w:rFonts w:hint="eastAsia"/>
          <w:lang w:eastAsia="zh-CN"/>
        </w:rPr>
        <w:t>）</w:t>
      </w:r>
      <w:r>
        <w:rPr>
          <w:rFonts w:hint="eastAsia"/>
        </w:rPr>
        <w:t>成果。完成的情况。Δ仕事の～がきれいだ</w:t>
      </w:r>
      <w:r>
        <w:rPr>
          <w:rFonts w:hint="eastAsia"/>
          <w:lang w:eastAsia="zh-CN"/>
        </w:rPr>
        <w:t>／</w:t>
      </w:r>
      <w:r>
        <w:rPr>
          <w:rFonts w:hint="eastAsia"/>
        </w:rPr>
        <w:t>做出来的活漂亮。Δ染めの～がいい</w:t>
      </w:r>
      <w:r>
        <w:rPr>
          <w:rFonts w:hint="eastAsia"/>
          <w:lang w:eastAsia="zh-CN"/>
        </w:rPr>
        <w:t>／</w:t>
      </w:r>
      <w:r>
        <w:rPr>
          <w:rFonts w:hint="eastAsia"/>
        </w:rPr>
        <w:t>染得好。③収入。利益。収穫。‖收入。收成。收益。进项。Δ店の～が少ない</w:t>
      </w:r>
      <w:r>
        <w:rPr>
          <w:rFonts w:hint="eastAsia"/>
          <w:lang w:eastAsia="zh-CN"/>
        </w:rPr>
        <w:t>／</w:t>
      </w:r>
      <w:r>
        <w:rPr>
          <w:rFonts w:hint="eastAsia"/>
        </w:rPr>
        <w:t>店里的赚头少。Δ田畑の～がよい</w:t>
      </w:r>
      <w:r>
        <w:rPr>
          <w:rFonts w:hint="eastAsia"/>
          <w:lang w:eastAsia="zh-CN"/>
        </w:rPr>
        <w:t>／</w:t>
      </w:r>
      <w:r>
        <w:rPr>
          <w:rFonts w:hint="eastAsia"/>
        </w:rPr>
        <w:t>庄稼的收成好。④物事が出来あがること。仕事などが終ること。‖做成。完了。结束。Δ一丁～</w:t>
      </w:r>
      <w:r>
        <w:rPr>
          <w:rFonts w:hint="eastAsia"/>
          <w:lang w:eastAsia="zh-CN"/>
        </w:rPr>
        <w:t>／（</w:t>
      </w:r>
      <w:r>
        <w:rPr>
          <w:rFonts w:hint="eastAsia"/>
        </w:rPr>
        <w:t>饭馆</w:t>
      </w:r>
      <w:r>
        <w:rPr>
          <w:rFonts w:hint="eastAsia"/>
          <w:lang w:eastAsia="zh-CN"/>
        </w:rPr>
        <w:t>）</w:t>
      </w:r>
      <w:r>
        <w:rPr>
          <w:rFonts w:hint="eastAsia"/>
        </w:rPr>
        <w:t>做好了一个</w:t>
      </w:r>
      <w:r>
        <w:rPr>
          <w:rFonts w:hint="eastAsia"/>
          <w:lang w:eastAsia="zh-CN"/>
        </w:rPr>
        <w:t>（</w:t>
      </w:r>
      <w:r>
        <w:rPr>
          <w:rFonts w:hint="eastAsia"/>
        </w:rPr>
        <w:t>饭菜</w:t>
      </w:r>
      <w:r>
        <w:rPr>
          <w:rFonts w:hint="eastAsia"/>
          <w:lang w:eastAsia="zh-CN"/>
        </w:rPr>
        <w:t>）</w:t>
      </w:r>
      <w:r>
        <w:rPr>
          <w:rFonts w:hint="eastAsia"/>
        </w:rPr>
        <w:t>。Δ今日は5時～だ</w:t>
      </w:r>
      <w:r>
        <w:rPr>
          <w:rFonts w:hint="eastAsia"/>
          <w:lang w:eastAsia="zh-CN"/>
        </w:rPr>
        <w:t>／</w:t>
      </w:r>
      <w:r>
        <w:rPr>
          <w:rFonts w:hint="eastAsia"/>
        </w:rPr>
        <w:t>今天五点下班。Δ私は6万が出たら～だ</w:t>
      </w:r>
      <w:r>
        <w:rPr>
          <w:rFonts w:hint="eastAsia"/>
          <w:lang w:eastAsia="zh-CN"/>
        </w:rPr>
        <w:t>／（</w:t>
      </w:r>
      <w:r>
        <w:rPr>
          <w:rFonts w:hint="eastAsia"/>
        </w:rPr>
        <w:t>麻将</w:t>
      </w:r>
      <w:r>
        <w:rPr>
          <w:rFonts w:hint="eastAsia"/>
          <w:lang w:eastAsia="zh-CN"/>
        </w:rPr>
        <w:t>）</w:t>
      </w:r>
      <w:r>
        <w:rPr>
          <w:rFonts w:hint="eastAsia"/>
        </w:rPr>
        <w:t>出了六万我就和了。⑤「上がり花」の略。‖</w:t>
      </w:r>
      <w:del w:id="315" w:author="伍逸群" w:date="2025-09-07T16:54:33Z">
        <w:r>
          <w:rPr>
            <w:rFonts w:hint="eastAsia"/>
          </w:rPr>
          <w:delText>“</w:delText>
        </w:r>
      </w:del>
      <w:ins w:id="316" w:author="伍逸群" w:date="2025-09-07T16:54:33Z">
        <w:r>
          <w:rPr>
            <w:rFonts w:hint="eastAsia"/>
          </w:rPr>
          <w:t>"</w:t>
        </w:r>
      </w:ins>
      <w:r>
        <w:rPr>
          <w:rFonts w:hint="eastAsia"/>
        </w:rPr>
        <w:t>上がり花</w:t>
      </w:r>
      <w:del w:id="317" w:author="伍逸群" w:date="2025-09-07T16:54:33Z">
        <w:r>
          <w:rPr>
            <w:rFonts w:hint="eastAsia"/>
          </w:rPr>
          <w:delText>”</w:delText>
        </w:r>
      </w:del>
      <w:ins w:id="318" w:author="伍逸群" w:date="2025-09-07T16:54:33Z">
        <w:r>
          <w:rPr>
            <w:rFonts w:hint="eastAsia"/>
          </w:rPr>
          <w:t>"</w:t>
        </w:r>
      </w:ins>
      <w:r>
        <w:rPr>
          <w:rFonts w:hint="eastAsia"/>
        </w:rPr>
        <w:t>的略语。新沏的茶。</w:t>
      </w:r>
      <w:r>
        <w:rPr>
          <w:rFonts w:hint="eastAsia"/>
          <w:lang w:eastAsia="zh-CN"/>
        </w:rPr>
        <w:t>（</w:t>
      </w:r>
      <w:r>
        <w:rPr>
          <w:rFonts w:hint="eastAsia"/>
        </w:rPr>
        <w:t>二</w:t>
      </w:r>
      <w:r>
        <w:rPr>
          <w:rFonts w:hint="eastAsia"/>
          <w:lang w:eastAsia="zh-CN"/>
        </w:rPr>
        <w:t>）［</w:t>
      </w:r>
      <w:r>
        <w:rPr>
          <w:rFonts w:hint="eastAsia"/>
        </w:rPr>
        <w:t>接尾</w:t>
      </w:r>
      <w:r>
        <w:rPr>
          <w:rFonts w:hint="eastAsia"/>
          <w:lang w:eastAsia="zh-CN"/>
        </w:rPr>
        <w:t>］</w:t>
      </w:r>
      <w:r>
        <w:rPr>
          <w:rFonts w:hint="eastAsia"/>
        </w:rPr>
        <w:t>《名詞のあとに付く》前にその職業·身分だった者。‖</w:t>
      </w:r>
      <w:r>
        <w:rPr>
          <w:rFonts w:hint="eastAsia"/>
          <w:lang w:eastAsia="zh-CN"/>
        </w:rPr>
        <w:t>（</w:t>
      </w:r>
      <w:r>
        <w:rPr>
          <w:rFonts w:hint="eastAsia"/>
        </w:rPr>
        <w:t>接名词后</w:t>
      </w:r>
      <w:r>
        <w:rPr>
          <w:rFonts w:hint="eastAsia"/>
          <w:lang w:eastAsia="zh-CN"/>
        </w:rPr>
        <w:t>）</w:t>
      </w:r>
      <w:r>
        <w:rPr>
          <w:rFonts w:hint="eastAsia"/>
        </w:rPr>
        <w:t>…出身。过去是…。Δ役人～</w:t>
      </w:r>
      <w:r>
        <w:rPr>
          <w:rFonts w:hint="eastAsia"/>
          <w:lang w:eastAsia="zh-CN"/>
        </w:rPr>
        <w:t>／</w:t>
      </w:r>
      <w:r>
        <w:rPr>
          <w:rFonts w:hint="eastAsia"/>
        </w:rPr>
        <w:t>官吏出身。</w:t>
      </w:r>
    </w:p>
    <w:p w14:paraId="36A7BF78">
      <w:pPr>
        <w:pStyle w:val="2"/>
        <w:rPr>
          <w:rFonts w:hint="eastAsia"/>
        </w:rPr>
      </w:pPr>
      <w:r>
        <w:rPr>
          <w:rFonts w:hint="eastAsia"/>
        </w:rPr>
        <w:t>あがりぐち【上がり口】</w:t>
      </w:r>
      <w:r>
        <w:rPr>
          <w:rFonts w:hint="eastAsia"/>
          <w:lang w:eastAsia="zh-CN"/>
        </w:rPr>
        <w:t>［</w:t>
      </w:r>
      <w:r>
        <w:rPr>
          <w:rFonts w:hint="eastAsia"/>
        </w:rPr>
        <w:t>名</w:t>
      </w:r>
      <w:r>
        <w:rPr>
          <w:rFonts w:hint="eastAsia"/>
          <w:lang w:eastAsia="zh-CN"/>
        </w:rPr>
        <w:t>］</w:t>
      </w:r>
      <w:r>
        <w:rPr>
          <w:rFonts w:hint="eastAsia"/>
        </w:rPr>
        <w:t>階段ののぼり口。土間から座敷などにあがったばかりの所。‖楼梯口。日本房屋二道门底框的地方。</w:t>
      </w:r>
    </w:p>
    <w:p w14:paraId="5CC0EB6D">
      <w:pPr>
        <w:pStyle w:val="2"/>
        <w:rPr>
          <w:rFonts w:hint="eastAsia"/>
        </w:rPr>
      </w:pPr>
      <w:r>
        <w:rPr>
          <w:rFonts w:hint="eastAsia"/>
        </w:rPr>
        <w:t>あがりさがり【上がり下がり】</w:t>
      </w:r>
      <w:r>
        <w:rPr>
          <w:rFonts w:hint="eastAsia"/>
          <w:lang w:eastAsia="zh-CN"/>
        </w:rPr>
        <w:t>［</w:t>
      </w:r>
      <w:r>
        <w:rPr>
          <w:rFonts w:hint="eastAsia"/>
        </w:rPr>
        <w:t>名</w:t>
      </w:r>
      <w:r>
        <w:rPr>
          <w:rFonts w:hint="eastAsia"/>
          <w:lang w:eastAsia="zh-CN"/>
        </w:rPr>
        <w:t>］</w:t>
      </w:r>
      <w:r>
        <w:rPr>
          <w:rFonts w:hint="eastAsia"/>
        </w:rPr>
        <w:t>位置·程度·価値·値段などが上がったりさがったりすること。‖</w:t>
      </w:r>
      <w:r>
        <w:rPr>
          <w:rFonts w:hint="eastAsia"/>
          <w:lang w:eastAsia="zh-CN"/>
        </w:rPr>
        <w:t>（</w:t>
      </w:r>
      <w:r>
        <w:rPr>
          <w:rFonts w:hint="eastAsia"/>
        </w:rPr>
        <w:t>位置、程度、价值、价格等</w:t>
      </w:r>
      <w:r>
        <w:rPr>
          <w:rFonts w:hint="eastAsia"/>
          <w:lang w:eastAsia="zh-CN"/>
        </w:rPr>
        <w:t>）</w:t>
      </w:r>
      <w:r>
        <w:rPr>
          <w:rFonts w:hint="eastAsia"/>
        </w:rPr>
        <w:t>高低。升降。涨落。Δ気温の～が激しい</w:t>
      </w:r>
      <w:r>
        <w:rPr>
          <w:rFonts w:hint="eastAsia"/>
          <w:lang w:eastAsia="zh-CN"/>
        </w:rPr>
        <w:t>／</w:t>
      </w:r>
      <w:r>
        <w:rPr>
          <w:rFonts w:hint="eastAsia"/>
        </w:rPr>
        <w:t>气温升降剧烈。Δ相場の～に注意する</w:t>
      </w:r>
      <w:r>
        <w:rPr>
          <w:rFonts w:hint="eastAsia"/>
          <w:lang w:eastAsia="zh-CN"/>
        </w:rPr>
        <w:t>／</w:t>
      </w:r>
      <w:r>
        <w:rPr>
          <w:rFonts w:hint="eastAsia"/>
        </w:rPr>
        <w:t>注意行情的涨落。</w:t>
      </w:r>
    </w:p>
    <w:p w14:paraId="021B741B">
      <w:pPr>
        <w:pStyle w:val="2"/>
        <w:rPr>
          <w:rFonts w:hint="eastAsia"/>
        </w:rPr>
      </w:pPr>
      <w:r>
        <w:rPr>
          <w:rFonts w:hint="eastAsia"/>
        </w:rPr>
        <w:t>あがりだか【上がり高】</w:t>
      </w:r>
      <w:r>
        <w:rPr>
          <w:rFonts w:hint="eastAsia"/>
          <w:lang w:eastAsia="zh-CN"/>
        </w:rPr>
        <w:t>［</w:t>
      </w:r>
      <w:r>
        <w:rPr>
          <w:rFonts w:hint="eastAsia"/>
        </w:rPr>
        <w:t>名</w:t>
      </w:r>
      <w:r>
        <w:rPr>
          <w:rFonts w:hint="eastAsia"/>
          <w:lang w:eastAsia="zh-CN"/>
        </w:rPr>
        <w:t>］</w:t>
      </w:r>
      <w:r>
        <w:rPr>
          <w:rFonts w:hint="eastAsia"/>
        </w:rPr>
        <w:t>収穫の量。収入·利益の額。‖收获量。收入额。进项。</w:t>
      </w:r>
    </w:p>
    <w:p w14:paraId="088370CF">
      <w:pPr>
        <w:pStyle w:val="2"/>
        <w:rPr>
          <w:ins w:id="319" w:author="伍逸群" w:date="2025-09-07T16:54:33Z"/>
          <w:rFonts w:hint="eastAsia"/>
        </w:rPr>
      </w:pPr>
    </w:p>
    <w:p w14:paraId="3F6E54FD">
      <w:pPr>
        <w:pStyle w:val="2"/>
        <w:rPr>
          <w:ins w:id="320" w:author="伍逸群" w:date="2025-09-07T16:54:33Z"/>
          <w:rFonts w:hint="eastAsia"/>
        </w:rPr>
      </w:pPr>
      <w:ins w:id="321" w:author="伍逸群" w:date="2025-09-07T16:54:33Z">
        <w:r>
          <w:rPr>
            <w:rFonts w:hint="eastAsia"/>
          </w:rPr>
          <w:t>===page_013_col1.png===</w:t>
        </w:r>
      </w:ins>
    </w:p>
    <w:p w14:paraId="2DD9001D">
      <w:pPr>
        <w:pStyle w:val="2"/>
        <w:rPr>
          <w:rFonts w:hint="eastAsia"/>
        </w:rPr>
      </w:pPr>
      <w:r>
        <w:rPr>
          <w:rFonts w:hint="eastAsia"/>
        </w:rPr>
        <w:t>あかりとり【明</w:t>
      </w:r>
      <w:r>
        <w:rPr>
          <w:rFonts w:hint="eastAsia"/>
          <w:lang w:eastAsia="zh-CN"/>
        </w:rPr>
        <w:t>（</w:t>
      </w:r>
      <w:r>
        <w:rPr>
          <w:rFonts w:hint="eastAsia"/>
        </w:rPr>
        <w:t>か</w:t>
      </w:r>
      <w:r>
        <w:rPr>
          <w:rFonts w:hint="eastAsia"/>
          <w:lang w:eastAsia="zh-CN"/>
        </w:rPr>
        <w:t>）</w:t>
      </w:r>
      <w:r>
        <w:rPr>
          <w:rFonts w:hint="eastAsia"/>
        </w:rPr>
        <w:t>り取り】</w:t>
      </w:r>
      <w:r>
        <w:rPr>
          <w:rFonts w:hint="eastAsia"/>
          <w:lang w:eastAsia="zh-CN"/>
        </w:rPr>
        <w:t>［</w:t>
      </w:r>
      <w:r>
        <w:rPr>
          <w:rFonts w:hint="eastAsia"/>
        </w:rPr>
        <w:t>名</w:t>
      </w:r>
      <w:r>
        <w:rPr>
          <w:rFonts w:hint="eastAsia"/>
          <w:lang w:eastAsia="zh-CN"/>
        </w:rPr>
        <w:t>］</w:t>
      </w:r>
      <w:r>
        <w:rPr>
          <w:rFonts w:hint="eastAsia"/>
        </w:rPr>
        <w:t>室内を明るくするために外の光を取り入れる窓。‖天窗。亮窗。</w:t>
      </w:r>
    </w:p>
    <w:p w14:paraId="1AD11FDC">
      <w:pPr>
        <w:pStyle w:val="2"/>
        <w:rPr>
          <w:rFonts w:hint="eastAsia"/>
        </w:rPr>
      </w:pPr>
      <w:r>
        <w:rPr>
          <w:rFonts w:hint="eastAsia"/>
        </w:rPr>
        <w:t>あがりばな【上がり花】</w:t>
      </w:r>
      <w:r>
        <w:rPr>
          <w:rFonts w:hint="eastAsia"/>
          <w:lang w:eastAsia="zh-CN"/>
        </w:rPr>
        <w:t>［</w:t>
      </w:r>
      <w:r>
        <w:rPr>
          <w:rFonts w:hint="eastAsia"/>
        </w:rPr>
        <w:t>名</w:t>
      </w:r>
      <w:r>
        <w:rPr>
          <w:rFonts w:hint="eastAsia"/>
          <w:lang w:eastAsia="zh-CN"/>
        </w:rPr>
        <w:t>］</w:t>
      </w:r>
      <w:r>
        <w:rPr>
          <w:rFonts w:hint="eastAsia"/>
        </w:rPr>
        <w:t>入れたての煎茶。また一般に</w:t>
      </w:r>
      <w:r>
        <w:rPr>
          <w:rFonts w:hint="eastAsia"/>
          <w:lang w:eastAsia="zh-CN"/>
        </w:rPr>
        <w:t>，</w:t>
      </w:r>
      <w:r>
        <w:rPr>
          <w:rFonts w:hint="eastAsia"/>
        </w:rPr>
        <w:t>茶。‖刚泡的茶。新沏的茶。茶。</w:t>
      </w:r>
    </w:p>
    <w:p w14:paraId="0526B670">
      <w:pPr>
        <w:pStyle w:val="2"/>
        <w:rPr>
          <w:rFonts w:hint="eastAsia"/>
        </w:rPr>
      </w:pPr>
      <w:r>
        <w:rPr>
          <w:rFonts w:hint="eastAsia"/>
        </w:rPr>
        <w:t>あがりめ【上がり目】</w:t>
      </w:r>
      <w:r>
        <w:rPr>
          <w:rFonts w:hint="eastAsia"/>
          <w:lang w:eastAsia="zh-CN"/>
        </w:rPr>
        <w:t>［</w:t>
      </w:r>
      <w:r>
        <w:rPr>
          <w:rFonts w:hint="eastAsia"/>
        </w:rPr>
        <w:t>名</w:t>
      </w:r>
      <w:r>
        <w:rPr>
          <w:rFonts w:hint="eastAsia"/>
          <w:lang w:eastAsia="zh-CN"/>
        </w:rPr>
        <w:t>］</w:t>
      </w:r>
      <w:r>
        <w:rPr>
          <w:rFonts w:hint="eastAsia"/>
        </w:rPr>
        <w:t>→下がり目</w:t>
      </w:r>
      <w:r>
        <w:rPr>
          <w:rFonts w:hint="eastAsia"/>
          <w:lang w:eastAsia="zh-CN"/>
        </w:rPr>
        <w:t>（</w:t>
      </w:r>
      <w:r>
        <w:rPr>
          <w:rFonts w:hint="eastAsia"/>
        </w:rPr>
        <w:t>さがりめ</w:t>
      </w:r>
      <w:r>
        <w:rPr>
          <w:rFonts w:hint="eastAsia"/>
          <w:lang w:eastAsia="zh-CN"/>
        </w:rPr>
        <w:t>）</w:t>
      </w:r>
      <w:r>
        <w:rPr>
          <w:rFonts w:hint="eastAsia"/>
        </w:rPr>
        <w:t>。①目じりのつり上がった目。‖吊角眼。②</w:t>
      </w:r>
      <w:r>
        <w:rPr>
          <w:rFonts w:hint="eastAsia"/>
          <w:lang w:eastAsia="zh-CN"/>
        </w:rPr>
        <w:t>（</w:t>
      </w:r>
      <w:r>
        <w:rPr>
          <w:rFonts w:hint="eastAsia"/>
        </w:rPr>
        <w:t>物価などの</w:t>
      </w:r>
      <w:r>
        <w:rPr>
          <w:rFonts w:hint="eastAsia"/>
          <w:lang w:eastAsia="zh-CN"/>
        </w:rPr>
        <w:t>）</w:t>
      </w:r>
      <w:r>
        <w:rPr>
          <w:rFonts w:hint="eastAsia"/>
        </w:rPr>
        <w:t>上がりはじめの時。‖</w:t>
      </w:r>
      <w:r>
        <w:rPr>
          <w:rFonts w:hint="eastAsia"/>
          <w:lang w:eastAsia="zh-CN"/>
        </w:rPr>
        <w:t>（</w:t>
      </w:r>
      <w:r>
        <w:rPr>
          <w:rFonts w:hint="eastAsia"/>
        </w:rPr>
        <w:t>价格</w:t>
      </w:r>
      <w:r>
        <w:rPr>
          <w:rFonts w:hint="eastAsia"/>
          <w:lang w:eastAsia="zh-CN"/>
        </w:rPr>
        <w:t>）</w:t>
      </w:r>
      <w:r>
        <w:rPr>
          <w:rFonts w:hint="eastAsia"/>
        </w:rPr>
        <w:t>开始上涨。</w:t>
      </w:r>
      <w:r>
        <w:rPr>
          <w:rFonts w:hint="eastAsia"/>
          <w:lang w:eastAsia="zh-CN"/>
        </w:rPr>
        <w:t>Δ</w:t>
      </w:r>
      <w:r>
        <w:rPr>
          <w:rFonts w:hint="eastAsia"/>
        </w:rPr>
        <w:t>物価は～だ</w:t>
      </w:r>
      <w:r>
        <w:rPr>
          <w:rFonts w:hint="eastAsia"/>
          <w:lang w:eastAsia="zh-CN"/>
        </w:rPr>
        <w:t>／</w:t>
      </w:r>
      <w:r>
        <w:rPr>
          <w:rFonts w:hint="eastAsia"/>
        </w:rPr>
        <w:t>物价有上涨的趋势。</w:t>
      </w:r>
    </w:p>
    <w:p w14:paraId="76FB48C4">
      <w:pPr>
        <w:pStyle w:val="2"/>
        <w:rPr>
          <w:rFonts w:hint="eastAsia"/>
        </w:rPr>
      </w:pPr>
      <w:r>
        <w:rPr>
          <w:rFonts w:hint="eastAsia"/>
        </w:rPr>
        <w:t>あがりゆ【上がり湯】</w:t>
      </w:r>
      <w:r>
        <w:rPr>
          <w:rFonts w:hint="eastAsia"/>
          <w:lang w:eastAsia="zh-CN"/>
        </w:rPr>
        <w:t>［</w:t>
      </w:r>
      <w:r>
        <w:rPr>
          <w:rFonts w:hint="eastAsia"/>
        </w:rPr>
        <w:t>名</w:t>
      </w:r>
      <w:r>
        <w:rPr>
          <w:rFonts w:hint="eastAsia"/>
          <w:lang w:eastAsia="zh-CN"/>
        </w:rPr>
        <w:t>］</w:t>
      </w:r>
      <w:r>
        <w:rPr>
          <w:rFonts w:hint="eastAsia"/>
        </w:rPr>
        <w:t>入浴後</w:t>
      </w:r>
      <w:r>
        <w:rPr>
          <w:rFonts w:hint="eastAsia"/>
          <w:lang w:eastAsia="zh-CN"/>
        </w:rPr>
        <w:t>，</w:t>
      </w:r>
      <w:r>
        <w:rPr>
          <w:rFonts w:hint="eastAsia"/>
        </w:rPr>
        <w:t>体を清めるのに使う湯。おか湯。‖</w:t>
      </w:r>
      <w:r>
        <w:rPr>
          <w:rFonts w:hint="eastAsia"/>
          <w:lang w:eastAsia="zh-CN"/>
        </w:rPr>
        <w:t>（</w:t>
      </w:r>
      <w:r>
        <w:rPr>
          <w:rFonts w:hint="eastAsia"/>
        </w:rPr>
        <w:t>澡堂里</w:t>
      </w:r>
      <w:r>
        <w:rPr>
          <w:rFonts w:hint="eastAsia"/>
          <w:lang w:eastAsia="zh-CN"/>
        </w:rPr>
        <w:t>）</w:t>
      </w:r>
      <w:r>
        <w:rPr>
          <w:rFonts w:hint="eastAsia"/>
        </w:rPr>
        <w:t>最后冲洗用的温水。</w:t>
      </w:r>
    </w:p>
    <w:p w14:paraId="46AA54ED">
      <w:pPr>
        <w:pStyle w:val="2"/>
        <w:rPr>
          <w:ins w:id="322" w:author="伍逸群" w:date="2025-09-07T16:54:33Z"/>
          <w:rFonts w:hint="eastAsia"/>
        </w:rPr>
      </w:pPr>
      <w:r>
        <w:rPr>
          <w:rFonts w:hint="eastAsia"/>
        </w:rPr>
        <w:t>あが·る【上がる】</w:t>
      </w:r>
      <w:r>
        <w:rPr>
          <w:rFonts w:hint="eastAsia"/>
          <w:lang w:eastAsia="zh-CN"/>
        </w:rPr>
        <w:t>（</w:t>
      </w:r>
      <w:r>
        <w:rPr>
          <w:rFonts w:hint="eastAsia"/>
        </w:rPr>
        <w:t>一</w:t>
      </w:r>
      <w:r>
        <w:rPr>
          <w:rFonts w:hint="eastAsia"/>
          <w:lang w:eastAsia="zh-CN"/>
        </w:rPr>
        <w:t>）［</w:t>
      </w:r>
      <w:r>
        <w:rPr>
          <w:rFonts w:hint="eastAsia"/>
        </w:rPr>
        <w:t>五自</w:t>
      </w:r>
      <w:r>
        <w:rPr>
          <w:rFonts w:hint="eastAsia"/>
          <w:lang w:eastAsia="zh-CN"/>
        </w:rPr>
        <w:t>］</w:t>
      </w:r>
      <w:r>
        <w:rPr>
          <w:rFonts w:hint="eastAsia"/>
        </w:rPr>
        <w:t>①低い所から高い所や上の方へ移る。‖上。登。</w:t>
      </w:r>
      <w:r>
        <w:rPr>
          <w:rFonts w:hint="eastAsia"/>
          <w:lang w:eastAsia="zh-CN"/>
        </w:rPr>
        <w:t>Δ</w:t>
      </w:r>
      <w:r>
        <w:rPr>
          <w:rFonts w:hint="eastAsia"/>
        </w:rPr>
        <w:t>階段を～</w:t>
      </w:r>
      <w:r>
        <w:rPr>
          <w:rFonts w:hint="eastAsia"/>
          <w:lang w:eastAsia="zh-CN"/>
        </w:rPr>
        <w:t>／</w:t>
      </w:r>
      <w:r>
        <w:rPr>
          <w:rFonts w:hint="eastAsia"/>
        </w:rPr>
        <w:t>上楼梯。</w:t>
      </w:r>
      <w:r>
        <w:rPr>
          <w:rFonts w:hint="eastAsia"/>
          <w:lang w:eastAsia="zh-CN"/>
        </w:rPr>
        <w:t>Δ</w:t>
      </w:r>
      <w:r>
        <w:rPr>
          <w:rFonts w:hint="eastAsia"/>
        </w:rPr>
        <w:t>演壇に～·って話をする</w:t>
      </w:r>
      <w:r>
        <w:rPr>
          <w:rFonts w:hint="eastAsia"/>
          <w:lang w:eastAsia="zh-CN"/>
        </w:rPr>
        <w:t>／</w:t>
      </w:r>
      <w:r>
        <w:rPr>
          <w:rFonts w:hint="eastAsia"/>
        </w:rPr>
        <w:t>登台讲话。②体またはその一部が高まる。‖</w:t>
      </w:r>
      <w:r>
        <w:rPr>
          <w:rFonts w:hint="eastAsia"/>
          <w:lang w:eastAsia="zh-CN"/>
        </w:rPr>
        <w:t>（</w:t>
      </w:r>
      <w:r>
        <w:rPr>
          <w:rFonts w:hint="eastAsia"/>
        </w:rPr>
        <w:t>身体或身体的一部分</w:t>
      </w:r>
      <w:r>
        <w:rPr>
          <w:rFonts w:hint="eastAsia"/>
          <w:lang w:eastAsia="zh-CN"/>
        </w:rPr>
        <w:t>）</w:t>
      </w:r>
      <w:r>
        <w:rPr>
          <w:rFonts w:hint="eastAsia"/>
        </w:rPr>
        <w:t>举。抬。</w:t>
      </w:r>
      <w:r>
        <w:rPr>
          <w:rFonts w:hint="eastAsia"/>
          <w:lang w:eastAsia="zh-CN"/>
        </w:rPr>
        <w:t>Δ</w:t>
      </w:r>
      <w:r>
        <w:rPr>
          <w:rFonts w:hint="eastAsia"/>
        </w:rPr>
        <w:t>いっせいに手が～·った</w:t>
      </w:r>
      <w:r>
        <w:rPr>
          <w:rFonts w:hint="eastAsia"/>
          <w:lang w:eastAsia="zh-CN"/>
        </w:rPr>
        <w:t>／</w:t>
      </w:r>
      <w:r>
        <w:rPr>
          <w:rFonts w:hint="eastAsia"/>
        </w:rPr>
        <w:t>手一齐举了起来。</w:t>
      </w:r>
      <w:r>
        <w:rPr>
          <w:rFonts w:hint="eastAsia"/>
          <w:lang w:eastAsia="zh-CN"/>
        </w:rPr>
        <w:t>Δ</w:t>
      </w:r>
      <w:r>
        <w:rPr>
          <w:rFonts w:hint="eastAsia"/>
        </w:rPr>
        <w:t>痛くて足が～·らない</w:t>
      </w:r>
      <w:r>
        <w:rPr>
          <w:rFonts w:hint="eastAsia"/>
          <w:lang w:eastAsia="zh-CN"/>
        </w:rPr>
        <w:t>／</w:t>
      </w:r>
      <w:r>
        <w:rPr>
          <w:rFonts w:hint="eastAsia"/>
        </w:rPr>
        <w:t>腿疼得抬不起来。③空中高くに移り行く。‖升。</w:t>
      </w:r>
      <w:r>
        <w:rPr>
          <w:rFonts w:hint="eastAsia"/>
          <w:lang w:eastAsia="zh-CN"/>
        </w:rPr>
        <w:t>Δ</w:t>
      </w:r>
      <w:r>
        <w:rPr>
          <w:rFonts w:hint="eastAsia"/>
        </w:rPr>
        <w:t>国旗が～·っている</w:t>
      </w:r>
      <w:r>
        <w:rPr>
          <w:rFonts w:hint="eastAsia"/>
          <w:lang w:eastAsia="zh-CN"/>
        </w:rPr>
        <w:t>／</w:t>
      </w:r>
      <w:r>
        <w:rPr>
          <w:rFonts w:hint="eastAsia"/>
        </w:rPr>
        <w:t>升着国旗。</w:t>
      </w:r>
      <w:r>
        <w:rPr>
          <w:rFonts w:hint="eastAsia"/>
          <w:lang w:eastAsia="zh-CN"/>
        </w:rPr>
        <w:t>Δ</w:t>
      </w:r>
      <w:r>
        <w:rPr>
          <w:rFonts w:hint="eastAsia"/>
        </w:rPr>
        <w:t>夜空に花火が～·った</w:t>
      </w:r>
      <w:r>
        <w:rPr>
          <w:rFonts w:hint="eastAsia"/>
          <w:lang w:eastAsia="zh-CN"/>
        </w:rPr>
        <w:t>／</w:t>
      </w:r>
      <w:r>
        <w:rPr>
          <w:rFonts w:hint="eastAsia"/>
        </w:rPr>
        <w:t>夜空里腾起了烟火。④水上·水中から陸上や水面に移る</w:t>
      </w:r>
      <w:r>
        <w:rPr>
          <w:rFonts w:hint="eastAsia"/>
          <w:lang w:eastAsia="zh-CN"/>
        </w:rPr>
        <w:t>，</w:t>
      </w:r>
      <w:r>
        <w:rPr>
          <w:rFonts w:hint="eastAsia"/>
        </w:rPr>
        <w:t>移される。‖</w:t>
      </w:r>
      <w:r>
        <w:rPr>
          <w:rFonts w:hint="eastAsia"/>
          <w:lang w:eastAsia="zh-CN"/>
        </w:rPr>
        <w:t>（</w:t>
      </w:r>
      <w:r>
        <w:rPr>
          <w:rFonts w:hint="eastAsia"/>
        </w:rPr>
        <w:t>从水上或水中移到陆上或水面上</w:t>
      </w:r>
      <w:r>
        <w:rPr>
          <w:rFonts w:hint="eastAsia"/>
          <w:lang w:eastAsia="zh-CN"/>
        </w:rPr>
        <w:t>）</w:t>
      </w:r>
      <w:r>
        <w:rPr>
          <w:rFonts w:hint="eastAsia"/>
        </w:rPr>
        <w:t>上。</w:t>
      </w:r>
      <w:r>
        <w:rPr>
          <w:rFonts w:hint="eastAsia"/>
          <w:lang w:eastAsia="zh-CN"/>
        </w:rPr>
        <w:t>Δ</w:t>
      </w:r>
      <w:r>
        <w:rPr>
          <w:rFonts w:hint="eastAsia"/>
        </w:rPr>
        <w:t>岸に～</w:t>
      </w:r>
      <w:r>
        <w:rPr>
          <w:rFonts w:hint="eastAsia"/>
          <w:lang w:eastAsia="zh-CN"/>
        </w:rPr>
        <w:t>／</w:t>
      </w:r>
      <w:r>
        <w:rPr>
          <w:rFonts w:hint="eastAsia"/>
        </w:rPr>
        <w:t>上岸。</w:t>
      </w:r>
      <w:r>
        <w:rPr>
          <w:rFonts w:hint="eastAsia"/>
          <w:lang w:eastAsia="zh-CN"/>
        </w:rPr>
        <w:t>Δ</w:t>
      </w:r>
      <w:r>
        <w:rPr>
          <w:rFonts w:hint="eastAsia"/>
        </w:rPr>
        <w:t>船荷が桟橋に～·った</w:t>
      </w:r>
      <w:r>
        <w:rPr>
          <w:rFonts w:hint="eastAsia"/>
          <w:lang w:eastAsia="zh-CN"/>
        </w:rPr>
        <w:t>／</w:t>
      </w:r>
      <w:r>
        <w:rPr>
          <w:rFonts w:hint="eastAsia"/>
        </w:rPr>
        <w:t>船舱的货物卸到栈桥上了。⑤ふろなどから出る。‖</w:t>
      </w:r>
      <w:r>
        <w:rPr>
          <w:rFonts w:hint="eastAsia"/>
          <w:lang w:eastAsia="zh-CN"/>
        </w:rPr>
        <w:t>（</w:t>
      </w:r>
      <w:r>
        <w:rPr>
          <w:rFonts w:hint="eastAsia"/>
        </w:rPr>
        <w:t>从浴池等出来</w:t>
      </w:r>
      <w:r>
        <w:rPr>
          <w:rFonts w:hint="eastAsia"/>
          <w:lang w:eastAsia="zh-CN"/>
        </w:rPr>
        <w:t>）</w:t>
      </w:r>
      <w:r>
        <w:rPr>
          <w:rFonts w:hint="eastAsia"/>
        </w:rPr>
        <w:t>上。</w:t>
      </w:r>
      <w:r>
        <w:rPr>
          <w:rFonts w:hint="eastAsia"/>
          <w:lang w:eastAsia="zh-CN"/>
        </w:rPr>
        <w:t>Δ</w:t>
      </w:r>
      <w:r>
        <w:rPr>
          <w:rFonts w:hint="eastAsia"/>
        </w:rPr>
        <w:t>プールから～</w:t>
      </w:r>
      <w:r>
        <w:rPr>
          <w:rFonts w:hint="eastAsia"/>
          <w:lang w:eastAsia="zh-CN"/>
        </w:rPr>
        <w:t>／</w:t>
      </w:r>
      <w:r>
        <w:rPr>
          <w:rFonts w:hint="eastAsia"/>
        </w:rPr>
        <w:t>从游泳池上来。</w:t>
      </w:r>
      <w:r>
        <w:rPr>
          <w:rFonts w:hint="eastAsia"/>
          <w:lang w:eastAsia="zh-CN"/>
        </w:rPr>
        <w:t>Δ</w:t>
      </w:r>
      <w:r>
        <w:rPr>
          <w:rFonts w:hint="eastAsia"/>
        </w:rPr>
        <w:t>風呂から～·ってビールを飲む</w:t>
      </w:r>
      <w:r>
        <w:rPr>
          <w:rFonts w:hint="eastAsia"/>
          <w:lang w:eastAsia="zh-CN"/>
        </w:rPr>
        <w:t>／</w:t>
      </w:r>
      <w:r>
        <w:rPr>
          <w:rFonts w:hint="eastAsia"/>
        </w:rPr>
        <w:t>洗完澡喝啤酒。⑥</w:t>
      </w:r>
      <w:r>
        <w:rPr>
          <w:rFonts w:hint="eastAsia"/>
          <w:lang w:eastAsia="zh-CN"/>
        </w:rPr>
        <w:t>（</w:t>
      </w:r>
      <w:r>
        <w:rPr>
          <w:rFonts w:hint="eastAsia"/>
        </w:rPr>
        <w:t>地面から</w:t>
      </w:r>
      <w:r>
        <w:rPr>
          <w:rFonts w:hint="eastAsia"/>
          <w:lang w:eastAsia="zh-CN"/>
        </w:rPr>
        <w:t>）</w:t>
      </w:r>
      <w:r>
        <w:rPr>
          <w:rFonts w:hint="eastAsia"/>
        </w:rPr>
        <w:t>座敷などにはいる。‖进屋。进房。</w:t>
      </w:r>
      <w:r>
        <w:rPr>
          <w:rFonts w:hint="eastAsia"/>
          <w:lang w:eastAsia="zh-CN"/>
        </w:rPr>
        <w:t>Δ</w:t>
      </w:r>
      <w:r>
        <w:rPr>
          <w:rFonts w:hint="eastAsia"/>
        </w:rPr>
        <w:t>足をふいてから～·りなさい</w:t>
      </w:r>
      <w:r>
        <w:rPr>
          <w:rFonts w:hint="eastAsia"/>
          <w:lang w:eastAsia="zh-CN"/>
        </w:rPr>
        <w:t>／</w:t>
      </w:r>
      <w:r>
        <w:rPr>
          <w:rFonts w:hint="eastAsia"/>
        </w:rPr>
        <w:t>擦干净脚再上来吧。</w:t>
      </w:r>
      <w:r>
        <w:rPr>
          <w:rFonts w:hint="eastAsia"/>
          <w:lang w:eastAsia="zh-CN"/>
        </w:rPr>
        <w:t>Δ</w:t>
      </w:r>
      <w:r>
        <w:rPr>
          <w:rFonts w:hint="eastAsia"/>
        </w:rPr>
        <w:t>よくいらっしゃいました。どうぞお～·りください</w:t>
      </w:r>
      <w:r>
        <w:rPr>
          <w:rFonts w:hint="eastAsia"/>
          <w:lang w:eastAsia="zh-CN"/>
        </w:rPr>
        <w:t>／</w:t>
      </w:r>
      <w:r>
        <w:rPr>
          <w:rFonts w:hint="eastAsia"/>
        </w:rPr>
        <w:t>您来了</w:t>
      </w:r>
      <w:r>
        <w:rPr>
          <w:rFonts w:hint="eastAsia"/>
          <w:lang w:eastAsia="zh-CN"/>
        </w:rPr>
        <w:t>，</w:t>
      </w:r>
      <w:r>
        <w:rPr>
          <w:rFonts w:hint="eastAsia"/>
        </w:rPr>
        <w:t>请进屋吧。⑦入学する。‖</w:t>
      </w:r>
      <w:r>
        <w:rPr>
          <w:rFonts w:hint="eastAsia"/>
          <w:lang w:eastAsia="zh-CN"/>
        </w:rPr>
        <w:t>（</w:t>
      </w:r>
      <w:r>
        <w:rPr>
          <w:rFonts w:hint="eastAsia"/>
        </w:rPr>
        <w:t>入学</w:t>
      </w:r>
      <w:r>
        <w:rPr>
          <w:rFonts w:hint="eastAsia"/>
          <w:lang w:eastAsia="zh-CN"/>
        </w:rPr>
        <w:t>）</w:t>
      </w:r>
      <w:r>
        <w:rPr>
          <w:rFonts w:hint="eastAsia"/>
        </w:rPr>
        <w:t>上。</w:t>
      </w:r>
      <w:r>
        <w:rPr>
          <w:rFonts w:hint="eastAsia"/>
          <w:lang w:eastAsia="zh-CN"/>
        </w:rPr>
        <w:t>Δ</w:t>
      </w:r>
      <w:r>
        <w:rPr>
          <w:rFonts w:hint="eastAsia"/>
        </w:rPr>
        <w:t>この子は来年学校に～·ります</w:t>
      </w:r>
      <w:r>
        <w:rPr>
          <w:rFonts w:hint="eastAsia"/>
          <w:lang w:eastAsia="zh-CN"/>
        </w:rPr>
        <w:t>／</w:t>
      </w:r>
      <w:r>
        <w:rPr>
          <w:rFonts w:hint="eastAsia"/>
        </w:rPr>
        <w:t>这孩子明年上学。⑧</w:t>
      </w:r>
      <w:del w:id="323" w:author="伍逸群" w:date="2025-09-07T16:54:33Z">
        <w:r>
          <w:rPr>
            <w:rFonts w:hint="eastAsia"/>
          </w:rPr>
          <w:delText>のぼせてぽうっとなる</w:delText>
        </w:r>
      </w:del>
      <w:ins w:id="324" w:author="伍逸群" w:date="2025-09-07T16:54:33Z">
        <w:r>
          <w:rPr>
            <w:rFonts w:hint="eastAsia"/>
          </w:rPr>
          <w:t>のぼせてぼうっとなる</w:t>
        </w:r>
      </w:ins>
      <w:r>
        <w:rPr>
          <w:rFonts w:hint="eastAsia"/>
        </w:rPr>
        <w:t>。‖怯场。发懵。</w:t>
      </w:r>
      <w:r>
        <w:rPr>
          <w:rFonts w:hint="eastAsia"/>
          <w:lang w:eastAsia="zh-CN"/>
        </w:rPr>
        <w:t>Δ</w:t>
      </w:r>
      <w:r>
        <w:rPr>
          <w:rFonts w:hint="eastAsia"/>
        </w:rPr>
        <w:t>演壇に登ったら～·ってしまった</w:t>
      </w:r>
      <w:r>
        <w:rPr>
          <w:rFonts w:hint="eastAsia"/>
          <w:lang w:eastAsia="zh-CN"/>
        </w:rPr>
        <w:t>／</w:t>
      </w:r>
      <w:r>
        <w:rPr>
          <w:rFonts w:hint="eastAsia"/>
        </w:rPr>
        <w:t>一登上讲台就怯场了。</w:t>
      </w:r>
      <w:r>
        <w:rPr>
          <w:rFonts w:hint="eastAsia"/>
          <w:lang w:eastAsia="zh-CN"/>
        </w:rPr>
        <w:t>Δ</w:t>
      </w:r>
      <w:r>
        <w:rPr>
          <w:rFonts w:hint="eastAsia"/>
        </w:rPr>
        <w:t>試験場で～·った</w:t>
      </w:r>
      <w:r>
        <w:rPr>
          <w:rFonts w:hint="eastAsia"/>
          <w:lang w:eastAsia="zh-CN"/>
        </w:rPr>
        <w:t>／</w:t>
      </w:r>
      <w:r>
        <w:rPr>
          <w:rFonts w:hint="eastAsia"/>
        </w:rPr>
        <w:t>在考场发懵了。⑨</w:t>
      </w:r>
      <w:r>
        <w:rPr>
          <w:rFonts w:hint="eastAsia"/>
          <w:lang w:eastAsia="zh-CN"/>
        </w:rPr>
        <w:t>（</w:t>
      </w:r>
      <w:r>
        <w:rPr>
          <w:rFonts w:hint="eastAsia"/>
        </w:rPr>
        <w:t>家賃·収益等が所有者·経営者等に</w:t>
      </w:r>
      <w:r>
        <w:rPr>
          <w:rFonts w:hint="eastAsia"/>
          <w:lang w:eastAsia="zh-CN"/>
        </w:rPr>
        <w:t>）</w:t>
      </w:r>
      <w:r>
        <w:rPr>
          <w:rFonts w:hint="eastAsia"/>
        </w:rPr>
        <w:t>収められる。‖得到。收到。</w:t>
      </w:r>
      <w:r>
        <w:rPr>
          <w:rFonts w:hint="eastAsia"/>
          <w:lang w:eastAsia="zh-CN"/>
        </w:rPr>
        <w:t>Δ</w:t>
      </w:r>
      <w:r>
        <w:rPr>
          <w:rFonts w:hint="eastAsia"/>
        </w:rPr>
        <w:t>だいぶ利益が～·った</w:t>
      </w:r>
      <w:r>
        <w:rPr>
          <w:rFonts w:hint="eastAsia"/>
          <w:lang w:eastAsia="zh-CN"/>
        </w:rPr>
        <w:t>／</w:t>
      </w:r>
      <w:r>
        <w:rPr>
          <w:rFonts w:hint="eastAsia"/>
        </w:rPr>
        <w:t>赚了不少。</w:t>
      </w:r>
      <w:r>
        <w:rPr>
          <w:rFonts w:hint="eastAsia"/>
          <w:lang w:eastAsia="zh-CN"/>
        </w:rPr>
        <w:t>Δ</w:t>
      </w:r>
      <w:r>
        <w:rPr>
          <w:rFonts w:hint="eastAsia"/>
        </w:rPr>
        <w:t>効果が～·った</w:t>
      </w:r>
      <w:r>
        <w:rPr>
          <w:rFonts w:hint="eastAsia"/>
          <w:lang w:eastAsia="zh-CN"/>
        </w:rPr>
        <w:t>／</w:t>
      </w:r>
      <w:r>
        <w:rPr>
          <w:rFonts w:hint="eastAsia"/>
        </w:rPr>
        <w:t>有了效果。⑩勢いが加わる。盛んになる。‖提高。高涨。</w:t>
      </w:r>
      <w:r>
        <w:rPr>
          <w:rFonts w:hint="eastAsia"/>
          <w:lang w:eastAsia="zh-CN"/>
        </w:rPr>
        <w:t>Δ</w:t>
      </w:r>
      <w:r>
        <w:rPr>
          <w:rFonts w:hint="eastAsia"/>
        </w:rPr>
        <w:t>スピードがぐんぐん～</w:t>
      </w:r>
      <w:r>
        <w:rPr>
          <w:rFonts w:hint="eastAsia"/>
          <w:lang w:eastAsia="zh-CN"/>
        </w:rPr>
        <w:t>／</w:t>
      </w:r>
      <w:r>
        <w:rPr>
          <w:rFonts w:hint="eastAsia"/>
        </w:rPr>
        <w:t>速度不断加快。</w:t>
      </w:r>
      <w:r>
        <w:rPr>
          <w:rFonts w:hint="eastAsia"/>
          <w:lang w:eastAsia="zh-CN"/>
        </w:rPr>
        <w:t>Δ</w:t>
      </w:r>
      <w:r>
        <w:rPr>
          <w:rFonts w:hint="eastAsia"/>
        </w:rPr>
        <w:t>気勢が～</w:t>
      </w:r>
      <w:r>
        <w:rPr>
          <w:rFonts w:hint="eastAsia"/>
          <w:lang w:eastAsia="zh-CN"/>
        </w:rPr>
        <w:t>／</w:t>
      </w:r>
      <w:r>
        <w:rPr>
          <w:rFonts w:hint="eastAsia"/>
        </w:rPr>
        <w:t>情绪高涨。⑪度数が高くなる。‖</w:t>
      </w:r>
      <w:r>
        <w:rPr>
          <w:rFonts w:hint="eastAsia"/>
          <w:lang w:eastAsia="zh-CN"/>
        </w:rPr>
        <w:t>（</w:t>
      </w:r>
      <w:r>
        <w:rPr>
          <w:rFonts w:hint="eastAsia"/>
        </w:rPr>
        <w:t>度数</w:t>
      </w:r>
      <w:r>
        <w:rPr>
          <w:rFonts w:hint="eastAsia"/>
          <w:lang w:eastAsia="zh-CN"/>
        </w:rPr>
        <w:t>）</w:t>
      </w:r>
      <w:r>
        <w:rPr>
          <w:rFonts w:hint="eastAsia"/>
        </w:rPr>
        <w:t>升高。</w:t>
      </w:r>
      <w:r>
        <w:rPr>
          <w:rFonts w:hint="eastAsia"/>
          <w:lang w:eastAsia="zh-CN"/>
        </w:rPr>
        <w:t>Δ</w:t>
      </w:r>
      <w:r>
        <w:rPr>
          <w:rFonts w:hint="eastAsia"/>
        </w:rPr>
        <w:t>気温が～·った</w:t>
      </w:r>
      <w:r>
        <w:rPr>
          <w:rFonts w:hint="eastAsia"/>
          <w:lang w:eastAsia="zh-CN"/>
        </w:rPr>
        <w:t>／</w:t>
      </w:r>
      <w:r>
        <w:rPr>
          <w:rFonts w:hint="eastAsia"/>
        </w:rPr>
        <w:t>气温升高了。</w:t>
      </w:r>
      <w:r>
        <w:rPr>
          <w:rFonts w:hint="eastAsia"/>
          <w:lang w:eastAsia="zh-CN"/>
        </w:rPr>
        <w:t>Δ</w:t>
      </w:r>
      <w:r>
        <w:rPr>
          <w:rFonts w:hint="eastAsia"/>
        </w:rPr>
        <w:t>メーターが～</w:t>
      </w:r>
      <w:r>
        <w:rPr>
          <w:rFonts w:hint="eastAsia"/>
          <w:lang w:eastAsia="zh-CN"/>
        </w:rPr>
        <w:t>／</w:t>
      </w:r>
      <w:r>
        <w:rPr>
          <w:rFonts w:hint="eastAsia"/>
        </w:rPr>
        <w:t>表的度数上升。⑫よい状態になる。良くなる。‖长进。提高。进步。</w:t>
      </w:r>
      <w:r>
        <w:rPr>
          <w:rFonts w:hint="eastAsia"/>
          <w:lang w:eastAsia="zh-CN"/>
        </w:rPr>
        <w:t>Δ</w:t>
      </w:r>
      <w:r>
        <w:rPr>
          <w:rFonts w:hint="eastAsia"/>
        </w:rPr>
        <w:t>腕がめっきり～·った</w:t>
      </w:r>
      <w:r>
        <w:rPr>
          <w:rFonts w:hint="eastAsia"/>
          <w:lang w:eastAsia="zh-CN"/>
        </w:rPr>
        <w:t>／</w:t>
      </w:r>
      <w:r>
        <w:rPr>
          <w:rFonts w:hint="eastAsia"/>
        </w:rPr>
        <w:t>本领大大提高了。</w:t>
      </w:r>
      <w:r>
        <w:rPr>
          <w:rFonts w:hint="eastAsia"/>
          <w:lang w:eastAsia="zh-CN"/>
        </w:rPr>
        <w:t>Δ</w:t>
      </w:r>
      <w:r>
        <w:rPr>
          <w:rFonts w:hint="eastAsia"/>
        </w:rPr>
        <w:t>風采が～·らない</w:t>
      </w:r>
      <w:r>
        <w:rPr>
          <w:rFonts w:hint="eastAsia"/>
          <w:lang w:eastAsia="zh-CN"/>
        </w:rPr>
        <w:t>／</w:t>
      </w:r>
      <w:del w:id="325" w:author="伍逸群" w:date="2025-09-07T16:54:33Z">
        <w:r>
          <w:rPr>
            <w:rFonts w:hint="eastAsia"/>
          </w:rPr>
          <w:delText>其貌不扬</w:delText>
        </w:r>
      </w:del>
      <w:ins w:id="326" w:author="伍逸群" w:date="2025-09-07T16:54:33Z">
        <w:r>
          <w:rPr>
            <w:rFonts w:hint="eastAsia"/>
          </w:rPr>
          <w:t>其貌</w:t>
        </w:r>
      </w:ins>
    </w:p>
    <w:p w14:paraId="6A2E3979">
      <w:pPr>
        <w:pStyle w:val="2"/>
        <w:rPr>
          <w:ins w:id="327" w:author="伍逸群" w:date="2025-09-07T16:54:33Z"/>
          <w:rFonts w:hint="eastAsia"/>
        </w:rPr>
      </w:pPr>
    </w:p>
    <w:p w14:paraId="4DA7E870">
      <w:pPr>
        <w:pStyle w:val="2"/>
        <w:rPr>
          <w:ins w:id="328" w:author="伍逸群" w:date="2025-09-07T16:54:33Z"/>
          <w:rFonts w:hint="eastAsia"/>
        </w:rPr>
      </w:pPr>
      <w:ins w:id="329" w:author="伍逸群" w:date="2025-09-07T16:54:33Z">
        <w:r>
          <w:rPr>
            <w:rFonts w:hint="eastAsia"/>
          </w:rPr>
          <w:t>===page_013_col2.png===</w:t>
        </w:r>
      </w:ins>
    </w:p>
    <w:p w14:paraId="46099923">
      <w:pPr>
        <w:pStyle w:val="2"/>
        <w:rPr>
          <w:rFonts w:hint="eastAsia"/>
        </w:rPr>
      </w:pPr>
      <w:ins w:id="330" w:author="伍逸群" w:date="2025-09-07T16:54:33Z">
        <w:r>
          <w:rPr>
            <w:rFonts w:hint="eastAsia"/>
          </w:rPr>
          <w:t>不扬</w:t>
        </w:r>
      </w:ins>
      <w:r>
        <w:rPr>
          <w:rFonts w:hint="eastAsia"/>
        </w:rPr>
        <w:t>。</w:t>
      </w:r>
      <w:r>
        <w:rPr>
          <w:rFonts w:hint="eastAsia"/>
          <w:lang w:eastAsia="zh-CN"/>
        </w:rPr>
        <w:t>Δ</w:t>
      </w:r>
      <w:r>
        <w:rPr>
          <w:rFonts w:hint="eastAsia"/>
        </w:rPr>
        <w:t>地位が～</w:t>
      </w:r>
      <w:r>
        <w:rPr>
          <w:rFonts w:hint="eastAsia"/>
          <w:lang w:eastAsia="zh-CN"/>
        </w:rPr>
        <w:t>／</w:t>
      </w:r>
      <w:r>
        <w:rPr>
          <w:rFonts w:hint="eastAsia"/>
        </w:rPr>
        <w:t>地位升高。⑬声が</w:t>
      </w:r>
      <w:r>
        <w:rPr>
          <w:rFonts w:hint="eastAsia"/>
          <w:lang w:eastAsia="zh-CN"/>
        </w:rPr>
        <w:t>（</w:t>
      </w:r>
      <w:r>
        <w:rPr>
          <w:rFonts w:hint="eastAsia"/>
        </w:rPr>
        <w:t>高く</w:t>
      </w:r>
      <w:r>
        <w:rPr>
          <w:rFonts w:hint="eastAsia"/>
          <w:lang w:eastAsia="zh-CN"/>
        </w:rPr>
        <w:t>）</w:t>
      </w:r>
      <w:r>
        <w:rPr>
          <w:rFonts w:hint="eastAsia"/>
        </w:rPr>
        <w:t>発せられる。‖响起。发出。</w:t>
      </w:r>
      <w:r>
        <w:rPr>
          <w:rFonts w:hint="eastAsia"/>
          <w:lang w:eastAsia="zh-CN"/>
        </w:rPr>
        <w:t>Δ</w:t>
      </w:r>
      <w:r>
        <w:rPr>
          <w:rFonts w:hint="eastAsia"/>
        </w:rPr>
        <w:t>歓声が～</w:t>
      </w:r>
      <w:r>
        <w:rPr>
          <w:rFonts w:hint="eastAsia"/>
          <w:lang w:eastAsia="zh-CN"/>
        </w:rPr>
        <w:t>·</w:t>
      </w:r>
      <w:r>
        <w:rPr>
          <w:rFonts w:hint="eastAsia"/>
        </w:rPr>
        <w:t>った</w:t>
      </w:r>
      <w:r>
        <w:rPr>
          <w:rFonts w:hint="eastAsia"/>
          <w:lang w:eastAsia="zh-CN"/>
        </w:rPr>
        <w:t>／</w:t>
      </w:r>
      <w:r>
        <w:rPr>
          <w:rFonts w:hint="eastAsia"/>
        </w:rPr>
        <w:t>响起了欢呼声。</w:t>
      </w:r>
      <w:r>
        <w:rPr>
          <w:rFonts w:hint="eastAsia"/>
          <w:lang w:eastAsia="zh-CN"/>
        </w:rPr>
        <w:t>Δ</w:t>
      </w:r>
      <w:r>
        <w:rPr>
          <w:rFonts w:hint="eastAsia"/>
        </w:rPr>
        <w:t>方々から反対の声が～</w:t>
      </w:r>
      <w:r>
        <w:rPr>
          <w:rFonts w:hint="eastAsia"/>
          <w:lang w:eastAsia="zh-CN"/>
        </w:rPr>
        <w:t>·</w:t>
      </w:r>
      <w:r>
        <w:rPr>
          <w:rFonts w:hint="eastAsia"/>
        </w:rPr>
        <w:t>った</w:t>
      </w:r>
      <w:r>
        <w:rPr>
          <w:rFonts w:hint="eastAsia"/>
          <w:lang w:eastAsia="zh-CN"/>
        </w:rPr>
        <w:t>／</w:t>
      </w:r>
      <w:r>
        <w:rPr>
          <w:rFonts w:hint="eastAsia"/>
        </w:rPr>
        <w:t>反对的呼声四起。⑭事がしとげられる。仕上がる。‖完成。结束。</w:t>
      </w:r>
      <w:r>
        <w:rPr>
          <w:rFonts w:hint="eastAsia"/>
          <w:lang w:eastAsia="zh-CN"/>
        </w:rPr>
        <w:t>Δ</w:t>
      </w:r>
      <w:r>
        <w:rPr>
          <w:rFonts w:hint="eastAsia"/>
        </w:rPr>
        <w:t>この仕事は今月中に～</w:t>
      </w:r>
      <w:r>
        <w:rPr>
          <w:rFonts w:hint="eastAsia"/>
          <w:lang w:eastAsia="zh-CN"/>
        </w:rPr>
        <w:t>／</w:t>
      </w:r>
      <w:r>
        <w:rPr>
          <w:rFonts w:hint="eastAsia"/>
        </w:rPr>
        <w:t>这项工作月内完成。</w:t>
      </w:r>
      <w:r>
        <w:rPr>
          <w:rFonts w:hint="eastAsia"/>
          <w:lang w:eastAsia="zh-CN"/>
        </w:rPr>
        <w:t>Δ</w:t>
      </w:r>
      <w:r>
        <w:rPr>
          <w:rFonts w:hint="eastAsia"/>
        </w:rPr>
        <w:t>基礎課程が～</w:t>
      </w:r>
      <w:r>
        <w:rPr>
          <w:rFonts w:hint="eastAsia"/>
          <w:lang w:eastAsia="zh-CN"/>
        </w:rPr>
        <w:t>·</w:t>
      </w:r>
      <w:r>
        <w:rPr>
          <w:rFonts w:hint="eastAsia"/>
        </w:rPr>
        <w:t>った</w:t>
      </w:r>
      <w:r>
        <w:rPr>
          <w:rFonts w:hint="eastAsia"/>
          <w:lang w:eastAsia="zh-CN"/>
        </w:rPr>
        <w:t>／</w:t>
      </w:r>
      <w:r>
        <w:rPr>
          <w:rFonts w:hint="eastAsia"/>
        </w:rPr>
        <w:t>基础课程已学完。⑮…の費用で済む。‖</w:t>
      </w:r>
      <w:r>
        <w:rPr>
          <w:rFonts w:hint="eastAsia"/>
          <w:lang w:eastAsia="zh-CN"/>
        </w:rPr>
        <w:t>（</w:t>
      </w:r>
      <w:r>
        <w:rPr>
          <w:rFonts w:hint="eastAsia"/>
        </w:rPr>
        <w:t>费用</w:t>
      </w:r>
      <w:r>
        <w:rPr>
          <w:rFonts w:hint="eastAsia"/>
          <w:lang w:eastAsia="zh-CN"/>
        </w:rPr>
        <w:t>）</w:t>
      </w:r>
      <w:r>
        <w:rPr>
          <w:rFonts w:hint="eastAsia"/>
        </w:rPr>
        <w:t>够。</w:t>
      </w:r>
      <w:r>
        <w:rPr>
          <w:rFonts w:hint="eastAsia"/>
          <w:lang w:eastAsia="zh-CN"/>
        </w:rPr>
        <w:t>Δ</w:t>
      </w:r>
      <w:r>
        <w:rPr>
          <w:rFonts w:hint="eastAsia"/>
        </w:rPr>
        <w:t>雑費は1万円では～まい</w:t>
      </w:r>
      <w:r>
        <w:rPr>
          <w:rFonts w:hint="eastAsia"/>
          <w:lang w:eastAsia="zh-CN"/>
        </w:rPr>
        <w:t>／</w:t>
      </w:r>
      <w:r>
        <w:rPr>
          <w:rFonts w:hint="eastAsia"/>
        </w:rPr>
        <w:t>杂费一万日元怕不够。</w:t>
      </w:r>
      <w:r>
        <w:rPr>
          <w:rFonts w:hint="eastAsia"/>
          <w:lang w:eastAsia="zh-CN"/>
        </w:rPr>
        <w:t>Δ</w:t>
      </w:r>
      <w:r>
        <w:rPr>
          <w:rFonts w:hint="eastAsia"/>
        </w:rPr>
        <w:t>旅費は思ったより安く～</w:t>
      </w:r>
      <w:r>
        <w:rPr>
          <w:rFonts w:hint="eastAsia"/>
          <w:lang w:eastAsia="zh-CN"/>
        </w:rPr>
        <w:t>·</w:t>
      </w:r>
      <w:r>
        <w:rPr>
          <w:rFonts w:hint="eastAsia"/>
        </w:rPr>
        <w:t>った</w:t>
      </w:r>
      <w:r>
        <w:rPr>
          <w:rFonts w:hint="eastAsia"/>
          <w:lang w:eastAsia="zh-CN"/>
        </w:rPr>
        <w:t>／</w:t>
      </w:r>
      <w:r>
        <w:rPr>
          <w:rFonts w:hint="eastAsia"/>
        </w:rPr>
        <w:t>旅费比預想的省。⑯雨がやむ。晴れる。‖雨住。放晴。</w:t>
      </w:r>
      <w:r>
        <w:rPr>
          <w:rFonts w:hint="eastAsia"/>
          <w:lang w:eastAsia="zh-CN"/>
        </w:rPr>
        <w:t>Δ</w:t>
      </w:r>
      <w:r>
        <w:rPr>
          <w:rFonts w:hint="eastAsia"/>
        </w:rPr>
        <w:t>雨が～</w:t>
      </w:r>
      <w:r>
        <w:rPr>
          <w:rFonts w:hint="eastAsia"/>
          <w:lang w:eastAsia="zh-CN"/>
        </w:rPr>
        <w:t>·</w:t>
      </w:r>
      <w:r>
        <w:rPr>
          <w:rFonts w:hint="eastAsia"/>
        </w:rPr>
        <w:t>った</w:t>
      </w:r>
      <w:r>
        <w:rPr>
          <w:rFonts w:hint="eastAsia"/>
          <w:lang w:eastAsia="zh-CN"/>
        </w:rPr>
        <w:t>／</w:t>
      </w:r>
      <w:r>
        <w:rPr>
          <w:rFonts w:hint="eastAsia"/>
        </w:rPr>
        <w:t>雨住了。</w:t>
      </w:r>
      <w:r>
        <w:rPr>
          <w:rFonts w:hint="eastAsia"/>
          <w:lang w:eastAsia="zh-CN"/>
        </w:rPr>
        <w:t>Δ</w:t>
      </w:r>
      <w:r>
        <w:rPr>
          <w:rFonts w:hint="eastAsia"/>
        </w:rPr>
        <w:t>梅雨がなかなか～</w:t>
      </w:r>
      <w:r>
        <w:rPr>
          <w:rFonts w:hint="eastAsia"/>
          <w:lang w:eastAsia="zh-CN"/>
        </w:rPr>
        <w:t>·</w:t>
      </w:r>
      <w:r>
        <w:rPr>
          <w:rFonts w:hint="eastAsia"/>
        </w:rPr>
        <w:t>らない</w:t>
      </w:r>
      <w:r>
        <w:rPr>
          <w:rFonts w:hint="eastAsia"/>
          <w:lang w:eastAsia="zh-CN"/>
        </w:rPr>
        <w:t>／</w:t>
      </w:r>
      <w:r>
        <w:rPr>
          <w:rFonts w:hint="eastAsia"/>
        </w:rPr>
        <w:t>迟迟不出梅。⑰神仏に供えられる。‖</w:t>
      </w:r>
      <w:r>
        <w:rPr>
          <w:rFonts w:hint="eastAsia"/>
          <w:lang w:eastAsia="zh-CN"/>
        </w:rPr>
        <w:t>（</w:t>
      </w:r>
      <w:r>
        <w:rPr>
          <w:rFonts w:hint="eastAsia"/>
        </w:rPr>
        <w:t>给神佛</w:t>
      </w:r>
      <w:r>
        <w:rPr>
          <w:rFonts w:hint="eastAsia"/>
          <w:lang w:eastAsia="zh-CN"/>
        </w:rPr>
        <w:t>）</w:t>
      </w:r>
      <w:r>
        <w:rPr>
          <w:rFonts w:hint="eastAsia"/>
        </w:rPr>
        <w:t>上供。</w:t>
      </w:r>
      <w:r>
        <w:rPr>
          <w:rFonts w:hint="eastAsia"/>
          <w:lang w:eastAsia="zh-CN"/>
        </w:rPr>
        <w:t>Δ</w:t>
      </w:r>
      <w:r>
        <w:rPr>
          <w:rFonts w:hint="eastAsia"/>
        </w:rPr>
        <w:t>灯明が～</w:t>
      </w:r>
      <w:r>
        <w:rPr>
          <w:rFonts w:hint="eastAsia"/>
          <w:lang w:eastAsia="zh-CN"/>
        </w:rPr>
        <w:t>／</w:t>
      </w:r>
      <w:r>
        <w:rPr>
          <w:rFonts w:hint="eastAsia"/>
        </w:rPr>
        <w:t>上供灯。</w:t>
      </w:r>
      <w:r>
        <w:rPr>
          <w:rFonts w:hint="eastAsia"/>
          <w:lang w:eastAsia="zh-CN"/>
        </w:rPr>
        <w:t>Δ</w:t>
      </w:r>
      <w:r>
        <w:rPr>
          <w:rFonts w:hint="eastAsia"/>
        </w:rPr>
        <w:t>墓前に花が～</w:t>
      </w:r>
      <w:r>
        <w:rPr>
          <w:rFonts w:hint="eastAsia"/>
          <w:lang w:eastAsia="zh-CN"/>
        </w:rPr>
        <w:t>·</w:t>
      </w:r>
      <w:r>
        <w:rPr>
          <w:rFonts w:hint="eastAsia"/>
        </w:rPr>
        <w:t>っている</w:t>
      </w:r>
      <w:r>
        <w:rPr>
          <w:rFonts w:hint="eastAsia"/>
          <w:lang w:eastAsia="zh-CN"/>
        </w:rPr>
        <w:t>／</w:t>
      </w:r>
      <w:r>
        <w:rPr>
          <w:rFonts w:hint="eastAsia"/>
        </w:rPr>
        <w:t>墓前供着鲜花。⑱尽きる。出つくす。なくなる。‖尽。出完。没有了。</w:t>
      </w:r>
      <w:r>
        <w:rPr>
          <w:rFonts w:hint="eastAsia"/>
          <w:lang w:eastAsia="zh-CN"/>
        </w:rPr>
        <w:t>Δ</w:t>
      </w:r>
      <w:r>
        <w:rPr>
          <w:rFonts w:hint="eastAsia"/>
        </w:rPr>
        <w:t>脈が～った</w:t>
      </w:r>
      <w:r>
        <w:rPr>
          <w:rFonts w:hint="eastAsia"/>
          <w:lang w:eastAsia="zh-CN"/>
        </w:rPr>
        <w:t>／</w:t>
      </w:r>
      <w:r>
        <w:rPr>
          <w:rFonts w:hint="eastAsia"/>
        </w:rPr>
        <w:t>没脉了。没希望了。</w:t>
      </w:r>
      <w:r>
        <w:rPr>
          <w:rFonts w:hint="eastAsia"/>
          <w:lang w:eastAsia="zh-CN"/>
        </w:rPr>
        <w:t>Δ</w:t>
      </w:r>
      <w:r>
        <w:rPr>
          <w:rFonts w:hint="eastAsia"/>
        </w:rPr>
        <w:t>乳が～</w:t>
      </w:r>
      <w:r>
        <w:rPr>
          <w:rFonts w:hint="eastAsia"/>
          <w:lang w:eastAsia="zh-CN"/>
        </w:rPr>
        <w:t>·</w:t>
      </w:r>
      <w:r>
        <w:rPr>
          <w:rFonts w:hint="eastAsia"/>
        </w:rPr>
        <w:t>った</w:t>
      </w:r>
      <w:r>
        <w:rPr>
          <w:rFonts w:hint="eastAsia"/>
          <w:lang w:eastAsia="zh-CN"/>
        </w:rPr>
        <w:t>／</w:t>
      </w:r>
      <w:r>
        <w:rPr>
          <w:rFonts w:hint="eastAsia"/>
        </w:rPr>
        <w:t>没奶水了。⑲魚が死ぬ。草木が枯れる。‖</w:t>
      </w:r>
      <w:r>
        <w:rPr>
          <w:rFonts w:hint="eastAsia"/>
          <w:lang w:eastAsia="zh-CN"/>
        </w:rPr>
        <w:t>（</w:t>
      </w:r>
      <w:r>
        <w:rPr>
          <w:rFonts w:hint="eastAsia"/>
        </w:rPr>
        <w:t>鱼</w:t>
      </w:r>
      <w:r>
        <w:rPr>
          <w:rFonts w:hint="eastAsia"/>
          <w:lang w:eastAsia="zh-CN"/>
        </w:rPr>
        <w:t>）</w:t>
      </w:r>
      <w:r>
        <w:rPr>
          <w:rFonts w:hint="eastAsia"/>
        </w:rPr>
        <w:t>死。</w:t>
      </w:r>
      <w:r>
        <w:rPr>
          <w:rFonts w:hint="eastAsia"/>
          <w:lang w:eastAsia="zh-CN"/>
        </w:rPr>
        <w:t>（</w:t>
      </w:r>
      <w:r>
        <w:rPr>
          <w:rFonts w:hint="eastAsia"/>
        </w:rPr>
        <w:t>草木</w:t>
      </w:r>
      <w:r>
        <w:rPr>
          <w:rFonts w:hint="eastAsia"/>
          <w:lang w:eastAsia="zh-CN"/>
        </w:rPr>
        <w:t>）</w:t>
      </w:r>
      <w:r>
        <w:rPr>
          <w:rFonts w:hint="eastAsia"/>
        </w:rPr>
        <w:t>枯。</w:t>
      </w:r>
      <w:r>
        <w:rPr>
          <w:rFonts w:hint="eastAsia"/>
          <w:lang w:eastAsia="zh-CN"/>
        </w:rPr>
        <w:t>Δ</w:t>
      </w:r>
      <w:r>
        <w:rPr>
          <w:rFonts w:hint="eastAsia"/>
        </w:rPr>
        <w:t>魚が～</w:t>
      </w:r>
      <w:r>
        <w:rPr>
          <w:rFonts w:hint="eastAsia"/>
          <w:lang w:eastAsia="zh-CN"/>
        </w:rPr>
        <w:t>／</w:t>
      </w:r>
      <w:r>
        <w:rPr>
          <w:rFonts w:hint="eastAsia"/>
        </w:rPr>
        <w:t>鱼死了。</w:t>
      </w:r>
      <w:r>
        <w:rPr>
          <w:rFonts w:hint="eastAsia"/>
          <w:lang w:eastAsia="zh-CN"/>
        </w:rPr>
        <w:t>Δ</w:t>
      </w:r>
      <w:r>
        <w:rPr>
          <w:rFonts w:hint="eastAsia"/>
        </w:rPr>
        <w:t>うりのつるが～</w:t>
      </w:r>
      <w:r>
        <w:rPr>
          <w:rFonts w:hint="eastAsia"/>
          <w:lang w:eastAsia="zh-CN"/>
        </w:rPr>
        <w:t>／</w:t>
      </w:r>
      <w:r>
        <w:rPr>
          <w:rFonts w:hint="eastAsia"/>
        </w:rPr>
        <w:t>瓜蔓枯死。⑳京都の町で</w:t>
      </w:r>
      <w:r>
        <w:rPr>
          <w:rFonts w:hint="eastAsia"/>
          <w:lang w:eastAsia="zh-CN"/>
        </w:rPr>
        <w:t>，</w:t>
      </w:r>
      <w:r>
        <w:rPr>
          <w:rFonts w:hint="eastAsia"/>
        </w:rPr>
        <w:t>北に行く</w:t>
      </w:r>
      <w:r>
        <w:rPr>
          <w:rFonts w:hint="eastAsia"/>
          <w:lang w:eastAsia="zh-CN"/>
        </w:rPr>
        <w:t>（</w:t>
      </w:r>
      <w:r>
        <w:rPr>
          <w:rFonts w:hint="eastAsia"/>
        </w:rPr>
        <w:t>南に行くのは「さがる」</w:t>
      </w:r>
      <w:r>
        <w:rPr>
          <w:rFonts w:hint="eastAsia"/>
          <w:lang w:eastAsia="zh-CN"/>
        </w:rPr>
        <w:t>）</w:t>
      </w:r>
      <w:r>
        <w:rPr>
          <w:rFonts w:hint="eastAsia"/>
        </w:rPr>
        <w:t>。‖</w:t>
      </w:r>
      <w:r>
        <w:rPr>
          <w:rFonts w:hint="eastAsia"/>
          <w:lang w:eastAsia="zh-CN"/>
        </w:rPr>
        <w:t>（</w:t>
      </w:r>
      <w:r>
        <w:rPr>
          <w:rFonts w:hint="eastAsia"/>
        </w:rPr>
        <w:t>在京都</w:t>
      </w:r>
      <w:r>
        <w:rPr>
          <w:rFonts w:hint="eastAsia"/>
          <w:lang w:eastAsia="zh-CN"/>
        </w:rPr>
        <w:t>）</w:t>
      </w:r>
      <w:r>
        <w:rPr>
          <w:rFonts w:hint="eastAsia"/>
        </w:rPr>
        <w:t>往北去</w:t>
      </w:r>
      <w:r>
        <w:rPr>
          <w:rFonts w:hint="eastAsia"/>
          <w:lang w:eastAsia="zh-CN"/>
        </w:rPr>
        <w:t>（</w:t>
      </w:r>
      <w:r>
        <w:rPr>
          <w:rFonts w:hint="eastAsia"/>
        </w:rPr>
        <w:t>往南去称“さがる”</w:t>
      </w:r>
      <w:r>
        <w:rPr>
          <w:rFonts w:hint="eastAsia"/>
          <w:lang w:eastAsia="zh-CN"/>
        </w:rPr>
        <w:t>）</w:t>
      </w:r>
      <w:r>
        <w:rPr>
          <w:rFonts w:hint="eastAsia"/>
        </w:rPr>
        <w:t>。</w:t>
      </w:r>
      <w:del w:id="331" w:author="伍逸群" w:date="2025-09-07T16:54:33Z">
        <w:r>
          <w:rPr>
            <w:rFonts w:hint="eastAsia"/>
          </w:rPr>
          <w:delText>⑳</w:delText>
        </w:r>
      </w:del>
      <w:ins w:id="332" w:author="伍逸群" w:date="2025-09-07T16:54:33Z">
        <w:r>
          <w:rPr>
            <w:rFonts w:hint="eastAsia"/>
          </w:rPr>
          <w:t>㉑</w:t>
        </w:r>
      </w:ins>
      <w:r>
        <w:rPr>
          <w:rFonts w:hint="eastAsia"/>
        </w:rPr>
        <w:t>「行く」「たずねる」のへりくだった言い方。‖</w:t>
      </w:r>
      <w:r>
        <w:rPr>
          <w:rFonts w:hint="eastAsia"/>
          <w:lang w:eastAsia="zh-CN"/>
        </w:rPr>
        <w:t>（</w:t>
      </w:r>
      <w:r>
        <w:rPr>
          <w:rFonts w:hint="eastAsia"/>
        </w:rPr>
        <w:t>谦让语</w:t>
      </w:r>
      <w:r>
        <w:rPr>
          <w:rFonts w:hint="eastAsia"/>
          <w:lang w:eastAsia="zh-CN"/>
        </w:rPr>
        <w:t>）</w:t>
      </w:r>
      <w:r>
        <w:rPr>
          <w:rFonts w:hint="eastAsia"/>
        </w:rPr>
        <w:t>去。访问。</w:t>
      </w:r>
      <w:r>
        <w:rPr>
          <w:rFonts w:hint="eastAsia"/>
          <w:lang w:eastAsia="zh-CN"/>
        </w:rPr>
        <w:t>Δ</w:t>
      </w:r>
      <w:r>
        <w:rPr>
          <w:rFonts w:hint="eastAsia"/>
        </w:rPr>
        <w:t>すぐお届けに～</w:t>
      </w:r>
      <w:r>
        <w:rPr>
          <w:rFonts w:hint="eastAsia"/>
          <w:lang w:eastAsia="zh-CN"/>
        </w:rPr>
        <w:t>·</w:t>
      </w:r>
      <w:r>
        <w:rPr>
          <w:rFonts w:hint="eastAsia"/>
        </w:rPr>
        <w:t>ります</w:t>
      </w:r>
      <w:r>
        <w:rPr>
          <w:rFonts w:hint="eastAsia"/>
          <w:lang w:eastAsia="zh-CN"/>
        </w:rPr>
        <w:t>／</w:t>
      </w:r>
      <w:r>
        <w:rPr>
          <w:rFonts w:hint="eastAsia"/>
        </w:rPr>
        <w:t>立刻给您送去。</w:t>
      </w:r>
      <w:r>
        <w:rPr>
          <w:rFonts w:hint="eastAsia"/>
          <w:lang w:eastAsia="zh-CN"/>
        </w:rPr>
        <w:t>Δ</w:t>
      </w:r>
      <w:r>
        <w:rPr>
          <w:rFonts w:hint="eastAsia"/>
        </w:rPr>
        <w:t>こちらからお迎えに～</w:t>
      </w:r>
      <w:r>
        <w:rPr>
          <w:rFonts w:hint="eastAsia"/>
          <w:lang w:eastAsia="zh-CN"/>
        </w:rPr>
        <w:t>·</w:t>
      </w:r>
      <w:r>
        <w:rPr>
          <w:rFonts w:hint="eastAsia"/>
        </w:rPr>
        <w:t>ります</w:t>
      </w:r>
      <w:r>
        <w:rPr>
          <w:rFonts w:hint="eastAsia"/>
          <w:lang w:eastAsia="zh-CN"/>
        </w:rPr>
        <w:t>／</w:t>
      </w:r>
      <w:r>
        <w:rPr>
          <w:rFonts w:hint="eastAsia"/>
        </w:rPr>
        <w:t>由我去迎接。</w:t>
      </w:r>
      <w:r>
        <w:rPr>
          <w:rFonts w:hint="eastAsia"/>
          <w:lang w:eastAsia="zh-CN"/>
        </w:rPr>
        <w:t>（</w:t>
      </w:r>
      <w:r>
        <w:rPr>
          <w:rFonts w:hint="eastAsia"/>
        </w:rPr>
        <w:t>二</w:t>
      </w:r>
      <w:r>
        <w:rPr>
          <w:rFonts w:hint="eastAsia"/>
          <w:lang w:eastAsia="zh-CN"/>
        </w:rPr>
        <w:t>）［</w:t>
      </w:r>
      <w:r>
        <w:rPr>
          <w:rFonts w:hint="eastAsia"/>
        </w:rPr>
        <w:t>五他</w:t>
      </w:r>
      <w:r>
        <w:rPr>
          <w:rFonts w:hint="eastAsia"/>
          <w:lang w:eastAsia="zh-CN"/>
        </w:rPr>
        <w:t>］</w:t>
      </w:r>
      <w:r>
        <w:rPr>
          <w:rFonts w:hint="eastAsia"/>
        </w:rPr>
        <w:t>「食う」「飲む」「吸う」の尊敬語。めしあがる。‖</w:t>
      </w:r>
      <w:r>
        <w:rPr>
          <w:rFonts w:hint="eastAsia"/>
          <w:lang w:eastAsia="zh-CN"/>
        </w:rPr>
        <w:t>（</w:t>
      </w:r>
      <w:r>
        <w:rPr>
          <w:rFonts w:hint="eastAsia"/>
        </w:rPr>
        <w:t>敬语</w:t>
      </w:r>
      <w:r>
        <w:rPr>
          <w:rFonts w:hint="eastAsia"/>
          <w:lang w:eastAsia="zh-CN"/>
        </w:rPr>
        <w:t>）</w:t>
      </w:r>
      <w:r>
        <w:rPr>
          <w:rFonts w:hint="eastAsia"/>
        </w:rPr>
        <w:t>吃。喝。吸。</w:t>
      </w:r>
      <w:r>
        <w:rPr>
          <w:rFonts w:hint="eastAsia"/>
          <w:lang w:eastAsia="zh-CN"/>
        </w:rPr>
        <w:t>Δ</w:t>
      </w:r>
      <w:r>
        <w:rPr>
          <w:rFonts w:hint="eastAsia"/>
        </w:rPr>
        <w:t>お酒を～</w:t>
      </w:r>
      <w:r>
        <w:rPr>
          <w:rFonts w:hint="eastAsia"/>
          <w:lang w:eastAsia="zh-CN"/>
        </w:rPr>
        <w:t>·</w:t>
      </w:r>
      <w:r>
        <w:rPr>
          <w:rFonts w:hint="eastAsia"/>
        </w:rPr>
        <w:t>りますか</w:t>
      </w:r>
      <w:r>
        <w:rPr>
          <w:rFonts w:hint="eastAsia"/>
          <w:lang w:eastAsia="zh-CN"/>
        </w:rPr>
        <w:t>／</w:t>
      </w:r>
      <w:r>
        <w:rPr>
          <w:rFonts w:hint="eastAsia"/>
        </w:rPr>
        <w:t>您用酒吗</w:t>
      </w:r>
      <w:r>
        <w:rPr>
          <w:rFonts w:hint="eastAsia"/>
          <w:lang w:eastAsia="zh-CN"/>
        </w:rPr>
        <w:t>？Δ</w:t>
      </w:r>
      <w:r>
        <w:rPr>
          <w:rFonts w:hint="eastAsia"/>
        </w:rPr>
        <w:t>どうぞお菓子をお～</w:t>
      </w:r>
      <w:r>
        <w:rPr>
          <w:rFonts w:hint="eastAsia"/>
          <w:lang w:eastAsia="zh-CN"/>
        </w:rPr>
        <w:t>·</w:t>
      </w:r>
      <w:r>
        <w:rPr>
          <w:rFonts w:hint="eastAsia"/>
        </w:rPr>
        <w:t>りください</w:t>
      </w:r>
      <w:r>
        <w:rPr>
          <w:rFonts w:hint="eastAsia"/>
          <w:lang w:eastAsia="zh-CN"/>
        </w:rPr>
        <w:t>／</w:t>
      </w:r>
      <w:r>
        <w:rPr>
          <w:rFonts w:hint="eastAsia"/>
        </w:rPr>
        <w:t>请用点心吧。</w:t>
      </w:r>
      <w:r>
        <w:rPr>
          <w:rFonts w:hint="eastAsia"/>
          <w:lang w:eastAsia="zh-CN"/>
        </w:rPr>
        <w:t>（</w:t>
      </w:r>
      <w:r>
        <w:rPr>
          <w:rFonts w:hint="eastAsia"/>
        </w:rPr>
        <w:t>三</w:t>
      </w:r>
      <w:r>
        <w:rPr>
          <w:rFonts w:hint="eastAsia"/>
          <w:lang w:eastAsia="zh-CN"/>
        </w:rPr>
        <w:t>）</w:t>
      </w:r>
      <w:r>
        <w:rPr>
          <w:rFonts w:hint="eastAsia"/>
        </w:rPr>
        <w:t>《接尾語的に》その動作が極度に達することを表す。すっかり…する。‖</w:t>
      </w:r>
      <w:r>
        <w:rPr>
          <w:rFonts w:hint="eastAsia"/>
          <w:lang w:eastAsia="zh-CN"/>
        </w:rPr>
        <w:t>（</w:t>
      </w:r>
      <w:r>
        <w:rPr>
          <w:rFonts w:hint="eastAsia"/>
        </w:rPr>
        <w:t>作接尾词用</w:t>
      </w:r>
      <w:r>
        <w:rPr>
          <w:rFonts w:hint="eastAsia"/>
          <w:lang w:eastAsia="zh-CN"/>
        </w:rPr>
        <w:t>）</w:t>
      </w:r>
      <w:r>
        <w:rPr>
          <w:rFonts w:hint="eastAsia"/>
        </w:rPr>
        <w:t>极端…。完全…。</w:t>
      </w:r>
      <w:r>
        <w:rPr>
          <w:rFonts w:hint="eastAsia"/>
          <w:lang w:eastAsia="zh-CN"/>
        </w:rPr>
        <w:t>Δ</w:t>
      </w:r>
      <w:r>
        <w:rPr>
          <w:rFonts w:hint="eastAsia"/>
        </w:rPr>
        <w:t>のぼせ～</w:t>
      </w:r>
      <w:r>
        <w:rPr>
          <w:rFonts w:hint="eastAsia"/>
          <w:lang w:eastAsia="zh-CN"/>
        </w:rPr>
        <w:t>／</w:t>
      </w:r>
      <w:r>
        <w:rPr>
          <w:rFonts w:hint="eastAsia"/>
        </w:rPr>
        <w:t>头晕目眩。冲昏头脑。</w:t>
      </w:r>
      <w:r>
        <w:rPr>
          <w:rFonts w:hint="eastAsia"/>
          <w:lang w:eastAsia="zh-CN"/>
        </w:rPr>
        <w:t>Δ</w:t>
      </w:r>
      <w:r>
        <w:rPr>
          <w:rFonts w:hint="eastAsia"/>
        </w:rPr>
        <w:t>ふるえ～</w:t>
      </w:r>
      <w:r>
        <w:rPr>
          <w:rFonts w:hint="eastAsia"/>
          <w:lang w:eastAsia="zh-CN"/>
        </w:rPr>
        <w:t>／</w:t>
      </w:r>
      <w:r>
        <w:rPr>
          <w:rFonts w:hint="eastAsia"/>
        </w:rPr>
        <w:t>直打哆嗦。毛骨悚然。</w:t>
      </w:r>
    </w:p>
    <w:p w14:paraId="7955C0CB">
      <w:pPr>
        <w:pStyle w:val="2"/>
        <w:rPr>
          <w:rFonts w:hint="eastAsia"/>
        </w:rPr>
      </w:pPr>
      <w:r>
        <w:rPr>
          <w:rFonts w:hint="eastAsia"/>
        </w:rPr>
        <w:t>あが·る【挙</w:t>
      </w:r>
      <w:r>
        <w:rPr>
          <w:rFonts w:hint="eastAsia"/>
          <w:lang w:eastAsia="zh-CN"/>
        </w:rPr>
        <w:t>（</w:t>
      </w:r>
      <w:r>
        <w:rPr>
          <w:rFonts w:hint="eastAsia"/>
        </w:rPr>
        <w:t>が</w:t>
      </w:r>
      <w:r>
        <w:rPr>
          <w:rFonts w:hint="eastAsia"/>
          <w:lang w:eastAsia="zh-CN"/>
        </w:rPr>
        <w:t>）</w:t>
      </w:r>
      <w:r>
        <w:rPr>
          <w:rFonts w:hint="eastAsia"/>
        </w:rPr>
        <w:t>る】</w:t>
      </w:r>
      <w:r>
        <w:rPr>
          <w:rFonts w:hint="eastAsia"/>
          <w:lang w:eastAsia="zh-CN"/>
        </w:rPr>
        <w:t>［</w:t>
      </w:r>
      <w:r>
        <w:rPr>
          <w:rFonts w:hint="eastAsia"/>
        </w:rPr>
        <w:t>五自</w:t>
      </w:r>
      <w:r>
        <w:rPr>
          <w:rFonts w:hint="eastAsia"/>
          <w:lang w:eastAsia="zh-CN"/>
        </w:rPr>
        <w:t>］</w:t>
      </w:r>
      <w:r>
        <w:rPr>
          <w:rFonts w:hint="eastAsia"/>
        </w:rPr>
        <w:t>①有名になる。‖扬名。出名。</w:t>
      </w:r>
      <w:r>
        <w:rPr>
          <w:rFonts w:hint="eastAsia"/>
          <w:lang w:eastAsia="zh-CN"/>
        </w:rPr>
        <w:t>Δ</w:t>
      </w:r>
      <w:r>
        <w:rPr>
          <w:rFonts w:hint="eastAsia"/>
        </w:rPr>
        <w:t>にわかに彼の名声が～</w:t>
      </w:r>
      <w:r>
        <w:rPr>
          <w:rFonts w:hint="eastAsia"/>
          <w:lang w:eastAsia="zh-CN"/>
        </w:rPr>
        <w:t>·</w:t>
      </w:r>
      <w:r>
        <w:rPr>
          <w:rFonts w:hint="eastAsia"/>
        </w:rPr>
        <w:t>った</w:t>
      </w:r>
      <w:r>
        <w:rPr>
          <w:rFonts w:hint="eastAsia"/>
          <w:lang w:eastAsia="zh-CN"/>
        </w:rPr>
        <w:t>／</w:t>
      </w:r>
      <w:r>
        <w:rPr>
          <w:rFonts w:hint="eastAsia"/>
        </w:rPr>
        <w:t>他一下子扬名了。②見つけ出される。‖被查到。</w:t>
      </w:r>
      <w:r>
        <w:rPr>
          <w:rFonts w:hint="eastAsia"/>
          <w:lang w:eastAsia="zh-CN"/>
        </w:rPr>
        <w:t>Δ</w:t>
      </w:r>
      <w:r>
        <w:rPr>
          <w:rFonts w:hint="eastAsia"/>
        </w:rPr>
        <w:t>証拠はすでに～</w:t>
      </w:r>
      <w:r>
        <w:rPr>
          <w:rFonts w:hint="eastAsia"/>
          <w:lang w:eastAsia="zh-CN"/>
        </w:rPr>
        <w:t>·</w:t>
      </w:r>
      <w:r>
        <w:rPr>
          <w:rFonts w:hint="eastAsia"/>
        </w:rPr>
        <w:t>っている</w:t>
      </w:r>
      <w:r>
        <w:rPr>
          <w:rFonts w:hint="eastAsia"/>
          <w:lang w:eastAsia="zh-CN"/>
        </w:rPr>
        <w:t>／</w:t>
      </w:r>
      <w:r>
        <w:rPr>
          <w:rFonts w:hint="eastAsia"/>
        </w:rPr>
        <w:t>已经有了证据。③検挙される。賊などがつかまる。‖被抓住。</w:t>
      </w:r>
      <w:r>
        <w:rPr>
          <w:rFonts w:hint="eastAsia"/>
          <w:lang w:eastAsia="zh-CN"/>
        </w:rPr>
        <w:t>Δ</w:t>
      </w:r>
      <w:r>
        <w:rPr>
          <w:rFonts w:hint="eastAsia"/>
        </w:rPr>
        <w:t>殺人犯が～</w:t>
      </w:r>
      <w:r>
        <w:rPr>
          <w:rFonts w:hint="eastAsia"/>
          <w:lang w:eastAsia="zh-CN"/>
        </w:rPr>
        <w:t>·</w:t>
      </w:r>
      <w:r>
        <w:rPr>
          <w:rFonts w:hint="eastAsia"/>
        </w:rPr>
        <w:t>った</w:t>
      </w:r>
      <w:r>
        <w:rPr>
          <w:rFonts w:hint="eastAsia"/>
          <w:lang w:eastAsia="zh-CN"/>
        </w:rPr>
        <w:t>／</w:t>
      </w:r>
      <w:r>
        <w:rPr>
          <w:rFonts w:hint="eastAsia"/>
        </w:rPr>
        <w:t>杀人凶手被抓住了。</w:t>
      </w:r>
    </w:p>
    <w:p w14:paraId="083F9EFC">
      <w:pPr>
        <w:pStyle w:val="2"/>
        <w:rPr>
          <w:rFonts w:hint="eastAsia"/>
        </w:rPr>
      </w:pPr>
      <w:r>
        <w:rPr>
          <w:rFonts w:hint="eastAsia"/>
        </w:rPr>
        <w:t>あが·る【上がる·騰がる】</w:t>
      </w:r>
      <w:r>
        <w:rPr>
          <w:rFonts w:hint="eastAsia"/>
          <w:lang w:eastAsia="zh-CN"/>
        </w:rPr>
        <w:t>［</w:t>
      </w:r>
      <w:r>
        <w:rPr>
          <w:rFonts w:hint="eastAsia"/>
        </w:rPr>
        <w:t>五自</w:t>
      </w:r>
      <w:r>
        <w:rPr>
          <w:rFonts w:hint="eastAsia"/>
          <w:lang w:eastAsia="zh-CN"/>
        </w:rPr>
        <w:t>］</w:t>
      </w:r>
      <w:r>
        <w:rPr>
          <w:rFonts w:hint="eastAsia"/>
        </w:rPr>
        <w:t>価格などが高くなる。‖上涨。涨价。</w:t>
      </w:r>
      <w:r>
        <w:rPr>
          <w:rFonts w:hint="eastAsia"/>
          <w:lang w:eastAsia="zh-CN"/>
        </w:rPr>
        <w:t>Δ</w:t>
      </w:r>
      <w:r>
        <w:rPr>
          <w:rFonts w:hint="eastAsia"/>
        </w:rPr>
        <w:t>物価は～一方だ</w:t>
      </w:r>
      <w:r>
        <w:rPr>
          <w:rFonts w:hint="eastAsia"/>
          <w:lang w:eastAsia="zh-CN"/>
        </w:rPr>
        <w:t>／</w:t>
      </w:r>
      <w:r>
        <w:rPr>
          <w:rFonts w:hint="eastAsia"/>
        </w:rPr>
        <w:t>物价一个劲地涨。</w:t>
      </w:r>
      <w:r>
        <w:rPr>
          <w:rFonts w:hint="eastAsia"/>
          <w:lang w:eastAsia="zh-CN"/>
        </w:rPr>
        <w:t>Δ</w:t>
      </w:r>
      <w:r>
        <w:rPr>
          <w:rFonts w:hint="eastAsia"/>
        </w:rPr>
        <w:t>給料が～</w:t>
      </w:r>
      <w:r>
        <w:rPr>
          <w:rFonts w:hint="eastAsia"/>
          <w:lang w:eastAsia="zh-CN"/>
        </w:rPr>
        <w:t>·</w:t>
      </w:r>
      <w:r>
        <w:rPr>
          <w:rFonts w:hint="eastAsia"/>
        </w:rPr>
        <w:t>って生活が少し楽になった</w:t>
      </w:r>
      <w:r>
        <w:rPr>
          <w:rFonts w:hint="eastAsia"/>
          <w:lang w:eastAsia="zh-CN"/>
        </w:rPr>
        <w:t>／</w:t>
      </w:r>
      <w:r>
        <w:rPr>
          <w:rFonts w:hint="eastAsia"/>
        </w:rPr>
        <w:t>涨了薪水</w:t>
      </w:r>
      <w:r>
        <w:rPr>
          <w:rFonts w:hint="eastAsia"/>
          <w:lang w:eastAsia="zh-CN"/>
        </w:rPr>
        <w:t>，</w:t>
      </w:r>
      <w:r>
        <w:rPr>
          <w:rFonts w:hint="eastAsia"/>
        </w:rPr>
        <w:t>生活宽裕点儿了。</w:t>
      </w:r>
    </w:p>
    <w:p w14:paraId="60BEB1CF">
      <w:pPr>
        <w:pStyle w:val="2"/>
        <w:rPr>
          <w:rFonts w:hint="eastAsia"/>
        </w:rPr>
      </w:pPr>
      <w:r>
        <w:rPr>
          <w:rFonts w:hint="eastAsia"/>
        </w:rPr>
        <w:t>あが·る【揚</w:t>
      </w:r>
      <w:r>
        <w:rPr>
          <w:rFonts w:hint="eastAsia"/>
          <w:lang w:eastAsia="zh-CN"/>
        </w:rPr>
        <w:t>（</w:t>
      </w:r>
      <w:r>
        <w:rPr>
          <w:rFonts w:hint="eastAsia"/>
        </w:rPr>
        <w:t>が</w:t>
      </w:r>
      <w:r>
        <w:rPr>
          <w:rFonts w:hint="eastAsia"/>
          <w:lang w:eastAsia="zh-CN"/>
        </w:rPr>
        <w:t>）</w:t>
      </w:r>
      <w:r>
        <w:rPr>
          <w:rFonts w:hint="eastAsia"/>
        </w:rPr>
        <w:t>る】</w:t>
      </w:r>
      <w:r>
        <w:rPr>
          <w:rFonts w:hint="eastAsia"/>
          <w:lang w:eastAsia="zh-CN"/>
        </w:rPr>
        <w:t>［</w:t>
      </w:r>
      <w:r>
        <w:rPr>
          <w:rFonts w:hint="eastAsia"/>
        </w:rPr>
        <w:t>五自</w:t>
      </w:r>
      <w:r>
        <w:rPr>
          <w:rFonts w:hint="eastAsia"/>
          <w:lang w:eastAsia="zh-CN"/>
        </w:rPr>
        <w:t>］</w:t>
      </w:r>
      <w:r>
        <w:rPr>
          <w:rFonts w:hint="eastAsia"/>
        </w:rPr>
        <w:t>熱い油で煮られ</w:t>
      </w:r>
      <w:r>
        <w:rPr>
          <w:rFonts w:hint="eastAsia"/>
          <w:lang w:eastAsia="zh-CN"/>
        </w:rPr>
        <w:t>，</w:t>
      </w:r>
      <w:r>
        <w:rPr>
          <w:rFonts w:hint="eastAsia"/>
        </w:rPr>
        <w:t>食べられる状態になる。‖</w:t>
      </w:r>
      <w:r>
        <w:rPr>
          <w:rFonts w:hint="eastAsia"/>
          <w:lang w:eastAsia="zh-CN"/>
        </w:rPr>
        <w:t>（</w:t>
      </w:r>
      <w:r>
        <w:rPr>
          <w:rFonts w:hint="eastAsia"/>
        </w:rPr>
        <w:t>食品</w:t>
      </w:r>
      <w:r>
        <w:rPr>
          <w:rFonts w:hint="eastAsia"/>
          <w:lang w:eastAsia="zh-CN"/>
        </w:rPr>
        <w:t>）</w:t>
      </w:r>
      <w:r>
        <w:rPr>
          <w:rFonts w:hint="eastAsia"/>
        </w:rPr>
        <w:t>炸好。</w:t>
      </w:r>
      <w:r>
        <w:rPr>
          <w:rFonts w:hint="eastAsia"/>
          <w:lang w:eastAsia="zh-CN"/>
        </w:rPr>
        <w:t>Δ</w:t>
      </w:r>
      <w:r>
        <w:rPr>
          <w:rFonts w:hint="eastAsia"/>
        </w:rPr>
        <w:t>海老が～</w:t>
      </w:r>
      <w:r>
        <w:rPr>
          <w:rFonts w:hint="eastAsia"/>
          <w:lang w:eastAsia="zh-CN"/>
        </w:rPr>
        <w:t>·</w:t>
      </w:r>
      <w:r>
        <w:rPr>
          <w:rFonts w:hint="eastAsia"/>
        </w:rPr>
        <w:t>った</w:t>
      </w:r>
      <w:r>
        <w:rPr>
          <w:rFonts w:hint="eastAsia"/>
          <w:lang w:eastAsia="zh-CN"/>
        </w:rPr>
        <w:t>／</w:t>
      </w:r>
      <w:r>
        <w:rPr>
          <w:rFonts w:hint="eastAsia"/>
        </w:rPr>
        <w:t>虾炸好了。</w:t>
      </w:r>
    </w:p>
    <w:p w14:paraId="3E6A3A4F">
      <w:pPr>
        <w:pStyle w:val="2"/>
        <w:rPr>
          <w:ins w:id="333" w:author="伍逸群" w:date="2025-09-07T16:54:33Z"/>
          <w:rFonts w:hint="eastAsia"/>
        </w:rPr>
      </w:pPr>
      <w:r>
        <w:rPr>
          <w:rFonts w:hint="eastAsia"/>
        </w:rPr>
        <w:t>あかる·い【明るい】</w:t>
      </w:r>
      <w:r>
        <w:rPr>
          <w:rFonts w:hint="eastAsia"/>
          <w:lang w:eastAsia="zh-CN"/>
        </w:rPr>
        <w:t>［</w:t>
      </w:r>
      <w:r>
        <w:rPr>
          <w:rFonts w:hint="eastAsia"/>
        </w:rPr>
        <w:t>形</w:t>
      </w:r>
      <w:r>
        <w:rPr>
          <w:rFonts w:hint="eastAsia"/>
          <w:lang w:eastAsia="zh-CN"/>
        </w:rPr>
        <w:t>］</w:t>
      </w:r>
      <w:r>
        <w:rPr>
          <w:rFonts w:hint="eastAsia"/>
        </w:rPr>
        <w:t>→暗い</w:t>
      </w:r>
      <w:r>
        <w:rPr>
          <w:rFonts w:hint="eastAsia"/>
          <w:lang w:eastAsia="zh-CN"/>
        </w:rPr>
        <w:t>（</w:t>
      </w:r>
      <w:r>
        <w:rPr>
          <w:rFonts w:hint="eastAsia"/>
        </w:rPr>
        <w:t>くらい</w:t>
      </w:r>
      <w:r>
        <w:rPr>
          <w:rFonts w:hint="eastAsia"/>
          <w:lang w:eastAsia="zh-CN"/>
        </w:rPr>
        <w:t>）</w:t>
      </w:r>
      <w:r>
        <w:rPr>
          <w:rFonts w:hint="eastAsia"/>
        </w:rPr>
        <w:t>。</w:t>
      </w:r>
    </w:p>
    <w:p w14:paraId="08ACAAE6">
      <w:pPr>
        <w:pStyle w:val="2"/>
        <w:rPr>
          <w:ins w:id="334" w:author="伍逸群" w:date="2025-09-07T16:54:33Z"/>
          <w:rFonts w:hint="eastAsia"/>
        </w:rPr>
      </w:pPr>
    </w:p>
    <w:p w14:paraId="67698556">
      <w:pPr>
        <w:pStyle w:val="2"/>
        <w:rPr>
          <w:ins w:id="335" w:author="伍逸群" w:date="2025-09-07T16:54:33Z"/>
          <w:rFonts w:hint="eastAsia"/>
        </w:rPr>
      </w:pPr>
      <w:ins w:id="336" w:author="伍逸群" w:date="2025-09-07T16:54:33Z">
        <w:r>
          <w:rPr>
            <w:rFonts w:hint="eastAsia"/>
          </w:rPr>
          <w:t>===page_014_col1.png===</w:t>
        </w:r>
      </w:ins>
    </w:p>
    <w:p w14:paraId="2F99A4D6">
      <w:pPr>
        <w:pStyle w:val="2"/>
        <w:rPr>
          <w:rFonts w:hint="eastAsia"/>
        </w:rPr>
      </w:pPr>
      <w:r>
        <w:rPr>
          <w:rFonts w:hint="eastAsia"/>
        </w:rPr>
        <w:t>①光が十分にさしている（それゆえ物がはっきり見える）状態だ。‖亮。明亮。</w:t>
      </w:r>
      <w:r>
        <w:rPr>
          <w:rFonts w:hint="eastAsia"/>
          <w:lang w:eastAsia="zh-CN"/>
        </w:rPr>
        <w:t>Δ</w:t>
      </w:r>
      <w:r>
        <w:rPr>
          <w:rFonts w:hint="eastAsia"/>
        </w:rPr>
        <w:t>外はまだ～</w:t>
      </w:r>
      <w:r>
        <w:rPr>
          <w:rFonts w:hint="eastAsia"/>
          <w:lang w:eastAsia="zh-CN"/>
        </w:rPr>
        <w:t>／</w:t>
      </w:r>
      <w:r>
        <w:rPr>
          <w:rFonts w:hint="eastAsia"/>
        </w:rPr>
        <w:t>外头还亮。</w:t>
      </w:r>
      <w:r>
        <w:rPr>
          <w:rFonts w:hint="eastAsia"/>
          <w:lang w:eastAsia="zh-CN"/>
        </w:rPr>
        <w:t>Δ</w:t>
      </w:r>
      <w:r>
        <w:rPr>
          <w:rFonts w:hint="eastAsia"/>
        </w:rPr>
        <w:t>今夜は月が～</w:t>
      </w:r>
      <w:r>
        <w:rPr>
          <w:rFonts w:hint="eastAsia"/>
          <w:lang w:eastAsia="zh-CN"/>
        </w:rPr>
        <w:t>／</w:t>
      </w:r>
      <w:r>
        <w:rPr>
          <w:rFonts w:hint="eastAsia"/>
        </w:rPr>
        <w:t>今</w:t>
      </w:r>
      <w:r>
        <w:rPr>
          <w:rFonts w:hint="eastAsia"/>
          <w:lang w:val="en-US" w:eastAsia="zh-CN"/>
        </w:rPr>
        <w:t>晚</w:t>
      </w:r>
      <w:r>
        <w:rPr>
          <w:rFonts w:hint="eastAsia"/>
        </w:rPr>
        <w:t>月色明朗。②性格·表情·表現内容などが晴れ晴れしている。‖明朗。开朗。快活。光明。</w:t>
      </w:r>
      <w:r>
        <w:rPr>
          <w:rFonts w:hint="eastAsia"/>
          <w:lang w:eastAsia="zh-CN"/>
        </w:rPr>
        <w:t>Δ</w:t>
      </w:r>
      <w:r>
        <w:rPr>
          <w:rFonts w:hint="eastAsia"/>
        </w:rPr>
        <w:t>彼は性格が～</w:t>
      </w:r>
      <w:r>
        <w:rPr>
          <w:rFonts w:hint="eastAsia"/>
          <w:lang w:eastAsia="zh-CN"/>
        </w:rPr>
        <w:t>／</w:t>
      </w:r>
      <w:r>
        <w:rPr>
          <w:rFonts w:hint="eastAsia"/>
        </w:rPr>
        <w:t>他性格开朗。</w:t>
      </w:r>
      <w:r>
        <w:rPr>
          <w:rFonts w:hint="eastAsia"/>
          <w:lang w:eastAsia="zh-CN"/>
        </w:rPr>
        <w:t>Δ</w:t>
      </w:r>
      <w:r>
        <w:rPr>
          <w:rFonts w:hint="eastAsia"/>
        </w:rPr>
        <w:t>彼等の前途は～</w:t>
      </w:r>
      <w:r>
        <w:rPr>
          <w:rFonts w:hint="eastAsia"/>
          <w:lang w:eastAsia="zh-CN"/>
        </w:rPr>
        <w:t>／</w:t>
      </w:r>
      <w:r>
        <w:rPr>
          <w:rFonts w:hint="eastAsia"/>
        </w:rPr>
        <w:t>他们前途光明。③色がくすんでいない。黒や灰色を含まない。‖鲜明。明色。</w:t>
      </w:r>
      <w:r>
        <w:rPr>
          <w:rFonts w:hint="eastAsia"/>
          <w:lang w:eastAsia="zh-CN"/>
        </w:rPr>
        <w:t>Δ</w:t>
      </w:r>
      <w:r>
        <w:rPr>
          <w:rFonts w:hint="eastAsia"/>
        </w:rPr>
        <w:t>この絵は色調が～</w:t>
      </w:r>
      <w:r>
        <w:rPr>
          <w:rFonts w:hint="eastAsia"/>
          <w:lang w:eastAsia="zh-CN"/>
        </w:rPr>
        <w:t>／</w:t>
      </w:r>
      <w:r>
        <w:rPr>
          <w:rFonts w:hint="eastAsia"/>
        </w:rPr>
        <w:t>这张画色调鲜明。④陰険な所がなく公明だ。‖光明正大。</w:t>
      </w:r>
      <w:r>
        <w:rPr>
          <w:rFonts w:hint="eastAsia"/>
          <w:lang w:eastAsia="zh-CN"/>
        </w:rPr>
        <w:t>Δ</w:t>
      </w:r>
      <w:r>
        <w:rPr>
          <w:rFonts w:hint="eastAsia"/>
        </w:rPr>
        <w:t>～政治</w:t>
      </w:r>
      <w:r>
        <w:rPr>
          <w:rFonts w:hint="eastAsia"/>
          <w:lang w:eastAsia="zh-CN"/>
        </w:rPr>
        <w:t>／</w:t>
      </w:r>
      <w:r>
        <w:rPr>
          <w:rFonts w:hint="eastAsia"/>
        </w:rPr>
        <w:t>光明正大的政治。⑤その物事をよく知っている。精通している。‖熟悉。熟知。通晓。</w:t>
      </w:r>
      <w:r>
        <w:rPr>
          <w:rFonts w:hint="eastAsia"/>
          <w:lang w:eastAsia="zh-CN"/>
        </w:rPr>
        <w:t>Δ</w:t>
      </w:r>
      <w:r>
        <w:rPr>
          <w:rFonts w:hint="eastAsia"/>
        </w:rPr>
        <w:t>彼は法律に～</w:t>
      </w:r>
      <w:r>
        <w:rPr>
          <w:rFonts w:hint="eastAsia"/>
          <w:lang w:eastAsia="zh-CN"/>
        </w:rPr>
        <w:t>／</w:t>
      </w:r>
      <w:r>
        <w:rPr>
          <w:rFonts w:hint="eastAsia"/>
        </w:rPr>
        <w:t>他很懂法律。</w:t>
      </w:r>
      <w:r>
        <w:rPr>
          <w:rFonts w:hint="eastAsia"/>
          <w:lang w:eastAsia="zh-CN"/>
        </w:rPr>
        <w:t>Δ</w:t>
      </w:r>
      <w:r>
        <w:rPr>
          <w:rFonts w:hint="eastAsia"/>
        </w:rPr>
        <w:t>彼はこの辺の地理に～</w:t>
      </w:r>
      <w:r>
        <w:rPr>
          <w:rFonts w:hint="eastAsia"/>
          <w:lang w:eastAsia="zh-CN"/>
        </w:rPr>
        <w:t>／</w:t>
      </w:r>
      <w:r>
        <w:rPr>
          <w:rFonts w:hint="eastAsia"/>
        </w:rPr>
        <w:t>他对这一带很熟悉。</w:t>
      </w:r>
    </w:p>
    <w:p w14:paraId="5EEEAE5F">
      <w:pPr>
        <w:pStyle w:val="2"/>
        <w:rPr>
          <w:rFonts w:hint="eastAsia"/>
        </w:rPr>
      </w:pPr>
      <w:r>
        <w:rPr>
          <w:rFonts w:hint="eastAsia"/>
        </w:rPr>
        <w:t>あかるみ【明るみ】</w:t>
      </w:r>
      <w:r>
        <w:rPr>
          <w:rFonts w:hint="eastAsia"/>
          <w:lang w:eastAsia="zh-CN"/>
        </w:rPr>
        <w:t>［</w:t>
      </w:r>
      <w:r>
        <w:rPr>
          <w:rFonts w:hint="eastAsia"/>
        </w:rPr>
        <w:t>名</w:t>
      </w:r>
      <w:r>
        <w:rPr>
          <w:rFonts w:hint="eastAsia"/>
          <w:lang w:eastAsia="zh-CN"/>
        </w:rPr>
        <w:t>］</w:t>
      </w:r>
      <w:r>
        <w:rPr>
          <w:rFonts w:hint="eastAsia"/>
        </w:rPr>
        <w:t>①明るい所。‖光亮处。明亮处。②（人々に見える）表立った所。‖公开的地方。</w:t>
      </w:r>
      <w:r>
        <w:rPr>
          <w:rFonts w:hint="eastAsia"/>
          <w:lang w:eastAsia="zh-CN"/>
        </w:rPr>
        <w:t>Δ</w:t>
      </w:r>
      <w:r>
        <w:rPr>
          <w:rFonts w:hint="eastAsia"/>
        </w:rPr>
        <w:t>収賄の事実が～に出た</w:t>
      </w:r>
      <w:r>
        <w:rPr>
          <w:rFonts w:hint="eastAsia"/>
          <w:lang w:eastAsia="zh-CN"/>
        </w:rPr>
        <w:t>／</w:t>
      </w:r>
      <w:r>
        <w:rPr>
          <w:rFonts w:hint="eastAsia"/>
        </w:rPr>
        <w:t>受贿的事实暴露出来了。</w:t>
      </w:r>
    </w:p>
    <w:p w14:paraId="3CBDDFB5">
      <w:pPr>
        <w:pStyle w:val="2"/>
        <w:rPr>
          <w:ins w:id="337" w:author="伍逸群" w:date="2025-09-07T16:54:33Z"/>
          <w:rFonts w:hint="eastAsia"/>
        </w:rPr>
      </w:pPr>
      <w:r>
        <w:rPr>
          <w:rFonts w:hint="eastAsia"/>
        </w:rPr>
        <w:t>あかんたい【亜寒帯】</w:t>
      </w:r>
      <w:r>
        <w:rPr>
          <w:rFonts w:hint="eastAsia"/>
          <w:lang w:eastAsia="zh-CN"/>
        </w:rPr>
        <w:t>［</w:t>
      </w:r>
      <w:r>
        <w:rPr>
          <w:rFonts w:hint="eastAsia"/>
        </w:rPr>
        <w:t>名</w:t>
      </w:r>
      <w:r>
        <w:rPr>
          <w:rFonts w:hint="eastAsia"/>
          <w:lang w:eastAsia="zh-CN"/>
        </w:rPr>
        <w:t>］</w:t>
      </w:r>
      <w:r>
        <w:rPr>
          <w:rFonts w:hint="eastAsia"/>
        </w:rPr>
        <w:t>温帯の中で</w:t>
      </w:r>
      <w:r>
        <w:rPr>
          <w:rFonts w:hint="eastAsia"/>
          <w:lang w:eastAsia="zh-CN"/>
        </w:rPr>
        <w:t>，</w:t>
      </w:r>
      <w:r>
        <w:rPr>
          <w:rFonts w:hint="eastAsia"/>
        </w:rPr>
        <w:t>寒帯に接近した地帯。‖亚寒带。</w:t>
      </w:r>
    </w:p>
    <w:p w14:paraId="040F65A7">
      <w:pPr>
        <w:pStyle w:val="2"/>
        <w:rPr>
          <w:rFonts w:hint="eastAsia"/>
        </w:rPr>
      </w:pPr>
      <w:r>
        <w:rPr>
          <w:rFonts w:hint="eastAsia"/>
        </w:rPr>
        <w:t>あかんべ</w:t>
      </w:r>
      <w:r>
        <w:rPr>
          <w:rFonts w:hint="eastAsia"/>
          <w:lang w:eastAsia="zh-CN"/>
        </w:rPr>
        <w:t>［</w:t>
      </w:r>
      <w:r>
        <w:rPr>
          <w:rFonts w:hint="eastAsia"/>
        </w:rPr>
        <w:t>名</w:t>
      </w:r>
      <w:r>
        <w:rPr>
          <w:rFonts w:hint="eastAsia"/>
          <w:lang w:eastAsia="zh-CN"/>
        </w:rPr>
        <w:t>］</w:t>
      </w:r>
      <w:r>
        <w:rPr>
          <w:rFonts w:hint="eastAsia"/>
        </w:rPr>
        <w:t>下まぶたの裏の赤い所を出して</w:t>
      </w:r>
      <w:r>
        <w:rPr>
          <w:rFonts w:hint="eastAsia"/>
          <w:lang w:eastAsia="zh-CN"/>
        </w:rPr>
        <w:t>，</w:t>
      </w:r>
      <w:r>
        <w:rPr>
          <w:rFonts w:hint="eastAsia"/>
        </w:rPr>
        <w:t>けいべつ·拒否の気持をあらわすこと。あかんべい。あかめ。‖（用手指扒开下眼皮</w:t>
      </w:r>
      <w:r>
        <w:rPr>
          <w:rFonts w:hint="eastAsia"/>
          <w:lang w:eastAsia="zh-CN"/>
        </w:rPr>
        <w:t>，</w:t>
      </w:r>
      <w:r>
        <w:rPr>
          <w:rFonts w:hint="eastAsia"/>
        </w:rPr>
        <w:t>表示轻视或拒绝）鬼脸。</w:t>
      </w:r>
      <w:r>
        <w:rPr>
          <w:rFonts w:hint="eastAsia"/>
          <w:lang w:eastAsia="zh-CN"/>
        </w:rPr>
        <w:t>Δ</w:t>
      </w:r>
      <w:r>
        <w:rPr>
          <w:rFonts w:hint="eastAsia"/>
        </w:rPr>
        <w:t>～をする</w:t>
      </w:r>
      <w:r>
        <w:rPr>
          <w:rFonts w:hint="eastAsia"/>
          <w:lang w:eastAsia="zh-CN"/>
        </w:rPr>
        <w:t>／</w:t>
      </w:r>
      <w:r>
        <w:rPr>
          <w:rFonts w:hint="eastAsia"/>
        </w:rPr>
        <w:t>做鬼脸。</w:t>
      </w:r>
    </w:p>
    <w:p w14:paraId="54E9E059">
      <w:pPr>
        <w:pStyle w:val="2"/>
        <w:rPr>
          <w:rFonts w:hint="eastAsia"/>
        </w:rPr>
      </w:pPr>
      <w:r>
        <w:rPr>
          <w:rFonts w:hint="eastAsia"/>
        </w:rPr>
        <w:t>あかんぼう【赤ん坊】</w:t>
      </w:r>
      <w:r>
        <w:rPr>
          <w:rFonts w:hint="eastAsia"/>
          <w:lang w:eastAsia="zh-CN"/>
        </w:rPr>
        <w:t>［</w:t>
      </w:r>
      <w:r>
        <w:rPr>
          <w:rFonts w:hint="eastAsia"/>
        </w:rPr>
        <w:t>名</w:t>
      </w:r>
      <w:r>
        <w:rPr>
          <w:rFonts w:hint="eastAsia"/>
          <w:lang w:eastAsia="zh-CN"/>
        </w:rPr>
        <w:t>］</w:t>
      </w:r>
      <w:r>
        <w:rPr>
          <w:rFonts w:hint="eastAsia"/>
        </w:rPr>
        <w:t>生まれて間もない子。ちのみご。あかんぼ。幼いことの強調にも使う。‖婴儿。娃娃。小孩。幼稚。</w:t>
      </w:r>
      <w:r>
        <w:rPr>
          <w:rFonts w:hint="eastAsia"/>
          <w:lang w:eastAsia="zh-CN"/>
        </w:rPr>
        <w:t>Δ</w:t>
      </w:r>
      <w:r>
        <w:rPr>
          <w:rFonts w:hint="eastAsia"/>
        </w:rPr>
        <w:t>彼のところに～が生まれた</w:t>
      </w:r>
      <w:r>
        <w:rPr>
          <w:rFonts w:hint="eastAsia"/>
          <w:lang w:eastAsia="zh-CN"/>
        </w:rPr>
        <w:t>／</w:t>
      </w:r>
      <w:r>
        <w:rPr>
          <w:rFonts w:hint="eastAsia"/>
        </w:rPr>
        <w:t>他家里添了个娃娃。</w:t>
      </w:r>
      <w:r>
        <w:rPr>
          <w:rFonts w:hint="eastAsia"/>
          <w:lang w:eastAsia="zh-CN"/>
        </w:rPr>
        <w:t>Δ</w:t>
      </w:r>
      <w:r>
        <w:rPr>
          <w:rFonts w:hint="eastAsia"/>
        </w:rPr>
        <w:t>親はいつまでも私を～扱いする</w:t>
      </w:r>
      <w:r>
        <w:rPr>
          <w:rFonts w:hint="eastAsia"/>
          <w:lang w:eastAsia="zh-CN"/>
        </w:rPr>
        <w:t>／</w:t>
      </w:r>
      <w:r>
        <w:rPr>
          <w:rFonts w:hint="eastAsia"/>
        </w:rPr>
        <w:t>父母总把我当孩子看待。</w:t>
      </w:r>
    </w:p>
    <w:p w14:paraId="2A7B9762">
      <w:pPr>
        <w:pStyle w:val="2"/>
        <w:rPr>
          <w:rFonts w:hint="eastAsia"/>
        </w:rPr>
      </w:pPr>
      <w:r>
        <w:rPr>
          <w:rFonts w:hint="eastAsia"/>
        </w:rPr>
        <w:t>あき【秋】</w:t>
      </w:r>
      <w:r>
        <w:rPr>
          <w:rFonts w:hint="eastAsia"/>
          <w:lang w:eastAsia="zh-CN"/>
        </w:rPr>
        <w:t>［</w:t>
      </w:r>
      <w:r>
        <w:rPr>
          <w:rFonts w:hint="eastAsia"/>
        </w:rPr>
        <w:t>名</w:t>
      </w:r>
      <w:r>
        <w:rPr>
          <w:rFonts w:hint="eastAsia"/>
          <w:lang w:eastAsia="zh-CN"/>
        </w:rPr>
        <w:t>］</w:t>
      </w:r>
      <w:r>
        <w:rPr>
          <w:rFonts w:hint="eastAsia"/>
        </w:rPr>
        <w:t>夏の次の季節。日本では俗に9·10·11の3か月。‖秋。秋天。</w:t>
      </w:r>
    </w:p>
    <w:p w14:paraId="1D3F6821">
      <w:pPr>
        <w:pStyle w:val="2"/>
        <w:rPr>
          <w:rFonts w:hint="eastAsia"/>
        </w:rPr>
      </w:pPr>
      <w:r>
        <w:rPr>
          <w:rFonts w:hint="eastAsia"/>
        </w:rPr>
        <w:t>あき【明き·空き】</w:t>
      </w:r>
      <w:r>
        <w:rPr>
          <w:rFonts w:hint="eastAsia"/>
          <w:lang w:eastAsia="zh-CN"/>
        </w:rPr>
        <w:t>［</w:t>
      </w:r>
      <w:r>
        <w:rPr>
          <w:rFonts w:hint="eastAsia"/>
        </w:rPr>
        <w:t>名</w:t>
      </w:r>
      <w:r>
        <w:rPr>
          <w:rFonts w:hint="eastAsia"/>
          <w:lang w:eastAsia="zh-CN"/>
        </w:rPr>
        <w:t>］</w:t>
      </w:r>
      <w:r>
        <w:rPr>
          <w:rFonts w:hint="eastAsia"/>
        </w:rPr>
        <w:t>①すきま。‖空隙。间隙。空当。</w:t>
      </w:r>
      <w:r>
        <w:rPr>
          <w:rFonts w:hint="eastAsia"/>
          <w:lang w:eastAsia="zh-CN"/>
        </w:rPr>
        <w:t>Δ</w:t>
      </w:r>
      <w:r>
        <w:rPr>
          <w:rFonts w:hint="eastAsia"/>
        </w:rPr>
        <w:t>行間の～をひろくとる</w:t>
      </w:r>
      <w:r>
        <w:rPr>
          <w:rFonts w:hint="eastAsia"/>
          <w:lang w:eastAsia="zh-CN"/>
        </w:rPr>
        <w:t>／</w:t>
      </w:r>
      <w:r>
        <w:rPr>
          <w:rFonts w:hint="eastAsia"/>
        </w:rPr>
        <w:t>行间的间隙留宽。②ひま。‖闲暇。空闲。</w:t>
      </w:r>
      <w:r>
        <w:rPr>
          <w:rFonts w:hint="eastAsia"/>
          <w:lang w:eastAsia="zh-CN"/>
        </w:rPr>
        <w:t>Δ</w:t>
      </w:r>
      <w:r>
        <w:rPr>
          <w:rFonts w:hint="eastAsia"/>
        </w:rPr>
        <w:t>時間の～がない</w:t>
      </w:r>
      <w:r>
        <w:rPr>
          <w:rFonts w:hint="eastAsia"/>
          <w:lang w:eastAsia="zh-CN"/>
        </w:rPr>
        <w:t>／</w:t>
      </w:r>
      <w:r>
        <w:rPr>
          <w:rFonts w:hint="eastAsia"/>
        </w:rPr>
        <w:t>抽不出空。③欠員。空席。‖空额。空缺。空位子。</w:t>
      </w:r>
      <w:r>
        <w:rPr>
          <w:rFonts w:hint="eastAsia"/>
          <w:lang w:eastAsia="zh-CN"/>
        </w:rPr>
        <w:t>Δ</w:t>
      </w:r>
      <w:r>
        <w:rPr>
          <w:rFonts w:hint="eastAsia"/>
        </w:rPr>
        <w:t>君の会社に～はないかね</w:t>
      </w:r>
      <w:r>
        <w:rPr>
          <w:rFonts w:hint="eastAsia"/>
          <w:lang w:eastAsia="zh-CN"/>
        </w:rPr>
        <w:t>／</w:t>
      </w:r>
      <w:r>
        <w:rPr>
          <w:rFonts w:hint="eastAsia"/>
        </w:rPr>
        <w:t>你的公司有没有空额</w:t>
      </w:r>
      <w:r>
        <w:rPr>
          <w:rFonts w:hint="eastAsia"/>
          <w:lang w:eastAsia="zh-CN"/>
        </w:rPr>
        <w:t>？Δ</w:t>
      </w:r>
      <w:r>
        <w:rPr>
          <w:rFonts w:hint="eastAsia"/>
        </w:rPr>
        <w:t>朝の便には～はひとつもない</w:t>
      </w:r>
      <w:r>
        <w:rPr>
          <w:rFonts w:hint="eastAsia"/>
          <w:lang w:eastAsia="zh-CN"/>
        </w:rPr>
        <w:t>／</w:t>
      </w:r>
      <w:r>
        <w:rPr>
          <w:rFonts w:hint="eastAsia"/>
        </w:rPr>
        <w:t>早上的班机一个空位也没有。</w:t>
      </w:r>
    </w:p>
    <w:p w14:paraId="281C2453">
      <w:pPr>
        <w:pStyle w:val="2"/>
        <w:rPr>
          <w:rFonts w:hint="eastAsia"/>
        </w:rPr>
      </w:pPr>
      <w:r>
        <w:rPr>
          <w:rFonts w:hint="eastAsia"/>
        </w:rPr>
        <w:t>あき【飽き·厭き】</w:t>
      </w:r>
      <w:r>
        <w:rPr>
          <w:rFonts w:hint="eastAsia"/>
          <w:lang w:eastAsia="zh-CN"/>
        </w:rPr>
        <w:t>［</w:t>
      </w:r>
      <w:r>
        <w:rPr>
          <w:rFonts w:hint="eastAsia"/>
        </w:rPr>
        <w:t>名</w:t>
      </w:r>
      <w:r>
        <w:rPr>
          <w:rFonts w:hint="eastAsia"/>
          <w:lang w:eastAsia="zh-CN"/>
        </w:rPr>
        <w:t>］</w:t>
      </w:r>
      <w:r>
        <w:rPr>
          <w:rFonts w:hint="eastAsia"/>
        </w:rPr>
        <w:t>あきること。いやになること。‖厌。腻。</w:t>
      </w:r>
      <w:r>
        <w:rPr>
          <w:rFonts w:hint="eastAsia"/>
          <w:lang w:eastAsia="zh-CN"/>
        </w:rPr>
        <w:t>Δ</w:t>
      </w:r>
      <w:r>
        <w:rPr>
          <w:rFonts w:hint="eastAsia"/>
        </w:rPr>
        <w:t>いつも同じでは～がくる</w:t>
      </w:r>
      <w:r>
        <w:rPr>
          <w:rFonts w:hint="eastAsia"/>
          <w:lang w:eastAsia="zh-CN"/>
        </w:rPr>
        <w:t>／</w:t>
      </w:r>
      <w:r>
        <w:rPr>
          <w:rFonts w:hint="eastAsia"/>
        </w:rPr>
        <w:t>老是一个样</w:t>
      </w:r>
      <w:r>
        <w:rPr>
          <w:rFonts w:hint="eastAsia"/>
          <w:lang w:eastAsia="zh-CN"/>
        </w:rPr>
        <w:t>，</w:t>
      </w:r>
      <w:r>
        <w:rPr>
          <w:rFonts w:hint="eastAsia"/>
        </w:rPr>
        <w:t>就腻了。</w:t>
      </w:r>
    </w:p>
    <w:p w14:paraId="215F3074">
      <w:pPr>
        <w:pStyle w:val="2"/>
        <w:rPr>
          <w:rFonts w:hint="eastAsia"/>
        </w:rPr>
      </w:pPr>
      <w:r>
        <w:rPr>
          <w:rFonts w:hint="eastAsia"/>
        </w:rPr>
        <w:t>あきあき·する【飽き飽きする·厭き厭きする】</w:t>
      </w:r>
      <w:r>
        <w:rPr>
          <w:rFonts w:hint="eastAsia"/>
          <w:lang w:eastAsia="zh-CN"/>
        </w:rPr>
        <w:t>［</w:t>
      </w:r>
      <w:r>
        <w:rPr>
          <w:rFonts w:hint="eastAsia"/>
        </w:rPr>
        <w:t>ス自</w:t>
      </w:r>
      <w:r>
        <w:rPr>
          <w:rFonts w:hint="eastAsia"/>
          <w:lang w:eastAsia="zh-CN"/>
        </w:rPr>
        <w:t>］（</w:t>
      </w:r>
      <w:r>
        <w:rPr>
          <w:rFonts w:hint="eastAsia"/>
        </w:rPr>
        <w:t>十分すぎて</w:t>
      </w:r>
      <w:r>
        <w:rPr>
          <w:rFonts w:hint="eastAsia"/>
          <w:lang w:eastAsia="zh-CN"/>
        </w:rPr>
        <w:t>）</w:t>
      </w:r>
      <w:r>
        <w:rPr>
          <w:rFonts w:hint="eastAsia"/>
        </w:rPr>
        <w:t>すっかりいやになる。‖厌烦。腻烦。</w:t>
      </w:r>
      <w:r>
        <w:rPr>
          <w:rFonts w:hint="eastAsia"/>
          <w:lang w:eastAsia="zh-CN"/>
        </w:rPr>
        <w:t>Δ</w:t>
      </w:r>
      <w:r>
        <w:rPr>
          <w:rFonts w:hint="eastAsia"/>
        </w:rPr>
        <w:t>長々しい祝辞には～·した</w:t>
      </w:r>
      <w:r>
        <w:rPr>
          <w:rFonts w:hint="eastAsia"/>
          <w:lang w:eastAsia="zh-CN"/>
        </w:rPr>
        <w:t>／</w:t>
      </w:r>
      <w:r>
        <w:rPr>
          <w:rFonts w:hint="eastAsia"/>
        </w:rPr>
        <w:t>没完没了的祝词真叫人厌烦。</w:t>
      </w:r>
    </w:p>
    <w:p w14:paraId="55DC4D4A">
      <w:pPr>
        <w:pStyle w:val="2"/>
        <w:rPr>
          <w:rFonts w:hint="eastAsia"/>
        </w:rPr>
      </w:pPr>
      <w:r>
        <w:rPr>
          <w:rFonts w:hint="eastAsia"/>
        </w:rPr>
        <w:t>あきかぜ【秋風】</w:t>
      </w:r>
      <w:r>
        <w:rPr>
          <w:rFonts w:hint="eastAsia"/>
          <w:lang w:eastAsia="zh-CN"/>
        </w:rPr>
        <w:t>［</w:t>
      </w:r>
      <w:r>
        <w:rPr>
          <w:rFonts w:hint="eastAsia"/>
        </w:rPr>
        <w:t>名</w:t>
      </w:r>
      <w:r>
        <w:rPr>
          <w:rFonts w:hint="eastAsia"/>
          <w:lang w:eastAsia="zh-CN"/>
        </w:rPr>
        <w:t>］</w:t>
      </w:r>
      <w:r>
        <w:rPr>
          <w:rFonts w:hint="eastAsia"/>
        </w:rPr>
        <w:t>①秋に吹く風。‖秋风。</w:t>
      </w:r>
    </w:p>
    <w:p w14:paraId="11960B87">
      <w:pPr>
        <w:pStyle w:val="2"/>
        <w:rPr>
          <w:ins w:id="338" w:author="伍逸群" w:date="2025-09-07T16:54:33Z"/>
          <w:rFonts w:hint="eastAsia"/>
        </w:rPr>
      </w:pPr>
      <w:del w:id="339" w:author="伍逸群" w:date="2025-09-07T16:54:33Z">
        <w:r>
          <w:rPr>
            <w:rFonts w:hint="eastAsia"/>
          </w:rPr>
          <w:delText>②『</w:delText>
        </w:r>
      </w:del>
    </w:p>
    <w:p w14:paraId="4255B1AA">
      <w:pPr>
        <w:pStyle w:val="2"/>
        <w:rPr>
          <w:ins w:id="340" w:author="伍逸群" w:date="2025-09-07T16:54:33Z"/>
          <w:rFonts w:hint="eastAsia"/>
        </w:rPr>
      </w:pPr>
      <w:ins w:id="341" w:author="伍逸群" w:date="2025-09-07T16:54:33Z">
        <w:r>
          <w:rPr>
            <w:rFonts w:hint="eastAsia"/>
          </w:rPr>
          <w:t>===page_014_col2.png===</w:t>
        </w:r>
      </w:ins>
    </w:p>
    <w:p w14:paraId="0BD9DD97">
      <w:pPr>
        <w:pStyle w:val="2"/>
        <w:rPr>
          <w:rFonts w:hint="eastAsia"/>
        </w:rPr>
      </w:pPr>
      <w:ins w:id="342" w:author="伍逸群" w:date="2025-09-07T16:54:33Z">
        <w:r>
          <w:rPr>
            <w:rFonts w:hint="eastAsia"/>
          </w:rPr>
          <w:t>②「</w:t>
        </w:r>
      </w:ins>
      <w:r>
        <w:rPr>
          <w:rFonts w:hint="eastAsia"/>
        </w:rPr>
        <w:t>～が吹く（立つ）</w:t>
      </w:r>
      <w:del w:id="343" w:author="伍逸群" w:date="2025-09-07T16:54:33Z">
        <w:r>
          <w:rPr>
            <w:rFonts w:hint="eastAsia"/>
          </w:rPr>
          <w:delText>』</w:delText>
        </w:r>
      </w:del>
      <w:ins w:id="344" w:author="伍逸群" w:date="2025-09-07T16:54:33Z">
        <w:r>
          <w:rPr>
            <w:rFonts w:hint="eastAsia"/>
          </w:rPr>
          <w:t>」</w:t>
        </w:r>
      </w:ins>
      <w:r>
        <w:rPr>
          <w:rFonts w:hint="eastAsia"/>
        </w:rPr>
        <w:t>などで，男女の間の愛情がさめる意にも使う。‖（比喻）爱情冷却。</w:t>
      </w:r>
    </w:p>
    <w:p w14:paraId="356E2D4C">
      <w:pPr>
        <w:pStyle w:val="2"/>
        <w:rPr>
          <w:rFonts w:hint="eastAsia"/>
        </w:rPr>
      </w:pPr>
      <w:r>
        <w:rPr>
          <w:rFonts w:hint="eastAsia"/>
        </w:rPr>
        <w:t>あきくさ【秋草】</w:t>
      </w:r>
      <w:r>
        <w:rPr>
          <w:rFonts w:hint="eastAsia"/>
          <w:lang w:eastAsia="zh-CN"/>
        </w:rPr>
        <w:t>［</w:t>
      </w:r>
      <w:r>
        <w:rPr>
          <w:rFonts w:hint="eastAsia"/>
        </w:rPr>
        <w:t>名</w:t>
      </w:r>
      <w:r>
        <w:rPr>
          <w:rFonts w:hint="eastAsia"/>
          <w:lang w:eastAsia="zh-CN"/>
        </w:rPr>
        <w:t>］</w:t>
      </w:r>
      <w:r>
        <w:rPr>
          <w:rFonts w:hint="eastAsia"/>
        </w:rPr>
        <w:t>秋に花が咲く草。‖秋（天开花的）草。</w:t>
      </w:r>
    </w:p>
    <w:p w14:paraId="32247686">
      <w:pPr>
        <w:pStyle w:val="2"/>
        <w:rPr>
          <w:rFonts w:hint="eastAsia"/>
        </w:rPr>
      </w:pPr>
      <w:r>
        <w:rPr>
          <w:rFonts w:hint="eastAsia"/>
        </w:rPr>
        <w:t>あきぐち【秋口】</w:t>
      </w:r>
      <w:r>
        <w:rPr>
          <w:rFonts w:hint="eastAsia"/>
          <w:lang w:eastAsia="zh-CN"/>
        </w:rPr>
        <w:t>［</w:t>
      </w:r>
      <w:r>
        <w:rPr>
          <w:rFonts w:hint="eastAsia"/>
        </w:rPr>
        <w:t>名</w:t>
      </w:r>
      <w:r>
        <w:rPr>
          <w:rFonts w:hint="eastAsia"/>
          <w:lang w:eastAsia="zh-CN"/>
        </w:rPr>
        <w:t>］</w:t>
      </w:r>
      <w:r>
        <w:rPr>
          <w:rFonts w:hint="eastAsia"/>
        </w:rPr>
        <w:t>秋になったばかりのころ。‖入秋。初秋。</w:t>
      </w:r>
    </w:p>
    <w:p w14:paraId="01D6C0ED">
      <w:pPr>
        <w:pStyle w:val="2"/>
        <w:rPr>
          <w:rFonts w:hint="eastAsia"/>
        </w:rPr>
      </w:pPr>
      <w:r>
        <w:rPr>
          <w:rFonts w:hint="eastAsia"/>
        </w:rPr>
        <w:t>あきご【秋蚕】</w:t>
      </w:r>
      <w:r>
        <w:rPr>
          <w:rFonts w:hint="eastAsia"/>
          <w:lang w:eastAsia="zh-CN"/>
        </w:rPr>
        <w:t>［</w:t>
      </w:r>
      <w:r>
        <w:rPr>
          <w:rFonts w:hint="eastAsia"/>
        </w:rPr>
        <w:t>名</w:t>
      </w:r>
      <w:r>
        <w:rPr>
          <w:rFonts w:hint="eastAsia"/>
          <w:lang w:eastAsia="zh-CN"/>
        </w:rPr>
        <w:t>］</w:t>
      </w:r>
      <w:r>
        <w:rPr>
          <w:rFonts w:hint="eastAsia"/>
        </w:rPr>
        <w:t>7月下旬ごろから晩秋までに飼う蚕。「しゅうさん」とも言う。‖秋蚕。（也说“しゅうさん”）</w:t>
      </w:r>
    </w:p>
    <w:p w14:paraId="23A68BDA">
      <w:pPr>
        <w:pStyle w:val="2"/>
        <w:rPr>
          <w:rFonts w:hint="eastAsia"/>
        </w:rPr>
      </w:pPr>
      <w:r>
        <w:rPr>
          <w:rFonts w:hint="eastAsia"/>
        </w:rPr>
        <w:t>あきさめ【秋雨】</w:t>
      </w:r>
      <w:r>
        <w:rPr>
          <w:rFonts w:hint="eastAsia"/>
          <w:lang w:eastAsia="zh-CN"/>
        </w:rPr>
        <w:t>［</w:t>
      </w:r>
      <w:r>
        <w:rPr>
          <w:rFonts w:hint="eastAsia"/>
        </w:rPr>
        <w:t>名</w:t>
      </w:r>
      <w:r>
        <w:rPr>
          <w:rFonts w:hint="eastAsia"/>
          <w:lang w:eastAsia="zh-CN"/>
        </w:rPr>
        <w:t>］</w:t>
      </w:r>
      <w:r>
        <w:rPr>
          <w:rFonts w:hint="eastAsia"/>
        </w:rPr>
        <w:t>秋にふる雨。‖秋雨。</w:t>
      </w:r>
    </w:p>
    <w:p w14:paraId="500A99EA">
      <w:pPr>
        <w:pStyle w:val="2"/>
        <w:rPr>
          <w:rFonts w:hint="eastAsia"/>
        </w:rPr>
      </w:pPr>
      <w:r>
        <w:rPr>
          <w:rFonts w:hint="eastAsia"/>
        </w:rPr>
        <w:t>あきしょう【飽き性·厭き性】</w:t>
      </w:r>
      <w:r>
        <w:rPr>
          <w:rFonts w:hint="eastAsia"/>
          <w:lang w:eastAsia="zh-CN"/>
        </w:rPr>
        <w:t>［</w:t>
      </w:r>
      <w:r>
        <w:rPr>
          <w:rFonts w:hint="eastAsia"/>
        </w:rPr>
        <w:t>名</w:t>
      </w:r>
      <w:r>
        <w:rPr>
          <w:rFonts w:hint="eastAsia"/>
          <w:lang w:eastAsia="zh-CN"/>
        </w:rPr>
        <w:t>］</w:t>
      </w:r>
      <w:del w:id="345" w:author="伍逸群" w:date="2025-09-07T16:54:33Z">
        <w:r>
          <w:rPr>
            <w:rFonts w:hint="eastAsia"/>
          </w:rPr>
          <w:delText>あきっぽい</w:delText>
        </w:r>
      </w:del>
      <w:ins w:id="346" w:author="伍逸群" w:date="2025-09-07T16:54:33Z">
        <w:r>
          <w:rPr>
            <w:rFonts w:hint="eastAsia"/>
          </w:rPr>
          <w:t>あきつぽい</w:t>
        </w:r>
      </w:ins>
      <w:r>
        <w:rPr>
          <w:rFonts w:hint="eastAsia"/>
        </w:rPr>
        <w:t>性質。‖没常性。好厌烦。</w:t>
      </w:r>
    </w:p>
    <w:p w14:paraId="2F6DAF34">
      <w:pPr>
        <w:pStyle w:val="2"/>
        <w:rPr>
          <w:rFonts w:hint="eastAsia"/>
        </w:rPr>
      </w:pPr>
      <w:r>
        <w:rPr>
          <w:rFonts w:hint="eastAsia"/>
        </w:rPr>
        <w:t>あきす【空（き）巣】</w:t>
      </w:r>
      <w:r>
        <w:rPr>
          <w:rFonts w:hint="eastAsia"/>
          <w:lang w:eastAsia="zh-CN"/>
        </w:rPr>
        <w:t>［</w:t>
      </w:r>
      <w:r>
        <w:rPr>
          <w:rFonts w:hint="eastAsia"/>
        </w:rPr>
        <w:t>名</w:t>
      </w:r>
      <w:r>
        <w:rPr>
          <w:rFonts w:hint="eastAsia"/>
          <w:lang w:eastAsia="zh-CN"/>
        </w:rPr>
        <w:t>］</w:t>
      </w:r>
      <w:r>
        <w:rPr>
          <w:rFonts w:hint="eastAsia"/>
        </w:rPr>
        <w:t>「あきすねらい」の略。るすの家をねらって，はいるどろぼう。‖“あきすねらい”的略语。溜门贼。白日撞。</w:t>
      </w:r>
      <w:r>
        <w:rPr>
          <w:rFonts w:hint="eastAsia"/>
          <w:lang w:eastAsia="zh-CN"/>
        </w:rPr>
        <w:t>Δ</w:t>
      </w:r>
      <w:r>
        <w:rPr>
          <w:rFonts w:hint="eastAsia"/>
        </w:rPr>
        <w:t>～に入られた</w:t>
      </w:r>
      <w:r>
        <w:rPr>
          <w:rFonts w:hint="eastAsia"/>
          <w:lang w:eastAsia="zh-CN"/>
        </w:rPr>
        <w:t>／</w:t>
      </w:r>
      <w:r>
        <w:rPr>
          <w:rFonts w:hint="eastAsia"/>
        </w:rPr>
        <w:t>家里进了白日撞。</w:t>
      </w:r>
    </w:p>
    <w:p w14:paraId="23A7588F">
      <w:pPr>
        <w:pStyle w:val="2"/>
        <w:rPr>
          <w:rFonts w:hint="eastAsia"/>
        </w:rPr>
      </w:pPr>
      <w:r>
        <w:rPr>
          <w:rFonts w:hint="eastAsia"/>
        </w:rPr>
        <w:t>あきたりな·い【飽き足りない】</w:t>
      </w:r>
      <w:r>
        <w:rPr>
          <w:rFonts w:hint="eastAsia"/>
          <w:lang w:eastAsia="zh-CN"/>
        </w:rPr>
        <w:t>［</w:t>
      </w:r>
      <w:r>
        <w:rPr>
          <w:rFonts w:hint="eastAsia"/>
        </w:rPr>
        <w:t>形</w:t>
      </w:r>
      <w:r>
        <w:rPr>
          <w:rFonts w:hint="eastAsia"/>
          <w:lang w:eastAsia="zh-CN"/>
        </w:rPr>
        <w:t>］</w:t>
      </w:r>
      <w:r>
        <w:rPr>
          <w:rFonts w:hint="eastAsia"/>
        </w:rPr>
        <w:t>満足しない。‖不满意。不满足。</w:t>
      </w:r>
      <w:r>
        <w:rPr>
          <w:rFonts w:hint="eastAsia"/>
          <w:lang w:eastAsia="zh-CN"/>
        </w:rPr>
        <w:t>Δ</w:t>
      </w:r>
      <w:r>
        <w:rPr>
          <w:rFonts w:hint="eastAsia"/>
        </w:rPr>
        <w:t>そんな説明では～</w:t>
      </w:r>
      <w:r>
        <w:rPr>
          <w:rFonts w:hint="eastAsia"/>
          <w:lang w:eastAsia="zh-CN"/>
        </w:rPr>
        <w:t>／</w:t>
      </w:r>
      <w:r>
        <w:rPr>
          <w:rFonts w:hint="eastAsia"/>
        </w:rPr>
        <w:t>那样的说明不能令人满意。</w:t>
      </w:r>
      <w:r>
        <w:rPr>
          <w:rFonts w:hint="eastAsia"/>
          <w:lang w:eastAsia="zh-CN"/>
        </w:rPr>
        <w:t>Δ</w:t>
      </w:r>
      <w:r>
        <w:rPr>
          <w:rFonts w:hint="eastAsia"/>
        </w:rPr>
        <w:t>自分自身を～·く思う</w:t>
      </w:r>
      <w:r>
        <w:rPr>
          <w:rFonts w:hint="eastAsia"/>
          <w:lang w:eastAsia="zh-CN"/>
        </w:rPr>
        <w:t>／</w:t>
      </w:r>
      <w:r>
        <w:rPr>
          <w:rFonts w:hint="eastAsia"/>
        </w:rPr>
        <w:t>对自己不满意。</w:t>
      </w:r>
    </w:p>
    <w:p w14:paraId="542CC6DB">
      <w:pPr>
        <w:pStyle w:val="2"/>
        <w:rPr>
          <w:rFonts w:hint="eastAsia"/>
        </w:rPr>
      </w:pPr>
      <w:r>
        <w:rPr>
          <w:rFonts w:hint="eastAsia"/>
        </w:rPr>
        <w:t>あきち【空（き）地】</w:t>
      </w:r>
      <w:r>
        <w:rPr>
          <w:rFonts w:hint="eastAsia"/>
          <w:lang w:eastAsia="zh-CN"/>
        </w:rPr>
        <w:t>［</w:t>
      </w:r>
      <w:r>
        <w:rPr>
          <w:rFonts w:hint="eastAsia"/>
        </w:rPr>
        <w:t>名</w:t>
      </w:r>
      <w:r>
        <w:rPr>
          <w:rFonts w:hint="eastAsia"/>
          <w:lang w:eastAsia="zh-CN"/>
        </w:rPr>
        <w:t>］</w:t>
      </w:r>
      <w:r>
        <w:rPr>
          <w:rFonts w:hint="eastAsia"/>
        </w:rPr>
        <w:t>格別，何にも使っていない（特に家の建っていない）土地。‖空地。</w:t>
      </w:r>
    </w:p>
    <w:p w14:paraId="242926C8">
      <w:pPr>
        <w:pStyle w:val="2"/>
        <w:rPr>
          <w:rFonts w:hint="eastAsia"/>
        </w:rPr>
      </w:pPr>
      <w:del w:id="347" w:author="伍逸群" w:date="2025-09-07T16:54:33Z">
        <w:r>
          <w:rPr>
            <w:rFonts w:hint="eastAsia"/>
          </w:rPr>
          <w:delText>あきっぽ·い【飽きっぽい】［形］〔俗〕</w:delText>
        </w:r>
      </w:del>
      <w:ins w:id="348" w:author="伍逸群" w:date="2025-09-07T16:54:33Z">
        <w:r>
          <w:rPr>
            <w:rFonts w:hint="eastAsia"/>
          </w:rPr>
          <w:t>あきつぽ</w:t>
        </w:r>
      </w:ins>
      <w:ins w:id="349" w:author="伍逸群" w:date="2025-09-07T16:54:34Z">
        <w:r>
          <w:rPr>
            <w:rFonts w:hint="eastAsia"/>
          </w:rPr>
          <w:t>·い【飽きつぽい】</w:t>
        </w:r>
      </w:ins>
      <w:ins w:id="350" w:author="伍逸群" w:date="2025-09-07T16:54:34Z">
        <w:r>
          <w:rPr>
            <w:rFonts w:hint="eastAsia"/>
            <w:lang w:eastAsia="zh-CN"/>
          </w:rPr>
          <w:t>［</w:t>
        </w:r>
      </w:ins>
      <w:ins w:id="351" w:author="伍逸群" w:date="2025-09-07T16:54:34Z">
        <w:r>
          <w:rPr>
            <w:rFonts w:hint="eastAsia"/>
          </w:rPr>
          <w:t>形</w:t>
        </w:r>
      </w:ins>
      <w:ins w:id="352" w:author="伍逸群" w:date="2025-09-07T16:54:34Z">
        <w:r>
          <w:rPr>
            <w:rFonts w:hint="eastAsia"/>
            <w:lang w:eastAsia="zh-CN"/>
          </w:rPr>
          <w:t>］［</w:t>
        </w:r>
      </w:ins>
      <w:ins w:id="353" w:author="伍逸群" w:date="2025-09-07T16:54:34Z">
        <w:r>
          <w:rPr>
            <w:rFonts w:hint="eastAsia"/>
          </w:rPr>
          <w:t>俗</w:t>
        </w:r>
      </w:ins>
      <w:ins w:id="354" w:author="伍逸群" w:date="2025-09-07T16:54:34Z">
        <w:r>
          <w:rPr>
            <w:rFonts w:hint="eastAsia"/>
            <w:lang w:eastAsia="zh-CN"/>
          </w:rPr>
          <w:t>］</w:t>
        </w:r>
      </w:ins>
      <w:r>
        <w:rPr>
          <w:rFonts w:hint="eastAsia"/>
        </w:rPr>
        <w:t>飽きやすい。‖没常性。好厌烦的。</w:t>
      </w:r>
      <w:r>
        <w:rPr>
          <w:rFonts w:hint="eastAsia"/>
          <w:lang w:eastAsia="zh-CN"/>
        </w:rPr>
        <w:t>Δ</w:t>
      </w:r>
      <w:r>
        <w:rPr>
          <w:rFonts w:hint="eastAsia"/>
        </w:rPr>
        <w:t>彼のように～·くては何もできない</w:t>
      </w:r>
      <w:r>
        <w:rPr>
          <w:rFonts w:hint="eastAsia"/>
          <w:lang w:eastAsia="zh-CN"/>
        </w:rPr>
        <w:t>／</w:t>
      </w:r>
      <w:r>
        <w:rPr>
          <w:rFonts w:hint="eastAsia"/>
        </w:rPr>
        <w:t>像他这样没耐性，什么也搞不成。</w:t>
      </w:r>
    </w:p>
    <w:p w14:paraId="769AFF81">
      <w:pPr>
        <w:pStyle w:val="2"/>
        <w:rPr>
          <w:rFonts w:hint="eastAsia"/>
        </w:rPr>
      </w:pPr>
      <w:r>
        <w:rPr>
          <w:rFonts w:hint="eastAsia"/>
        </w:rPr>
        <w:t>あきない【商い】</w:t>
      </w:r>
      <w:r>
        <w:rPr>
          <w:rFonts w:hint="eastAsia"/>
          <w:lang w:eastAsia="zh-CN"/>
        </w:rPr>
        <w:t>［</w:t>
      </w:r>
      <w:r>
        <w:rPr>
          <w:rFonts w:hint="eastAsia"/>
        </w:rPr>
        <w:t>名</w:t>
      </w:r>
      <w:r>
        <w:rPr>
          <w:rFonts w:hint="eastAsia"/>
          <w:lang w:eastAsia="zh-CN"/>
        </w:rPr>
        <w:t>］</w:t>
      </w:r>
      <w:r>
        <w:rPr>
          <w:rFonts w:hint="eastAsia"/>
        </w:rPr>
        <w:t>①商売。売り買い。‖生意。买卖。</w:t>
      </w:r>
      <w:r>
        <w:rPr>
          <w:rFonts w:hint="eastAsia"/>
          <w:lang w:eastAsia="zh-CN"/>
        </w:rPr>
        <w:t>Δ</w:t>
      </w:r>
      <w:r>
        <w:rPr>
          <w:rFonts w:hint="eastAsia"/>
        </w:rPr>
        <w:t>彼は～がうまい</w:t>
      </w:r>
      <w:r>
        <w:rPr>
          <w:rFonts w:hint="eastAsia"/>
          <w:lang w:eastAsia="zh-CN"/>
        </w:rPr>
        <w:t>／</w:t>
      </w:r>
      <w:r>
        <w:rPr>
          <w:rFonts w:hint="eastAsia"/>
        </w:rPr>
        <w:t>他很会做生意。②売上高。‖卖项。营业额。</w:t>
      </w:r>
      <w:r>
        <w:rPr>
          <w:rFonts w:hint="eastAsia"/>
          <w:lang w:eastAsia="zh-CN"/>
        </w:rPr>
        <w:t>Δ</w:t>
      </w:r>
      <w:r>
        <w:rPr>
          <w:rFonts w:hint="eastAsia"/>
        </w:rPr>
        <w:t>今日は～がだいぶ多い</w:t>
      </w:r>
      <w:r>
        <w:rPr>
          <w:rFonts w:hint="eastAsia"/>
          <w:lang w:eastAsia="zh-CN"/>
        </w:rPr>
        <w:t>／</w:t>
      </w:r>
      <w:r>
        <w:rPr>
          <w:rFonts w:hint="eastAsia"/>
        </w:rPr>
        <w:t>今天卖项很好。</w:t>
      </w:r>
    </w:p>
    <w:p w14:paraId="24A1CAD7">
      <w:pPr>
        <w:pStyle w:val="2"/>
        <w:rPr>
          <w:rFonts w:hint="eastAsia"/>
        </w:rPr>
      </w:pPr>
      <w:r>
        <w:rPr>
          <w:rFonts w:hint="eastAsia"/>
        </w:rPr>
        <w:t>あきな·う【商う】</w:t>
      </w:r>
      <w:r>
        <w:rPr>
          <w:rFonts w:hint="eastAsia"/>
          <w:lang w:eastAsia="zh-CN"/>
        </w:rPr>
        <w:t>［</w:t>
      </w:r>
      <w:r>
        <w:rPr>
          <w:rFonts w:hint="eastAsia"/>
        </w:rPr>
        <w:t>五他</w:t>
      </w:r>
      <w:r>
        <w:rPr>
          <w:rFonts w:hint="eastAsia"/>
          <w:lang w:eastAsia="zh-CN"/>
        </w:rPr>
        <w:t>］</w:t>
      </w:r>
      <w:r>
        <w:rPr>
          <w:rFonts w:hint="eastAsia"/>
        </w:rPr>
        <w:t>商売する。売り買いする。‖经商。做生意。做买卖。</w:t>
      </w:r>
    </w:p>
    <w:p w14:paraId="36F4BA21">
      <w:pPr>
        <w:pStyle w:val="2"/>
        <w:rPr>
          <w:rFonts w:hint="eastAsia"/>
        </w:rPr>
      </w:pPr>
      <w:r>
        <w:rPr>
          <w:rFonts w:hint="eastAsia"/>
        </w:rPr>
        <w:t>あきばれ【秋晴（れ）】</w:t>
      </w:r>
      <w:r>
        <w:rPr>
          <w:rFonts w:hint="eastAsia"/>
          <w:lang w:eastAsia="zh-CN"/>
        </w:rPr>
        <w:t>［</w:t>
      </w:r>
      <w:r>
        <w:rPr>
          <w:rFonts w:hint="eastAsia"/>
        </w:rPr>
        <w:t>名</w:t>
      </w:r>
      <w:r>
        <w:rPr>
          <w:rFonts w:hint="eastAsia"/>
          <w:lang w:eastAsia="zh-CN"/>
        </w:rPr>
        <w:t>］</w:t>
      </w:r>
      <w:r>
        <w:rPr>
          <w:rFonts w:hint="eastAsia"/>
        </w:rPr>
        <w:t>秋の空が青青と晴れ渡った状態。‖秋季的晴天。秋天的晴空。</w:t>
      </w:r>
      <w:r>
        <w:rPr>
          <w:rFonts w:hint="eastAsia"/>
          <w:lang w:eastAsia="zh-CN"/>
        </w:rPr>
        <w:t>Δ</w:t>
      </w:r>
      <w:r>
        <w:rPr>
          <w:rFonts w:hint="eastAsia"/>
        </w:rPr>
        <w:t>今日はすばらしい～だ</w:t>
      </w:r>
      <w:r>
        <w:rPr>
          <w:rFonts w:hint="eastAsia"/>
          <w:lang w:eastAsia="zh-CN"/>
        </w:rPr>
        <w:t>／</w:t>
      </w:r>
      <w:r>
        <w:rPr>
          <w:rFonts w:hint="eastAsia"/>
        </w:rPr>
        <w:t>今天是秋高气爽的好天气。</w:t>
      </w:r>
    </w:p>
    <w:p w14:paraId="25F07070">
      <w:pPr>
        <w:pStyle w:val="2"/>
        <w:rPr>
          <w:rFonts w:hint="eastAsia"/>
        </w:rPr>
      </w:pPr>
      <w:r>
        <w:rPr>
          <w:rFonts w:hint="eastAsia"/>
        </w:rPr>
        <w:t>あきま【空（き）間·明き間】</w:t>
      </w:r>
      <w:r>
        <w:rPr>
          <w:rFonts w:hint="eastAsia"/>
          <w:lang w:eastAsia="zh-CN"/>
        </w:rPr>
        <w:t>［</w:t>
      </w:r>
      <w:r>
        <w:rPr>
          <w:rFonts w:hint="eastAsia"/>
        </w:rPr>
        <w:t>名</w:t>
      </w:r>
      <w:r>
        <w:rPr>
          <w:rFonts w:hint="eastAsia"/>
          <w:lang w:eastAsia="zh-CN"/>
        </w:rPr>
        <w:t>］</w:t>
      </w:r>
      <w:r>
        <w:rPr>
          <w:rFonts w:hint="eastAsia"/>
        </w:rPr>
        <w:t>①すきま。‖空隙。②あいている部屋。‖空房间。</w:t>
      </w:r>
    </w:p>
    <w:p w14:paraId="69CE0F17">
      <w:pPr>
        <w:pStyle w:val="2"/>
        <w:rPr>
          <w:rFonts w:hint="eastAsia"/>
        </w:rPr>
      </w:pPr>
      <w:r>
        <w:rPr>
          <w:rFonts w:hint="eastAsia"/>
        </w:rPr>
        <w:t>あきめ·く【秋めく】</w:t>
      </w:r>
      <w:r>
        <w:rPr>
          <w:rFonts w:hint="eastAsia"/>
          <w:lang w:eastAsia="zh-CN"/>
        </w:rPr>
        <w:t>［</w:t>
      </w:r>
      <w:r>
        <w:rPr>
          <w:rFonts w:hint="eastAsia"/>
        </w:rPr>
        <w:t>五自</w:t>
      </w:r>
      <w:r>
        <w:rPr>
          <w:rFonts w:hint="eastAsia"/>
          <w:lang w:eastAsia="zh-CN"/>
        </w:rPr>
        <w:t>］</w:t>
      </w:r>
      <w:r>
        <w:rPr>
          <w:rFonts w:hint="eastAsia"/>
        </w:rPr>
        <w:t>いかにも秋のようすになる。‖有秋意。</w:t>
      </w:r>
      <w:r>
        <w:rPr>
          <w:rFonts w:hint="eastAsia"/>
          <w:lang w:eastAsia="zh-CN"/>
        </w:rPr>
        <w:t>Δ</w:t>
      </w:r>
      <w:r>
        <w:rPr>
          <w:rFonts w:hint="eastAsia"/>
        </w:rPr>
        <w:t>日ごとに～·いてくる</w:t>
      </w:r>
      <w:r>
        <w:rPr>
          <w:rFonts w:hint="eastAsia"/>
          <w:lang w:eastAsia="zh-CN"/>
        </w:rPr>
        <w:t>／</w:t>
      </w:r>
      <w:r>
        <w:rPr>
          <w:rFonts w:hint="eastAsia"/>
        </w:rPr>
        <w:t>秋意渐浓。</w:t>
      </w:r>
    </w:p>
    <w:p w14:paraId="6AE62902">
      <w:pPr>
        <w:pStyle w:val="2"/>
        <w:rPr>
          <w:rFonts w:hint="eastAsia"/>
        </w:rPr>
      </w:pPr>
      <w:r>
        <w:rPr>
          <w:rFonts w:hint="eastAsia"/>
        </w:rPr>
        <w:t>あきめくら【明き盲】</w:t>
      </w:r>
      <w:r>
        <w:rPr>
          <w:rFonts w:hint="eastAsia"/>
          <w:lang w:eastAsia="zh-CN"/>
        </w:rPr>
        <w:t>［</w:t>
      </w:r>
      <w:r>
        <w:rPr>
          <w:rFonts w:hint="eastAsia"/>
        </w:rPr>
        <w:t>名</w:t>
      </w:r>
      <w:r>
        <w:rPr>
          <w:rFonts w:hint="eastAsia"/>
          <w:lang w:eastAsia="zh-CN"/>
        </w:rPr>
        <w:t>］</w:t>
      </w:r>
      <w:r>
        <w:rPr>
          <w:rFonts w:hint="eastAsia"/>
        </w:rPr>
        <w:t>①目はあいていて，物の見えない人。‖睁眼瞎。②無学で字の読めない人。文盲。‖文盲。</w:t>
      </w:r>
    </w:p>
    <w:p w14:paraId="68B6C97F">
      <w:pPr>
        <w:pStyle w:val="2"/>
        <w:rPr>
          <w:rFonts w:hint="eastAsia"/>
        </w:rPr>
      </w:pPr>
      <w:r>
        <w:rPr>
          <w:rFonts w:hint="eastAsia"/>
        </w:rPr>
        <w:t>あきや【空（き）家·明き家】</w:t>
      </w:r>
      <w:r>
        <w:rPr>
          <w:rFonts w:hint="eastAsia"/>
          <w:lang w:eastAsia="zh-CN"/>
        </w:rPr>
        <w:t>［</w:t>
      </w:r>
      <w:r>
        <w:rPr>
          <w:rFonts w:hint="eastAsia"/>
        </w:rPr>
        <w:t>名</w:t>
      </w:r>
      <w:r>
        <w:rPr>
          <w:rFonts w:hint="eastAsia"/>
          <w:lang w:eastAsia="zh-CN"/>
        </w:rPr>
        <w:t>］</w:t>
      </w:r>
      <w:r>
        <w:rPr>
          <w:rFonts w:hint="eastAsia"/>
        </w:rPr>
        <w:t>人が住んでいない，または使用していない家。‖空房。闲房。</w:t>
      </w:r>
    </w:p>
    <w:p w14:paraId="6B4E70DD">
      <w:pPr>
        <w:pStyle w:val="2"/>
        <w:rPr>
          <w:ins w:id="355" w:author="伍逸群" w:date="2025-09-07T16:54:34Z"/>
          <w:rFonts w:hint="eastAsia"/>
        </w:rPr>
      </w:pPr>
      <w:r>
        <w:rPr>
          <w:rFonts w:hint="eastAsia"/>
        </w:rPr>
        <w:t>アキュムレーター【accumulator】</w:t>
      </w:r>
      <w:r>
        <w:rPr>
          <w:rFonts w:hint="eastAsia"/>
          <w:lang w:eastAsia="zh-CN"/>
        </w:rPr>
        <w:t>［</w:t>
      </w:r>
      <w:r>
        <w:rPr>
          <w:rFonts w:hint="eastAsia"/>
        </w:rPr>
        <w:t>名</w:t>
      </w:r>
      <w:r>
        <w:rPr>
          <w:rFonts w:hint="eastAsia"/>
          <w:lang w:eastAsia="zh-CN"/>
        </w:rPr>
        <w:t>］</w:t>
      </w:r>
      <w:r>
        <w:rPr>
          <w:rFonts w:hint="eastAsia"/>
        </w:rPr>
        <w:t>①常に器内に高圧流体を貯えておいて，必要に応じてこの圧力を活動部分へ伝達し仕事を行</w:t>
      </w:r>
    </w:p>
    <w:p w14:paraId="633FD49C">
      <w:pPr>
        <w:pStyle w:val="2"/>
        <w:rPr>
          <w:ins w:id="356" w:author="伍逸群" w:date="2025-09-07T16:54:34Z"/>
          <w:rFonts w:hint="eastAsia"/>
        </w:rPr>
      </w:pPr>
    </w:p>
    <w:p w14:paraId="1C52073B">
      <w:pPr>
        <w:pStyle w:val="2"/>
        <w:rPr>
          <w:ins w:id="357" w:author="伍逸群" w:date="2025-09-07T16:54:34Z"/>
          <w:rFonts w:hint="eastAsia"/>
        </w:rPr>
      </w:pPr>
      <w:ins w:id="358" w:author="伍逸群" w:date="2025-09-07T16:54:34Z">
        <w:r>
          <w:rPr>
            <w:rFonts w:hint="eastAsia"/>
          </w:rPr>
          <w:t>===page_015_col1.png===</w:t>
        </w:r>
      </w:ins>
    </w:p>
    <w:p w14:paraId="48AB291F">
      <w:pPr>
        <w:pStyle w:val="2"/>
        <w:rPr>
          <w:rFonts w:hint="eastAsia"/>
        </w:rPr>
      </w:pPr>
      <w:r>
        <w:rPr>
          <w:rFonts w:hint="eastAsia"/>
        </w:rPr>
        <w:t>わせる装置。水圧機·油制動機などに付属。蓄圧器。‖</w:t>
      </w:r>
      <w:del w:id="359" w:author="伍逸群" w:date="2025-09-07T16:54:34Z">
        <w:r>
          <w:rPr>
            <w:rFonts w:hint="eastAsia"/>
          </w:rPr>
          <w:delText>储蓄</w:delText>
        </w:r>
      </w:del>
      <w:ins w:id="360" w:author="伍逸群" w:date="2025-09-07T16:54:34Z">
        <w:r>
          <w:rPr>
            <w:rFonts w:hint="eastAsia"/>
          </w:rPr>
          <w:t>儲蓄</w:t>
        </w:r>
      </w:ins>
      <w:r>
        <w:rPr>
          <w:rFonts w:hint="eastAsia"/>
        </w:rPr>
        <w:t>器。蓄能器。②コンピューターで</w:t>
      </w:r>
      <w:r>
        <w:rPr>
          <w:rFonts w:hint="eastAsia"/>
          <w:lang w:eastAsia="zh-CN"/>
        </w:rPr>
        <w:t>，</w:t>
      </w:r>
      <w:r>
        <w:rPr>
          <w:rFonts w:hint="eastAsia"/>
        </w:rPr>
        <w:t>演算結果を保持するレジスター。累算器。‖</w:t>
      </w:r>
      <w:r>
        <w:rPr>
          <w:rFonts w:hint="eastAsia"/>
          <w:lang w:eastAsia="zh-CN"/>
        </w:rPr>
        <w:t>（</w:t>
      </w:r>
      <w:del w:id="361" w:author="伍逸群" w:date="2025-09-07T16:54:34Z">
        <w:r>
          <w:rPr>
            <w:rFonts w:hint="eastAsia"/>
          </w:rPr>
          <w:delText>计算机</w:delText>
        </w:r>
      </w:del>
      <w:ins w:id="362" w:author="伍逸群" w:date="2025-09-07T16:54:34Z">
        <w:r>
          <w:rPr>
            <w:rFonts w:hint="eastAsia"/>
          </w:rPr>
          <w:t>計算機</w:t>
        </w:r>
      </w:ins>
      <w:r>
        <w:rPr>
          <w:rFonts w:hint="eastAsia"/>
          <w:lang w:eastAsia="zh-CN"/>
        </w:rPr>
        <w:t>）</w:t>
      </w:r>
      <w:r>
        <w:rPr>
          <w:rFonts w:hint="eastAsia"/>
        </w:rPr>
        <w:t>累加器。</w:t>
      </w:r>
    </w:p>
    <w:p w14:paraId="042C5FB3">
      <w:pPr>
        <w:pStyle w:val="2"/>
        <w:rPr>
          <w:rFonts w:hint="eastAsia"/>
        </w:rPr>
      </w:pPr>
      <w:r>
        <w:rPr>
          <w:rFonts w:hint="eastAsia"/>
        </w:rPr>
        <w:t>あきらか【明らか】</w:t>
      </w:r>
      <w:r>
        <w:rPr>
          <w:rFonts w:hint="eastAsia"/>
          <w:lang w:eastAsia="zh-CN"/>
        </w:rPr>
        <w:t>［</w:t>
      </w:r>
      <w:r>
        <w:rPr>
          <w:rFonts w:hint="eastAsia"/>
        </w:rPr>
        <w:t>ダナ</w:t>
      </w:r>
      <w:r>
        <w:rPr>
          <w:rFonts w:hint="eastAsia"/>
          <w:lang w:eastAsia="zh-CN"/>
        </w:rPr>
        <w:t>］</w:t>
      </w:r>
      <w:r>
        <w:rPr>
          <w:rFonts w:hint="eastAsia"/>
        </w:rPr>
        <w:t>①事柄がはっきりしていて</w:t>
      </w:r>
      <w:r>
        <w:rPr>
          <w:rFonts w:hint="eastAsia"/>
          <w:lang w:eastAsia="zh-CN"/>
        </w:rPr>
        <w:t>，</w:t>
      </w:r>
      <w:r>
        <w:rPr>
          <w:rFonts w:hint="eastAsia"/>
        </w:rPr>
        <w:t>だれにもそうだと知れるさま。‖分明。显然。</w:t>
      </w:r>
      <w:r>
        <w:rPr>
          <w:rFonts w:hint="eastAsia"/>
          <w:lang w:eastAsia="zh-CN"/>
        </w:rPr>
        <w:t>Δ</w:t>
      </w:r>
      <w:r>
        <w:rPr>
          <w:rFonts w:hint="eastAsia"/>
        </w:rPr>
        <w:t>事の真相が</w:t>
      </w:r>
      <w:r>
        <w:rPr>
          <w:rFonts w:hint="eastAsia"/>
          <w:lang w:eastAsia="zh-CN"/>
        </w:rPr>
        <w:t>～</w:t>
      </w:r>
      <w:r>
        <w:rPr>
          <w:rFonts w:hint="eastAsia"/>
        </w:rPr>
        <w:t>になった</w:t>
      </w:r>
      <w:r>
        <w:rPr>
          <w:rFonts w:hint="eastAsia"/>
          <w:lang w:eastAsia="zh-CN"/>
        </w:rPr>
        <w:t>／</w:t>
      </w:r>
      <w:r>
        <w:rPr>
          <w:rFonts w:hint="eastAsia"/>
        </w:rPr>
        <w:t>事情真相大白。</w:t>
      </w:r>
      <w:r>
        <w:rPr>
          <w:rFonts w:hint="eastAsia"/>
          <w:lang w:eastAsia="zh-CN"/>
        </w:rPr>
        <w:t>Δ</w:t>
      </w:r>
      <w:r>
        <w:rPr>
          <w:rFonts w:hint="eastAsia"/>
        </w:rPr>
        <w:t>金の使途が</w:t>
      </w:r>
      <w:r>
        <w:rPr>
          <w:rFonts w:hint="eastAsia"/>
          <w:lang w:eastAsia="zh-CN"/>
        </w:rPr>
        <w:t>～</w:t>
      </w:r>
      <w:r>
        <w:rPr>
          <w:rFonts w:hint="eastAsia"/>
        </w:rPr>
        <w:t>でない</w:t>
      </w:r>
      <w:r>
        <w:rPr>
          <w:rFonts w:hint="eastAsia"/>
          <w:lang w:eastAsia="zh-CN"/>
        </w:rPr>
        <w:t>／</w:t>
      </w:r>
      <w:r>
        <w:rPr>
          <w:rFonts w:hint="eastAsia"/>
        </w:rPr>
        <w:t>钱的用途不明。②明るいさま。‖明亮。</w:t>
      </w:r>
      <w:r>
        <w:rPr>
          <w:rFonts w:hint="eastAsia"/>
          <w:lang w:eastAsia="zh-CN"/>
        </w:rPr>
        <w:t>Δ</w:t>
      </w:r>
      <w:r>
        <w:rPr>
          <w:rFonts w:hint="eastAsia"/>
        </w:rPr>
        <w:t>月が</w:t>
      </w:r>
      <w:r>
        <w:rPr>
          <w:rFonts w:hint="eastAsia"/>
          <w:lang w:eastAsia="zh-CN"/>
        </w:rPr>
        <w:t>～</w:t>
      </w:r>
      <w:r>
        <w:rPr>
          <w:rFonts w:hint="eastAsia"/>
        </w:rPr>
        <w:t>な夜</w:t>
      </w:r>
      <w:r>
        <w:rPr>
          <w:rFonts w:hint="eastAsia"/>
          <w:lang w:eastAsia="zh-CN"/>
        </w:rPr>
        <w:t>／</w:t>
      </w:r>
      <w:r>
        <w:rPr>
          <w:rFonts w:hint="eastAsia"/>
        </w:rPr>
        <w:t>月明之夜。</w:t>
      </w:r>
    </w:p>
    <w:p w14:paraId="4EBEAA09">
      <w:pPr>
        <w:pStyle w:val="2"/>
        <w:rPr>
          <w:rFonts w:hint="eastAsia"/>
        </w:rPr>
      </w:pPr>
      <w:r>
        <w:rPr>
          <w:rFonts w:hint="eastAsia"/>
        </w:rPr>
        <w:t>あきらめ【諦め】</w:t>
      </w:r>
      <w:r>
        <w:rPr>
          <w:rFonts w:hint="eastAsia"/>
          <w:lang w:eastAsia="zh-CN"/>
        </w:rPr>
        <w:t>［</w:t>
      </w:r>
      <w:r>
        <w:rPr>
          <w:rFonts w:hint="eastAsia"/>
        </w:rPr>
        <w:t>名</w:t>
      </w:r>
      <w:r>
        <w:rPr>
          <w:rFonts w:hint="eastAsia"/>
          <w:lang w:eastAsia="zh-CN"/>
        </w:rPr>
        <w:t>］</w:t>
      </w:r>
      <w:r>
        <w:rPr>
          <w:rFonts w:hint="eastAsia"/>
        </w:rPr>
        <w:t>あきらめること。思い切ること。断念。‖断念。死心。</w:t>
      </w:r>
      <w:r>
        <w:rPr>
          <w:rFonts w:hint="eastAsia"/>
          <w:lang w:eastAsia="zh-CN"/>
        </w:rPr>
        <w:t>Δ</w:t>
      </w:r>
      <w:r>
        <w:rPr>
          <w:rFonts w:hint="eastAsia"/>
        </w:rPr>
        <w:t>彼は</w:t>
      </w:r>
      <w:r>
        <w:rPr>
          <w:rFonts w:hint="eastAsia"/>
          <w:lang w:eastAsia="zh-CN"/>
        </w:rPr>
        <w:t>～</w:t>
      </w:r>
      <w:r>
        <w:rPr>
          <w:rFonts w:hint="eastAsia"/>
        </w:rPr>
        <w:t>がいい</w:t>
      </w:r>
      <w:r>
        <w:rPr>
          <w:rFonts w:hint="eastAsia"/>
          <w:lang w:eastAsia="zh-CN"/>
        </w:rPr>
        <w:t>／</w:t>
      </w:r>
      <w:r>
        <w:rPr>
          <w:rFonts w:hint="eastAsia"/>
        </w:rPr>
        <w:t>他想得开。</w:t>
      </w:r>
      <w:r>
        <w:rPr>
          <w:rFonts w:hint="eastAsia"/>
          <w:lang w:eastAsia="zh-CN"/>
        </w:rPr>
        <w:t>Δ</w:t>
      </w:r>
      <w:r>
        <w:rPr>
          <w:rFonts w:hint="eastAsia"/>
        </w:rPr>
        <w:t>どうにも</w:t>
      </w:r>
      <w:r>
        <w:rPr>
          <w:rFonts w:hint="eastAsia"/>
          <w:lang w:eastAsia="zh-CN"/>
        </w:rPr>
        <w:t>～</w:t>
      </w:r>
      <w:r>
        <w:rPr>
          <w:rFonts w:hint="eastAsia"/>
        </w:rPr>
        <w:t>がつかない</w:t>
      </w:r>
      <w:r>
        <w:rPr>
          <w:rFonts w:hint="eastAsia"/>
          <w:lang w:eastAsia="zh-CN"/>
        </w:rPr>
        <w:t>／</w:t>
      </w:r>
      <w:r>
        <w:rPr>
          <w:rFonts w:hint="eastAsia"/>
        </w:rPr>
        <w:t>总是不死心。</w:t>
      </w:r>
    </w:p>
    <w:p w14:paraId="55A386B6">
      <w:pPr>
        <w:pStyle w:val="2"/>
        <w:rPr>
          <w:rFonts w:hint="eastAsia"/>
        </w:rPr>
      </w:pPr>
      <w:r>
        <w:rPr>
          <w:rFonts w:hint="eastAsia"/>
        </w:rPr>
        <w:t>あきら·める【諦める】</w:t>
      </w:r>
      <w:r>
        <w:rPr>
          <w:rFonts w:hint="eastAsia"/>
          <w:lang w:eastAsia="zh-CN"/>
        </w:rPr>
        <w:t>［</w:t>
      </w:r>
      <w:r>
        <w:rPr>
          <w:rFonts w:hint="eastAsia"/>
        </w:rPr>
        <w:t>下一他</w:t>
      </w:r>
      <w:r>
        <w:rPr>
          <w:rFonts w:hint="eastAsia"/>
          <w:lang w:eastAsia="zh-CN"/>
        </w:rPr>
        <w:t>］</w:t>
      </w:r>
      <w:r>
        <w:rPr>
          <w:rFonts w:hint="eastAsia"/>
        </w:rPr>
        <w:t>とても見込みがない</w:t>
      </w:r>
      <w:r>
        <w:rPr>
          <w:rFonts w:hint="eastAsia"/>
          <w:lang w:eastAsia="zh-CN"/>
        </w:rPr>
        <w:t>，</w:t>
      </w:r>
      <w:r>
        <w:rPr>
          <w:rFonts w:hint="eastAsia"/>
        </w:rPr>
        <w:t>しかたがないと思い切る。断念する。‖死心。断念。打消…念头。</w:t>
      </w:r>
      <w:r>
        <w:rPr>
          <w:rFonts w:hint="eastAsia"/>
          <w:lang w:eastAsia="zh-CN"/>
        </w:rPr>
        <w:t>Δ～</w:t>
      </w:r>
      <w:r>
        <w:rPr>
          <w:rFonts w:hint="eastAsia"/>
        </w:rPr>
        <w:t>のはまだ早い</w:t>
      </w:r>
      <w:r>
        <w:rPr>
          <w:rFonts w:hint="eastAsia"/>
          <w:lang w:eastAsia="zh-CN"/>
        </w:rPr>
        <w:t>／</w:t>
      </w:r>
      <w:r>
        <w:rPr>
          <w:rFonts w:hint="eastAsia"/>
        </w:rPr>
        <w:t>死这份儿心还太早。</w:t>
      </w:r>
      <w:r>
        <w:rPr>
          <w:rFonts w:hint="eastAsia"/>
          <w:lang w:eastAsia="zh-CN"/>
        </w:rPr>
        <w:t>Δ</w:t>
      </w:r>
      <w:r>
        <w:rPr>
          <w:rFonts w:hint="eastAsia"/>
        </w:rPr>
        <w:t>この病気は治らないものと</w:t>
      </w:r>
      <w:r>
        <w:rPr>
          <w:rFonts w:hint="eastAsia"/>
          <w:lang w:eastAsia="zh-CN"/>
        </w:rPr>
        <w:t>～</w:t>
      </w:r>
      <w:r>
        <w:rPr>
          <w:rFonts w:hint="eastAsia"/>
        </w:rPr>
        <w:t>·めている</w:t>
      </w:r>
      <w:r>
        <w:rPr>
          <w:rFonts w:hint="eastAsia"/>
          <w:lang w:eastAsia="zh-CN"/>
        </w:rPr>
        <w:t>／</w:t>
      </w:r>
      <w:r>
        <w:rPr>
          <w:rFonts w:hint="eastAsia"/>
        </w:rPr>
        <w:t>已经死了心</w:t>
      </w:r>
      <w:r>
        <w:rPr>
          <w:rFonts w:hint="eastAsia"/>
          <w:lang w:eastAsia="zh-CN"/>
        </w:rPr>
        <w:t>，</w:t>
      </w:r>
      <w:r>
        <w:rPr>
          <w:rFonts w:hint="eastAsia"/>
        </w:rPr>
        <w:t>这病治不好了。</w:t>
      </w:r>
    </w:p>
    <w:p w14:paraId="2CC578E6">
      <w:pPr>
        <w:pStyle w:val="2"/>
        <w:rPr>
          <w:rFonts w:hint="eastAsia"/>
        </w:rPr>
      </w:pPr>
      <w:r>
        <w:rPr>
          <w:rFonts w:hint="eastAsia"/>
        </w:rPr>
        <w:t>あ·きる【飽きる·厭きる】</w:t>
      </w:r>
      <w:r>
        <w:rPr>
          <w:rFonts w:hint="eastAsia"/>
          <w:lang w:eastAsia="zh-CN"/>
        </w:rPr>
        <w:t>［</w:t>
      </w:r>
      <w:r>
        <w:rPr>
          <w:rFonts w:hint="eastAsia"/>
        </w:rPr>
        <w:t>上一自</w:t>
      </w:r>
      <w:r>
        <w:rPr>
          <w:rFonts w:hint="eastAsia"/>
          <w:lang w:eastAsia="zh-CN"/>
        </w:rPr>
        <w:t>］（</w:t>
      </w:r>
      <w:r>
        <w:rPr>
          <w:rFonts w:hint="eastAsia"/>
        </w:rPr>
        <w:t>十分満足して</w:t>
      </w:r>
      <w:r>
        <w:rPr>
          <w:rFonts w:hint="eastAsia"/>
          <w:lang w:eastAsia="zh-CN"/>
        </w:rPr>
        <w:t>）</w:t>
      </w:r>
      <w:r>
        <w:rPr>
          <w:rFonts w:hint="eastAsia"/>
        </w:rPr>
        <w:t>いやになる。‖腻。厌烦。</w:t>
      </w:r>
      <w:r>
        <w:rPr>
          <w:rFonts w:hint="eastAsia"/>
          <w:lang w:eastAsia="zh-CN"/>
        </w:rPr>
        <w:t>Δ</w:t>
      </w:r>
      <w:r>
        <w:rPr>
          <w:rFonts w:hint="eastAsia"/>
        </w:rPr>
        <w:t>いくら好きでもこうたびたび食べると</w:t>
      </w:r>
      <w:r>
        <w:rPr>
          <w:rFonts w:hint="eastAsia"/>
          <w:lang w:eastAsia="zh-CN"/>
        </w:rPr>
        <w:t>～</w:t>
      </w:r>
      <w:r>
        <w:rPr>
          <w:rFonts w:hint="eastAsia"/>
        </w:rPr>
        <w:t>·きてしまう</w:t>
      </w:r>
      <w:r>
        <w:rPr>
          <w:rFonts w:hint="eastAsia"/>
          <w:lang w:eastAsia="zh-CN"/>
        </w:rPr>
        <w:t>／</w:t>
      </w:r>
      <w:r>
        <w:rPr>
          <w:rFonts w:hint="eastAsia"/>
        </w:rPr>
        <w:t>老吃这东西</w:t>
      </w:r>
      <w:r>
        <w:rPr>
          <w:rFonts w:hint="eastAsia"/>
          <w:lang w:eastAsia="zh-CN"/>
        </w:rPr>
        <w:t>，</w:t>
      </w:r>
      <w:r>
        <w:rPr>
          <w:rFonts w:hint="eastAsia"/>
        </w:rPr>
        <w:t>再爱吃也吃腻了。</w:t>
      </w:r>
      <w:r>
        <w:rPr>
          <w:rFonts w:hint="eastAsia"/>
          <w:lang w:eastAsia="zh-CN"/>
        </w:rPr>
        <w:t>Δ</w:t>
      </w:r>
      <w:r>
        <w:rPr>
          <w:rFonts w:hint="eastAsia"/>
        </w:rPr>
        <w:t>この曲は何度聞いても</w:t>
      </w:r>
      <w:r>
        <w:rPr>
          <w:rFonts w:hint="eastAsia"/>
          <w:lang w:eastAsia="zh-CN"/>
        </w:rPr>
        <w:t>～</w:t>
      </w:r>
      <w:r>
        <w:rPr>
          <w:rFonts w:hint="eastAsia"/>
        </w:rPr>
        <w:t>·きない</w:t>
      </w:r>
      <w:r>
        <w:rPr>
          <w:rFonts w:hint="eastAsia"/>
          <w:lang w:eastAsia="zh-CN"/>
        </w:rPr>
        <w:t>／</w:t>
      </w:r>
      <w:r>
        <w:rPr>
          <w:rFonts w:hint="eastAsia"/>
        </w:rPr>
        <w:t>这曲子听多少遍也不厌。</w:t>
      </w:r>
    </w:p>
    <w:p w14:paraId="1637AA5D">
      <w:pPr>
        <w:pStyle w:val="2"/>
        <w:rPr>
          <w:rFonts w:hint="eastAsia"/>
        </w:rPr>
      </w:pPr>
      <w:r>
        <w:rPr>
          <w:rFonts w:hint="eastAsia"/>
        </w:rPr>
        <w:t>あきれかえ·る【呆れ返る】</w:t>
      </w:r>
      <w:r>
        <w:rPr>
          <w:rFonts w:hint="eastAsia"/>
          <w:lang w:eastAsia="zh-CN"/>
        </w:rPr>
        <w:t>［</w:t>
      </w:r>
      <w:r>
        <w:rPr>
          <w:rFonts w:hint="eastAsia"/>
        </w:rPr>
        <w:t>五自</w:t>
      </w:r>
      <w:r>
        <w:rPr>
          <w:rFonts w:hint="eastAsia"/>
          <w:lang w:eastAsia="zh-CN"/>
        </w:rPr>
        <w:t>］</w:t>
      </w:r>
      <w:r>
        <w:rPr>
          <w:rFonts w:hint="eastAsia"/>
        </w:rPr>
        <w:t>非常にあきれる。‖十分惊讶。目瞪口呆。</w:t>
      </w:r>
      <w:r>
        <w:rPr>
          <w:rFonts w:hint="eastAsia"/>
          <w:lang w:eastAsia="zh-CN"/>
        </w:rPr>
        <w:t>Δ</w:t>
      </w:r>
      <w:r>
        <w:rPr>
          <w:rFonts w:hint="eastAsia"/>
        </w:rPr>
        <w:t>その光景を見て</w:t>
      </w:r>
      <w:r>
        <w:rPr>
          <w:rFonts w:hint="eastAsia"/>
          <w:lang w:eastAsia="zh-CN"/>
        </w:rPr>
        <w:t>，</w:t>
      </w:r>
      <w:r>
        <w:rPr>
          <w:rFonts w:hint="eastAsia"/>
        </w:rPr>
        <w:t>彼は</w:t>
      </w:r>
      <w:r>
        <w:rPr>
          <w:rFonts w:hint="eastAsia"/>
          <w:lang w:eastAsia="zh-CN"/>
        </w:rPr>
        <w:t>～</w:t>
      </w:r>
      <w:r>
        <w:rPr>
          <w:rFonts w:hint="eastAsia"/>
        </w:rPr>
        <w:t>·った</w:t>
      </w:r>
      <w:r>
        <w:rPr>
          <w:rFonts w:hint="eastAsia"/>
          <w:lang w:eastAsia="zh-CN"/>
        </w:rPr>
        <w:t>／</w:t>
      </w:r>
      <w:r>
        <w:rPr>
          <w:rFonts w:hint="eastAsia"/>
        </w:rPr>
        <w:t>看到那情景</w:t>
      </w:r>
      <w:r>
        <w:rPr>
          <w:rFonts w:hint="eastAsia"/>
          <w:lang w:eastAsia="zh-CN"/>
        </w:rPr>
        <w:t>，</w:t>
      </w:r>
      <w:r>
        <w:rPr>
          <w:rFonts w:hint="eastAsia"/>
        </w:rPr>
        <w:t>他目瞪口呆。</w:t>
      </w:r>
    </w:p>
    <w:p w14:paraId="053DE91D">
      <w:pPr>
        <w:pStyle w:val="2"/>
        <w:rPr>
          <w:rFonts w:hint="eastAsia"/>
        </w:rPr>
      </w:pPr>
      <w:r>
        <w:rPr>
          <w:rFonts w:hint="eastAsia"/>
        </w:rPr>
        <w:t>アキレスけん【</w:t>
      </w:r>
      <w:r>
        <w:rPr>
          <w:rFonts w:hint="eastAsia"/>
          <w:lang w:eastAsia="zh-CN"/>
        </w:rPr>
        <w:t>（</w:t>
      </w:r>
      <w:r>
        <w:rPr>
          <w:rFonts w:hint="eastAsia"/>
        </w:rPr>
        <w:t>拉</w:t>
      </w:r>
      <w:r>
        <w:rPr>
          <w:rFonts w:hint="eastAsia"/>
          <w:lang w:eastAsia="zh-CN"/>
        </w:rPr>
        <w:t>）</w:t>
      </w:r>
      <w:r>
        <w:rPr>
          <w:rFonts w:hint="eastAsia"/>
        </w:rPr>
        <w:t>Achilles腱】</w:t>
      </w:r>
      <w:r>
        <w:rPr>
          <w:rFonts w:hint="eastAsia"/>
          <w:lang w:eastAsia="zh-CN"/>
        </w:rPr>
        <w:t>［</w:t>
      </w:r>
      <w:r>
        <w:rPr>
          <w:rFonts w:hint="eastAsia"/>
        </w:rPr>
        <w:t>名</w:t>
      </w:r>
      <w:r>
        <w:rPr>
          <w:rFonts w:hint="eastAsia"/>
          <w:lang w:eastAsia="zh-CN"/>
        </w:rPr>
        <w:t>］</w:t>
      </w:r>
      <w:r>
        <w:rPr>
          <w:rFonts w:hint="eastAsia"/>
        </w:rPr>
        <w:t>かかとの骨の上についていて</w:t>
      </w:r>
      <w:r>
        <w:rPr>
          <w:rFonts w:hint="eastAsia"/>
          <w:lang w:eastAsia="zh-CN"/>
        </w:rPr>
        <w:t>，</w:t>
      </w:r>
      <w:r>
        <w:rPr>
          <w:rFonts w:hint="eastAsia"/>
        </w:rPr>
        <w:t>歩く時使う腱。比ゆ的に</w:t>
      </w:r>
      <w:r>
        <w:rPr>
          <w:rFonts w:hint="eastAsia"/>
          <w:lang w:eastAsia="zh-CN"/>
        </w:rPr>
        <w:t>，（</w:t>
      </w:r>
      <w:r>
        <w:rPr>
          <w:rFonts w:hint="eastAsia"/>
        </w:rPr>
        <w:t>強者の</w:t>
      </w:r>
      <w:r>
        <w:rPr>
          <w:rFonts w:hint="eastAsia"/>
          <w:lang w:eastAsia="zh-CN"/>
        </w:rPr>
        <w:t>，</w:t>
      </w:r>
      <w:r>
        <w:rPr>
          <w:rFonts w:hint="eastAsia"/>
        </w:rPr>
        <w:t>または致命的な</w:t>
      </w:r>
      <w:r>
        <w:rPr>
          <w:rFonts w:hint="eastAsia"/>
          <w:lang w:eastAsia="zh-CN"/>
        </w:rPr>
        <w:t>）</w:t>
      </w:r>
      <w:r>
        <w:rPr>
          <w:rFonts w:hint="eastAsia"/>
        </w:rPr>
        <w:t>弱点。‖阿基里斯腱。跟腱。</w:t>
      </w:r>
      <w:r>
        <w:rPr>
          <w:rFonts w:hint="eastAsia"/>
          <w:lang w:eastAsia="zh-CN"/>
        </w:rPr>
        <w:t>（</w:t>
      </w:r>
      <w:r>
        <w:rPr>
          <w:rFonts w:hint="eastAsia"/>
        </w:rPr>
        <w:t>比喻</w:t>
      </w:r>
      <w:r>
        <w:rPr>
          <w:rFonts w:hint="eastAsia"/>
          <w:lang w:eastAsia="zh-CN"/>
        </w:rPr>
        <w:t>）</w:t>
      </w:r>
      <w:r>
        <w:rPr>
          <w:rFonts w:hint="eastAsia"/>
        </w:rPr>
        <w:t>致命弱点。</w:t>
      </w:r>
    </w:p>
    <w:p w14:paraId="38497697">
      <w:pPr>
        <w:pStyle w:val="2"/>
        <w:rPr>
          <w:rFonts w:hint="eastAsia"/>
        </w:rPr>
      </w:pPr>
      <w:r>
        <w:rPr>
          <w:rFonts w:hint="eastAsia"/>
        </w:rPr>
        <w:t>あき·れる【呆れる·惘れる】</w:t>
      </w:r>
      <w:r>
        <w:rPr>
          <w:rFonts w:hint="eastAsia"/>
          <w:lang w:eastAsia="zh-CN"/>
        </w:rPr>
        <w:t>［</w:t>
      </w:r>
      <w:r>
        <w:rPr>
          <w:rFonts w:hint="eastAsia"/>
        </w:rPr>
        <w:t>下一自</w:t>
      </w:r>
      <w:r>
        <w:rPr>
          <w:rFonts w:hint="eastAsia"/>
          <w:lang w:eastAsia="zh-CN"/>
        </w:rPr>
        <w:t>］</w:t>
      </w:r>
      <w:r>
        <w:rPr>
          <w:rFonts w:hint="eastAsia"/>
        </w:rPr>
        <w:t>物事が意外で</w:t>
      </w:r>
      <w:r>
        <w:rPr>
          <w:rFonts w:hint="eastAsia"/>
          <w:lang w:eastAsia="zh-CN"/>
        </w:rPr>
        <w:t>（</w:t>
      </w:r>
      <w:r>
        <w:rPr>
          <w:rFonts w:hint="eastAsia"/>
        </w:rPr>
        <w:t>また余りにひどくて</w:t>
      </w:r>
      <w:r>
        <w:rPr>
          <w:rFonts w:hint="eastAsia"/>
          <w:lang w:eastAsia="zh-CN"/>
        </w:rPr>
        <w:t>）</w:t>
      </w:r>
      <w:r>
        <w:rPr>
          <w:rFonts w:hint="eastAsia"/>
        </w:rPr>
        <w:t>驚く。‖吃惊。愣住。发呆。</w:t>
      </w:r>
      <w:r>
        <w:rPr>
          <w:rFonts w:hint="eastAsia"/>
          <w:lang w:eastAsia="zh-CN"/>
        </w:rPr>
        <w:t>Δ</w:t>
      </w:r>
      <w:del w:id="363" w:author="伍逸群" w:date="2025-09-07T16:54:34Z">
        <w:r>
          <w:rPr>
            <w:rFonts w:hint="eastAsia"/>
          </w:rPr>
          <w:delText>われながらそそっかしいのに</w:delText>
        </w:r>
      </w:del>
      <w:ins w:id="364" w:author="伍逸群" w:date="2025-09-07T16:54:34Z">
        <w:r>
          <w:rPr>
            <w:rFonts w:hint="eastAsia"/>
          </w:rPr>
          <w:t>われながらそっかしいのに</w:t>
        </w:r>
      </w:ins>
      <w:r>
        <w:rPr>
          <w:rFonts w:hint="eastAsia"/>
          <w:lang w:eastAsia="zh-CN"/>
        </w:rPr>
        <w:t>～／</w:t>
      </w:r>
      <w:r>
        <w:rPr>
          <w:rFonts w:hint="eastAsia"/>
        </w:rPr>
        <w:t>我这毛手毛脚劲儿连自己都没话可说。</w:t>
      </w:r>
      <w:r>
        <w:rPr>
          <w:rFonts w:hint="eastAsia"/>
          <w:lang w:eastAsia="zh-CN"/>
        </w:rPr>
        <w:t>Δ</w:t>
      </w:r>
      <w:r>
        <w:rPr>
          <w:rFonts w:hint="eastAsia"/>
        </w:rPr>
        <w:t>彼は皆が</w:t>
      </w:r>
      <w:r>
        <w:rPr>
          <w:rFonts w:hint="eastAsia"/>
          <w:lang w:eastAsia="zh-CN"/>
        </w:rPr>
        <w:t>～</w:t>
      </w:r>
      <w:r>
        <w:rPr>
          <w:rFonts w:hint="eastAsia"/>
        </w:rPr>
        <w:t>ほど食べた</w:t>
      </w:r>
      <w:r>
        <w:rPr>
          <w:rFonts w:hint="eastAsia"/>
          <w:lang w:eastAsia="zh-CN"/>
        </w:rPr>
        <w:t>／</w:t>
      </w:r>
      <w:r>
        <w:rPr>
          <w:rFonts w:hint="eastAsia"/>
        </w:rPr>
        <w:t>他吃得简直吓人。</w:t>
      </w:r>
    </w:p>
    <w:p w14:paraId="0099A503">
      <w:pPr>
        <w:pStyle w:val="2"/>
        <w:rPr>
          <w:rFonts w:hint="eastAsia" w:eastAsiaTheme="minorEastAsia"/>
          <w:lang w:eastAsia="zh-CN"/>
        </w:rPr>
      </w:pPr>
      <w:r>
        <w:rPr>
          <w:rFonts w:hint="eastAsia"/>
        </w:rPr>
        <w:t>あきんど【商人】</w:t>
      </w:r>
      <w:r>
        <w:rPr>
          <w:rFonts w:hint="eastAsia"/>
          <w:lang w:eastAsia="zh-CN"/>
        </w:rPr>
        <w:t>［</w:t>
      </w:r>
      <w:r>
        <w:rPr>
          <w:rFonts w:hint="eastAsia"/>
        </w:rPr>
        <w:t>名</w:t>
      </w:r>
      <w:r>
        <w:rPr>
          <w:rFonts w:hint="eastAsia"/>
          <w:lang w:eastAsia="zh-CN"/>
        </w:rPr>
        <w:t>］</w:t>
      </w:r>
      <w:r>
        <w:rPr>
          <w:rFonts w:hint="eastAsia"/>
        </w:rPr>
        <w:t>商売をする人。しょうにん。「あきゅうど」とも言う。‖买卖人。商人。</w:t>
      </w:r>
      <w:r>
        <w:rPr>
          <w:rFonts w:hint="eastAsia"/>
          <w:lang w:eastAsia="zh-CN"/>
        </w:rPr>
        <w:t>（</w:t>
      </w:r>
      <w:r>
        <w:rPr>
          <w:rFonts w:hint="eastAsia"/>
        </w:rPr>
        <w:t>也说“あきゅうど”</w:t>
      </w:r>
      <w:r>
        <w:rPr>
          <w:rFonts w:hint="eastAsia"/>
          <w:lang w:eastAsia="zh-CN"/>
        </w:rPr>
        <w:t>）</w:t>
      </w:r>
    </w:p>
    <w:p w14:paraId="096AC23C">
      <w:pPr>
        <w:pStyle w:val="2"/>
        <w:rPr>
          <w:rFonts w:hint="eastAsia"/>
        </w:rPr>
      </w:pPr>
      <w:r>
        <w:rPr>
          <w:rFonts w:hint="eastAsia"/>
        </w:rPr>
        <w:t>あ·く【開く·明く】</w:t>
      </w:r>
      <w:r>
        <w:rPr>
          <w:rFonts w:hint="eastAsia"/>
          <w:lang w:eastAsia="zh-CN"/>
        </w:rPr>
        <w:t>［</w:t>
      </w:r>
      <w:r>
        <w:rPr>
          <w:rFonts w:hint="eastAsia"/>
        </w:rPr>
        <w:t>五自</w:t>
      </w:r>
      <w:r>
        <w:rPr>
          <w:rFonts w:hint="eastAsia"/>
          <w:lang w:eastAsia="zh-CN"/>
        </w:rPr>
        <w:t>］</w:t>
      </w:r>
      <w:r>
        <w:rPr>
          <w:rFonts w:hint="eastAsia"/>
        </w:rPr>
        <w:t>隔て·仕切り·おおいになっているものが除かれる。閉じていたものがひらく。→締まる</w:t>
      </w:r>
      <w:r>
        <w:rPr>
          <w:rFonts w:hint="eastAsia"/>
          <w:lang w:eastAsia="zh-CN"/>
        </w:rPr>
        <w:t>（</w:t>
      </w:r>
      <w:r>
        <w:rPr>
          <w:rFonts w:hint="eastAsia"/>
        </w:rPr>
        <w:t>しまる</w:t>
      </w:r>
      <w:r>
        <w:rPr>
          <w:rFonts w:hint="eastAsia"/>
          <w:lang w:eastAsia="zh-CN"/>
        </w:rPr>
        <w:t>）</w:t>
      </w:r>
      <w:r>
        <w:rPr>
          <w:rFonts w:hint="eastAsia"/>
        </w:rPr>
        <w:t>。‖开。开门。张开。</w:t>
      </w:r>
      <w:r>
        <w:rPr>
          <w:rFonts w:hint="eastAsia"/>
          <w:lang w:eastAsia="zh-CN"/>
        </w:rPr>
        <w:t>Δ</w:t>
      </w:r>
      <w:r>
        <w:rPr>
          <w:rFonts w:hint="eastAsia"/>
        </w:rPr>
        <w:t>窓が</w:t>
      </w:r>
      <w:r>
        <w:rPr>
          <w:rFonts w:hint="eastAsia"/>
          <w:lang w:eastAsia="zh-CN"/>
        </w:rPr>
        <w:t>～</w:t>
      </w:r>
      <w:r>
        <w:rPr>
          <w:rFonts w:hint="eastAsia"/>
        </w:rPr>
        <w:t>·いている</w:t>
      </w:r>
      <w:r>
        <w:rPr>
          <w:rFonts w:hint="eastAsia"/>
          <w:lang w:eastAsia="zh-CN"/>
        </w:rPr>
        <w:t>／</w:t>
      </w:r>
      <w:r>
        <w:rPr>
          <w:rFonts w:hint="eastAsia"/>
        </w:rPr>
        <w:t>窗户开着。</w:t>
      </w:r>
      <w:r>
        <w:rPr>
          <w:rFonts w:hint="eastAsia"/>
          <w:lang w:eastAsia="zh-CN"/>
        </w:rPr>
        <w:t>Δ</w:t>
      </w:r>
      <w:r>
        <w:rPr>
          <w:rFonts w:hint="eastAsia"/>
        </w:rPr>
        <w:t>店は</w:t>
      </w:r>
      <w:r>
        <w:rPr>
          <w:rFonts w:hint="eastAsia"/>
          <w:lang w:eastAsia="zh-CN"/>
        </w:rPr>
        <w:t>～</w:t>
      </w:r>
      <w:r>
        <w:rPr>
          <w:rFonts w:hint="eastAsia"/>
        </w:rPr>
        <w:t>·いたばかりだ</w:t>
      </w:r>
      <w:r>
        <w:rPr>
          <w:rFonts w:hint="eastAsia"/>
          <w:lang w:eastAsia="zh-CN"/>
        </w:rPr>
        <w:t>／</w:t>
      </w:r>
      <w:r>
        <w:rPr>
          <w:rFonts w:hint="eastAsia"/>
        </w:rPr>
        <w:t>商店刚开门。</w:t>
      </w:r>
      <w:r>
        <w:rPr>
          <w:rFonts w:hint="eastAsia"/>
          <w:lang w:eastAsia="zh-CN"/>
        </w:rPr>
        <w:t>Δ～</w:t>
      </w:r>
      <w:r>
        <w:rPr>
          <w:rFonts w:hint="eastAsia"/>
        </w:rPr>
        <w:t>·いた口がふさがらない</w:t>
      </w:r>
      <w:r>
        <w:rPr>
          <w:rFonts w:hint="eastAsia"/>
          <w:lang w:eastAsia="zh-CN"/>
        </w:rPr>
        <w:t>／</w:t>
      </w:r>
      <w:r>
        <w:rPr>
          <w:rFonts w:hint="eastAsia"/>
        </w:rPr>
        <w:t>简直无话可说。</w:t>
      </w:r>
      <w:r>
        <w:rPr>
          <w:rFonts w:hint="eastAsia"/>
          <w:lang w:eastAsia="zh-CN"/>
        </w:rPr>
        <w:t>（</w:t>
      </w:r>
      <w:r>
        <w:rPr>
          <w:rFonts w:hint="eastAsia"/>
        </w:rPr>
        <w:t>吓得</w:t>
      </w:r>
      <w:r>
        <w:rPr>
          <w:rFonts w:hint="eastAsia"/>
          <w:lang w:eastAsia="zh-CN"/>
        </w:rPr>
        <w:t>）</w:t>
      </w:r>
      <w:r>
        <w:rPr>
          <w:rFonts w:hint="eastAsia"/>
        </w:rPr>
        <w:t>目瞪口呆。</w:t>
      </w:r>
    </w:p>
    <w:p w14:paraId="135DEBED">
      <w:pPr>
        <w:pStyle w:val="2"/>
        <w:rPr>
          <w:ins w:id="365" w:author="伍逸群" w:date="2025-09-07T16:54:34Z"/>
          <w:rFonts w:hint="eastAsia"/>
        </w:rPr>
      </w:pPr>
    </w:p>
    <w:p w14:paraId="0C6AAB53">
      <w:pPr>
        <w:pStyle w:val="2"/>
        <w:rPr>
          <w:ins w:id="366" w:author="伍逸群" w:date="2025-09-07T16:54:34Z"/>
          <w:rFonts w:hint="eastAsia"/>
        </w:rPr>
      </w:pPr>
      <w:ins w:id="367" w:author="伍逸群" w:date="2025-09-07T16:54:34Z">
        <w:r>
          <w:rPr>
            <w:rFonts w:hint="eastAsia"/>
          </w:rPr>
          <w:t>===page_015_col2.png===</w:t>
        </w:r>
      </w:ins>
    </w:p>
    <w:p w14:paraId="0A1DE843">
      <w:pPr>
        <w:pStyle w:val="2"/>
        <w:rPr>
          <w:rFonts w:hint="eastAsia"/>
        </w:rPr>
      </w:pPr>
      <w:r>
        <w:rPr>
          <w:rFonts w:hint="eastAsia"/>
        </w:rPr>
        <w:t>あ·く【空く·明く】</w:t>
      </w:r>
      <w:r>
        <w:rPr>
          <w:rFonts w:hint="eastAsia"/>
          <w:lang w:eastAsia="zh-CN"/>
        </w:rPr>
        <w:t>［</w:t>
      </w:r>
      <w:r>
        <w:rPr>
          <w:rFonts w:hint="eastAsia"/>
        </w:rPr>
        <w:t>五自</w:t>
      </w:r>
      <w:r>
        <w:rPr>
          <w:rFonts w:hint="eastAsia"/>
          <w:lang w:eastAsia="zh-CN"/>
        </w:rPr>
        <w:t>］</w:t>
      </w:r>
      <w:r>
        <w:rPr>
          <w:rFonts w:hint="eastAsia"/>
        </w:rPr>
        <w:t>そこを占めていたものが無くなり</w:t>
      </w:r>
      <w:r>
        <w:rPr>
          <w:rFonts w:hint="eastAsia"/>
          <w:lang w:eastAsia="zh-CN"/>
        </w:rPr>
        <w:t>，</w:t>
      </w:r>
      <w:r>
        <w:rPr>
          <w:rFonts w:hint="eastAsia"/>
        </w:rPr>
        <w:t>すきまができる。からになる。↔ふさがる。‖空。闲。缺额。腾出。</w:t>
      </w:r>
      <w:r>
        <w:rPr>
          <w:rFonts w:hint="eastAsia"/>
          <w:lang w:eastAsia="zh-CN"/>
        </w:rPr>
        <w:t>Δ</w:t>
      </w:r>
      <w:r>
        <w:rPr>
          <w:rFonts w:hint="eastAsia"/>
        </w:rPr>
        <w:t>虫にくわれてセーターに穴が</w:t>
      </w:r>
      <w:r>
        <w:rPr>
          <w:rFonts w:hint="eastAsia"/>
          <w:lang w:eastAsia="zh-CN"/>
        </w:rPr>
        <w:t>～</w:t>
      </w:r>
      <w:r>
        <w:rPr>
          <w:rFonts w:hint="eastAsia"/>
        </w:rPr>
        <w:t>·いた</w:t>
      </w:r>
      <w:r>
        <w:rPr>
          <w:rFonts w:hint="eastAsia"/>
          <w:lang w:eastAsia="zh-CN"/>
        </w:rPr>
        <w:t>／</w:t>
      </w:r>
      <w:r>
        <w:rPr>
          <w:rFonts w:hint="eastAsia"/>
        </w:rPr>
        <w:t>毛衣被虫蛀了个洞。</w:t>
      </w:r>
      <w:r>
        <w:rPr>
          <w:rFonts w:hint="eastAsia"/>
          <w:lang w:eastAsia="zh-CN"/>
        </w:rPr>
        <w:t>Δ</w:t>
      </w:r>
      <w:r>
        <w:rPr>
          <w:rFonts w:hint="eastAsia"/>
        </w:rPr>
        <w:t>行間が</w:t>
      </w:r>
      <w:r>
        <w:rPr>
          <w:rFonts w:hint="eastAsia"/>
          <w:lang w:eastAsia="zh-CN"/>
        </w:rPr>
        <w:t>～</w:t>
      </w:r>
      <w:r>
        <w:rPr>
          <w:rFonts w:hint="eastAsia"/>
        </w:rPr>
        <w:t>·きすぎた</w:t>
      </w:r>
      <w:r>
        <w:rPr>
          <w:rFonts w:hint="eastAsia"/>
          <w:lang w:eastAsia="zh-CN"/>
        </w:rPr>
        <w:t>／</w:t>
      </w:r>
      <w:r>
        <w:rPr>
          <w:rFonts w:hint="eastAsia"/>
        </w:rPr>
        <w:t>行间空得太多。</w:t>
      </w:r>
      <w:r>
        <w:rPr>
          <w:rFonts w:hint="eastAsia"/>
          <w:lang w:eastAsia="zh-CN"/>
        </w:rPr>
        <w:t>Δ</w:t>
      </w:r>
      <w:r>
        <w:rPr>
          <w:rFonts w:hint="eastAsia"/>
        </w:rPr>
        <w:t>課長のポストが</w:t>
      </w:r>
      <w:r>
        <w:rPr>
          <w:rFonts w:hint="eastAsia"/>
          <w:lang w:eastAsia="zh-CN"/>
        </w:rPr>
        <w:t>～</w:t>
      </w:r>
      <w:r>
        <w:rPr>
          <w:rFonts w:hint="eastAsia"/>
        </w:rPr>
        <w:t>·いた</w:t>
      </w:r>
      <w:r>
        <w:rPr>
          <w:rFonts w:hint="eastAsia"/>
          <w:lang w:eastAsia="zh-CN"/>
        </w:rPr>
        <w:t>／</w:t>
      </w:r>
      <w:r>
        <w:rPr>
          <w:rFonts w:hint="eastAsia"/>
        </w:rPr>
        <w:t>科长的位置空出来了。</w:t>
      </w:r>
      <w:r>
        <w:rPr>
          <w:rFonts w:hint="eastAsia"/>
          <w:lang w:eastAsia="zh-CN"/>
        </w:rPr>
        <w:t>Δ</w:t>
      </w:r>
      <w:r>
        <w:rPr>
          <w:rFonts w:hint="eastAsia"/>
        </w:rPr>
        <w:t>混んでいて</w:t>
      </w:r>
      <w:r>
        <w:rPr>
          <w:rFonts w:hint="eastAsia"/>
          <w:lang w:eastAsia="zh-CN"/>
        </w:rPr>
        <w:t>～</w:t>
      </w:r>
      <w:r>
        <w:rPr>
          <w:rFonts w:hint="eastAsia"/>
        </w:rPr>
        <w:t>·いた席はない</w:t>
      </w:r>
      <w:r>
        <w:rPr>
          <w:rFonts w:hint="eastAsia"/>
          <w:lang w:eastAsia="zh-CN"/>
        </w:rPr>
        <w:t>／</w:t>
      </w:r>
      <w:r>
        <w:rPr>
          <w:rFonts w:hint="eastAsia"/>
        </w:rPr>
        <w:t>拥挤得没空位。</w:t>
      </w:r>
      <w:r>
        <w:rPr>
          <w:rFonts w:hint="eastAsia"/>
          <w:lang w:eastAsia="zh-CN"/>
        </w:rPr>
        <w:t>Δ</w:t>
      </w:r>
      <w:r>
        <w:rPr>
          <w:rFonts w:hint="eastAsia"/>
        </w:rPr>
        <w:t>じきに手が</w:t>
      </w:r>
      <w:r>
        <w:rPr>
          <w:rFonts w:hint="eastAsia"/>
          <w:lang w:eastAsia="zh-CN"/>
        </w:rPr>
        <w:t>～</w:t>
      </w:r>
      <w:r>
        <w:rPr>
          <w:rFonts w:hint="eastAsia"/>
        </w:rPr>
        <w:t>·きます</w:t>
      </w:r>
      <w:r>
        <w:rPr>
          <w:rFonts w:hint="eastAsia"/>
          <w:lang w:eastAsia="zh-CN"/>
        </w:rPr>
        <w:t>／</w:t>
      </w:r>
      <w:r>
        <w:rPr>
          <w:rFonts w:hint="eastAsia"/>
        </w:rPr>
        <w:t>马上就能腾出手来。</w:t>
      </w:r>
    </w:p>
    <w:p w14:paraId="3775B229">
      <w:pPr>
        <w:pStyle w:val="2"/>
        <w:rPr>
          <w:rFonts w:hint="eastAsia"/>
        </w:rPr>
      </w:pPr>
      <w:r>
        <w:rPr>
          <w:rFonts w:hint="eastAsia"/>
        </w:rPr>
        <w:t>あく【灰汁】</w:t>
      </w:r>
      <w:r>
        <w:rPr>
          <w:rFonts w:hint="eastAsia"/>
          <w:lang w:eastAsia="zh-CN"/>
        </w:rPr>
        <w:t>［</w:t>
      </w:r>
      <w:r>
        <w:rPr>
          <w:rFonts w:hint="eastAsia"/>
        </w:rPr>
        <w:t>名</w:t>
      </w:r>
      <w:r>
        <w:rPr>
          <w:rFonts w:hint="eastAsia"/>
          <w:lang w:eastAsia="zh-CN"/>
        </w:rPr>
        <w:t>］</w:t>
      </w:r>
      <w:r>
        <w:rPr>
          <w:rFonts w:hint="eastAsia"/>
        </w:rPr>
        <w:t>①灰を水に入れてできる上澄みの汁。アルカリ性を有し</w:t>
      </w:r>
      <w:r>
        <w:rPr>
          <w:rFonts w:hint="eastAsia"/>
          <w:lang w:eastAsia="zh-CN"/>
        </w:rPr>
        <w:t>，</w:t>
      </w:r>
      <w:r>
        <w:rPr>
          <w:rFonts w:hint="eastAsia"/>
        </w:rPr>
        <w:t>洗濯·染物に使う。‖木灰水。</w:t>
      </w:r>
      <w:r>
        <w:rPr>
          <w:rFonts w:hint="eastAsia"/>
          <w:lang w:eastAsia="zh-CN"/>
        </w:rPr>
        <w:t>Δ</w:t>
      </w:r>
      <w:r>
        <w:rPr>
          <w:rFonts w:hint="eastAsia"/>
        </w:rPr>
        <w:t>昔は</w:t>
      </w:r>
      <w:r>
        <w:rPr>
          <w:rFonts w:hint="eastAsia"/>
          <w:lang w:eastAsia="zh-CN"/>
        </w:rPr>
        <w:t>～</w:t>
      </w:r>
      <w:r>
        <w:rPr>
          <w:rFonts w:hint="eastAsia"/>
        </w:rPr>
        <w:t>で洗濯をしたものだ</w:t>
      </w:r>
      <w:r>
        <w:rPr>
          <w:rFonts w:hint="eastAsia"/>
          <w:lang w:eastAsia="zh-CN"/>
        </w:rPr>
        <w:t>／</w:t>
      </w:r>
      <w:r>
        <w:rPr>
          <w:rFonts w:hint="eastAsia"/>
        </w:rPr>
        <w:t>从前是用木灰水洗衣服的。②植物が含む渋い液。また</w:t>
      </w:r>
      <w:r>
        <w:rPr>
          <w:rFonts w:hint="eastAsia"/>
          <w:lang w:eastAsia="zh-CN"/>
        </w:rPr>
        <w:t>，</w:t>
      </w:r>
      <w:r>
        <w:rPr>
          <w:rFonts w:hint="eastAsia"/>
        </w:rPr>
        <w:t>その渋み。‖</w:t>
      </w:r>
      <w:r>
        <w:rPr>
          <w:rFonts w:hint="eastAsia"/>
          <w:lang w:eastAsia="zh-CN"/>
        </w:rPr>
        <w:t>（</w:t>
      </w:r>
      <w:r>
        <w:rPr>
          <w:rFonts w:hint="eastAsia"/>
        </w:rPr>
        <w:t>植物中的</w:t>
      </w:r>
      <w:r>
        <w:rPr>
          <w:rFonts w:hint="eastAsia"/>
          <w:lang w:eastAsia="zh-CN"/>
        </w:rPr>
        <w:t>）</w:t>
      </w:r>
      <w:r>
        <w:rPr>
          <w:rFonts w:hint="eastAsia"/>
        </w:rPr>
        <w:t>涩液。涩味。</w:t>
      </w:r>
      <w:r>
        <w:rPr>
          <w:rFonts w:hint="eastAsia"/>
          <w:lang w:eastAsia="zh-CN"/>
        </w:rPr>
        <w:t>Δ</w:t>
      </w:r>
      <w:r>
        <w:rPr>
          <w:rFonts w:hint="eastAsia"/>
        </w:rPr>
        <w:t>蕨の</w:t>
      </w:r>
      <w:r>
        <w:rPr>
          <w:rFonts w:hint="eastAsia"/>
          <w:lang w:eastAsia="zh-CN"/>
        </w:rPr>
        <w:t>～</w:t>
      </w:r>
      <w:r>
        <w:rPr>
          <w:rFonts w:hint="eastAsia"/>
        </w:rPr>
        <w:t>を抜く</w:t>
      </w:r>
      <w:r>
        <w:rPr>
          <w:rFonts w:hint="eastAsia"/>
          <w:lang w:eastAsia="zh-CN"/>
        </w:rPr>
        <w:t>／</w:t>
      </w:r>
      <w:r>
        <w:rPr>
          <w:rFonts w:hint="eastAsia"/>
        </w:rPr>
        <w:t>去除蕨菜的涩味。③肉などの煮汁の表面に浮ぶ白い泡状のもの。‖肉沫子。④他人にはやや抵抗が感じられる強い個性。‖执拗。生硬。俗气。</w:t>
      </w:r>
      <w:r>
        <w:rPr>
          <w:rFonts w:hint="eastAsia"/>
          <w:lang w:eastAsia="zh-CN"/>
        </w:rPr>
        <w:t>Δ</w:t>
      </w:r>
      <w:r>
        <w:rPr>
          <w:rFonts w:hint="eastAsia"/>
        </w:rPr>
        <w:t>彼の文章は</w:t>
      </w:r>
      <w:r>
        <w:rPr>
          <w:rFonts w:hint="eastAsia"/>
          <w:lang w:eastAsia="zh-CN"/>
        </w:rPr>
        <w:t>～</w:t>
      </w:r>
      <w:r>
        <w:rPr>
          <w:rFonts w:hint="eastAsia"/>
        </w:rPr>
        <w:t>が強い</w:t>
      </w:r>
      <w:r>
        <w:rPr>
          <w:rFonts w:hint="eastAsia"/>
          <w:lang w:eastAsia="zh-CN"/>
        </w:rPr>
        <w:t>／</w:t>
      </w:r>
      <w:r>
        <w:rPr>
          <w:rFonts w:hint="eastAsia"/>
        </w:rPr>
        <w:t>他的文章非常生硬。</w:t>
      </w:r>
      <w:r>
        <w:rPr>
          <w:rFonts w:hint="eastAsia"/>
          <w:lang w:eastAsia="zh-CN"/>
        </w:rPr>
        <w:t>Δ～</w:t>
      </w:r>
      <w:r>
        <w:rPr>
          <w:rFonts w:hint="eastAsia"/>
        </w:rPr>
        <w:t>の抜けた人</w:t>
      </w:r>
      <w:r>
        <w:rPr>
          <w:rFonts w:hint="eastAsia"/>
          <w:lang w:eastAsia="zh-CN"/>
        </w:rPr>
        <w:t>／</w:t>
      </w:r>
      <w:r>
        <w:rPr>
          <w:rFonts w:hint="eastAsia"/>
        </w:rPr>
        <w:t>脱去俗气的人。风雅的人。圆滑的人。</w:t>
      </w:r>
    </w:p>
    <w:p w14:paraId="4A69CA6E">
      <w:pPr>
        <w:pStyle w:val="2"/>
        <w:rPr>
          <w:rFonts w:hint="eastAsia"/>
        </w:rPr>
      </w:pPr>
      <w:r>
        <w:rPr>
          <w:rFonts w:hint="eastAsia"/>
        </w:rPr>
        <w:t>あく【悪】</w:t>
      </w:r>
      <w:r>
        <w:rPr>
          <w:rFonts w:hint="eastAsia"/>
          <w:lang w:eastAsia="zh-CN"/>
        </w:rPr>
        <w:t>［</w:t>
      </w:r>
      <w:r>
        <w:rPr>
          <w:rFonts w:hint="eastAsia"/>
        </w:rPr>
        <w:t>名</w:t>
      </w:r>
      <w:r>
        <w:rPr>
          <w:rFonts w:hint="eastAsia"/>
          <w:lang w:eastAsia="zh-CN"/>
        </w:rPr>
        <w:t>］</w:t>
      </w:r>
      <w:r>
        <w:rPr>
          <w:rFonts w:hint="eastAsia"/>
        </w:rPr>
        <w:t>①悪いこと。</w:t>
      </w:r>
      <w:del w:id="368" w:author="伍逸群" w:date="2025-09-07T16:54:34Z">
        <w:r>
          <w:rPr>
            <w:rFonts w:hint="eastAsia"/>
          </w:rPr>
          <w:delText>悪事。</w:delText>
        </w:r>
      </w:del>
      <w:r>
        <w:rPr>
          <w:rFonts w:hint="eastAsia"/>
        </w:rPr>
        <w:t>↔善</w:t>
      </w:r>
      <w:r>
        <w:rPr>
          <w:rFonts w:hint="eastAsia"/>
          <w:lang w:eastAsia="zh-CN"/>
        </w:rPr>
        <w:t>（</w:t>
      </w:r>
      <w:r>
        <w:rPr>
          <w:rFonts w:hint="eastAsia"/>
        </w:rPr>
        <w:t>ぜん</w:t>
      </w:r>
      <w:r>
        <w:rPr>
          <w:rFonts w:hint="eastAsia"/>
          <w:lang w:eastAsia="zh-CN"/>
        </w:rPr>
        <w:t>）</w:t>
      </w:r>
      <w:r>
        <w:rPr>
          <w:rFonts w:hint="eastAsia"/>
        </w:rPr>
        <w:t>。‖恶。坏事。</w:t>
      </w:r>
      <w:r>
        <w:rPr>
          <w:rFonts w:hint="eastAsia"/>
          <w:lang w:eastAsia="zh-CN"/>
        </w:rPr>
        <w:t>Δ</w:t>
      </w:r>
      <w:r>
        <w:rPr>
          <w:rFonts w:hint="eastAsia"/>
        </w:rPr>
        <w:t>善と</w:t>
      </w:r>
      <w:r>
        <w:rPr>
          <w:rFonts w:hint="eastAsia"/>
          <w:lang w:eastAsia="zh-CN"/>
        </w:rPr>
        <w:t>～／</w:t>
      </w:r>
      <w:r>
        <w:rPr>
          <w:rFonts w:hint="eastAsia"/>
        </w:rPr>
        <w:t>善与恶。</w:t>
      </w:r>
      <w:r>
        <w:rPr>
          <w:rFonts w:hint="eastAsia"/>
          <w:lang w:eastAsia="zh-CN"/>
        </w:rPr>
        <w:t>Δ～</w:t>
      </w:r>
      <w:r>
        <w:rPr>
          <w:rFonts w:hint="eastAsia"/>
        </w:rPr>
        <w:t>の道に走る</w:t>
      </w:r>
      <w:r>
        <w:rPr>
          <w:rFonts w:hint="eastAsia"/>
          <w:lang w:eastAsia="zh-CN"/>
        </w:rPr>
        <w:t>／</w:t>
      </w:r>
      <w:r>
        <w:rPr>
          <w:rFonts w:hint="eastAsia"/>
        </w:rPr>
        <w:t>走上邪路。②好ましくないこと。弊害。‖弊病。恶习。③悪いやつ。‖坏人。</w:t>
      </w:r>
    </w:p>
    <w:p w14:paraId="5C4C6CFA">
      <w:pPr>
        <w:pStyle w:val="2"/>
        <w:rPr>
          <w:rFonts w:hint="eastAsia"/>
        </w:rPr>
      </w:pPr>
      <w:r>
        <w:rPr>
          <w:rFonts w:hint="eastAsia"/>
        </w:rPr>
        <w:t>アクアラング【Aqua Lung】</w:t>
      </w:r>
      <w:r>
        <w:rPr>
          <w:rFonts w:hint="eastAsia"/>
          <w:lang w:eastAsia="zh-CN"/>
        </w:rPr>
        <w:t>［</w:t>
      </w:r>
      <w:r>
        <w:rPr>
          <w:rFonts w:hint="eastAsia"/>
        </w:rPr>
        <w:t>名</w:t>
      </w:r>
      <w:r>
        <w:rPr>
          <w:rFonts w:hint="eastAsia"/>
          <w:lang w:eastAsia="zh-CN"/>
        </w:rPr>
        <w:t>］</w:t>
      </w:r>
      <w:r>
        <w:rPr>
          <w:rFonts w:hint="eastAsia"/>
        </w:rPr>
        <w:t>水にもぐる時に背負う</w:t>
      </w:r>
      <w:r>
        <w:rPr>
          <w:rFonts w:hint="eastAsia"/>
          <w:lang w:eastAsia="zh-CN"/>
        </w:rPr>
        <w:t>，</w:t>
      </w:r>
      <w:r>
        <w:rPr>
          <w:rFonts w:hint="eastAsia"/>
        </w:rPr>
        <w:t>呼吸用の空気をつめた道具。水中肺。‖水中呼吸器。水肺。</w:t>
      </w:r>
    </w:p>
    <w:p w14:paraId="6B4F91B5">
      <w:pPr>
        <w:pStyle w:val="2"/>
        <w:rPr>
          <w:rFonts w:hint="eastAsia"/>
        </w:rPr>
      </w:pPr>
      <w:r>
        <w:rPr>
          <w:rFonts w:hint="eastAsia"/>
        </w:rPr>
        <w:t>アクアリウム【aquarium】</w:t>
      </w:r>
      <w:r>
        <w:rPr>
          <w:rFonts w:hint="eastAsia"/>
          <w:lang w:eastAsia="zh-CN"/>
        </w:rPr>
        <w:t>［</w:t>
      </w:r>
      <w:r>
        <w:rPr>
          <w:rFonts w:hint="eastAsia"/>
        </w:rPr>
        <w:t>名</w:t>
      </w:r>
      <w:r>
        <w:rPr>
          <w:rFonts w:hint="eastAsia"/>
          <w:lang w:eastAsia="zh-CN"/>
        </w:rPr>
        <w:t>］</w:t>
      </w:r>
      <w:r>
        <w:rPr>
          <w:rFonts w:hint="eastAsia"/>
        </w:rPr>
        <w:t>①水族館。‖水族馆。②ガラス製養槽。‖玻璃养鱼槽。</w:t>
      </w:r>
    </w:p>
    <w:p w14:paraId="3C862D19">
      <w:pPr>
        <w:pStyle w:val="2"/>
        <w:rPr>
          <w:rFonts w:hint="eastAsia"/>
        </w:rPr>
      </w:pPr>
      <w:r>
        <w:rPr>
          <w:rFonts w:hint="eastAsia"/>
        </w:rPr>
        <w:t>あくい【悪意】</w:t>
      </w:r>
      <w:r>
        <w:rPr>
          <w:rFonts w:hint="eastAsia"/>
          <w:lang w:eastAsia="zh-CN"/>
        </w:rPr>
        <w:t>［</w:t>
      </w:r>
      <w:r>
        <w:rPr>
          <w:rFonts w:hint="eastAsia"/>
        </w:rPr>
        <w:t>名</w:t>
      </w:r>
      <w:r>
        <w:rPr>
          <w:rFonts w:hint="eastAsia"/>
          <w:lang w:eastAsia="zh-CN"/>
        </w:rPr>
        <w:t>］</w:t>
      </w:r>
      <w:r>
        <w:rPr>
          <w:rFonts w:hint="eastAsia"/>
        </w:rPr>
        <w:t>①相手に不幸·苦痛を与え</w:t>
      </w:r>
      <w:r>
        <w:rPr>
          <w:rFonts w:hint="eastAsia"/>
          <w:lang w:eastAsia="zh-CN"/>
        </w:rPr>
        <w:t>，</w:t>
      </w:r>
      <w:r>
        <w:rPr>
          <w:rFonts w:hint="eastAsia"/>
        </w:rPr>
        <w:t>傷つけようとする心。↔好意</w:t>
      </w:r>
      <w:r>
        <w:rPr>
          <w:rFonts w:hint="eastAsia"/>
          <w:lang w:eastAsia="zh-CN"/>
        </w:rPr>
        <w:t>（</w:t>
      </w:r>
      <w:r>
        <w:rPr>
          <w:rFonts w:hint="eastAsia"/>
        </w:rPr>
        <w:t>こうい</w:t>
      </w:r>
      <w:r>
        <w:rPr>
          <w:rFonts w:hint="eastAsia"/>
          <w:lang w:eastAsia="zh-CN"/>
        </w:rPr>
        <w:t>）</w:t>
      </w:r>
      <w:r>
        <w:rPr>
          <w:rFonts w:hint="eastAsia"/>
        </w:rPr>
        <w:t>。‖恶意。歹意。</w:t>
      </w:r>
      <w:r>
        <w:rPr>
          <w:rFonts w:hint="eastAsia"/>
          <w:lang w:eastAsia="zh-CN"/>
        </w:rPr>
        <w:t>Δ</w:t>
      </w:r>
      <w:r>
        <w:rPr>
          <w:rFonts w:hint="eastAsia"/>
        </w:rPr>
        <w:t>彼の言葉には少しも</w:t>
      </w:r>
      <w:r>
        <w:rPr>
          <w:rFonts w:hint="eastAsia"/>
          <w:lang w:eastAsia="zh-CN"/>
        </w:rPr>
        <w:t>～</w:t>
      </w:r>
      <w:r>
        <w:rPr>
          <w:rFonts w:hint="eastAsia"/>
        </w:rPr>
        <w:t>がない</w:t>
      </w:r>
      <w:r>
        <w:rPr>
          <w:rFonts w:hint="eastAsia"/>
          <w:lang w:eastAsia="zh-CN"/>
        </w:rPr>
        <w:t>／</w:t>
      </w:r>
      <w:r>
        <w:rPr>
          <w:rFonts w:hint="eastAsia"/>
        </w:rPr>
        <w:t>他的话里丝毫没有恶意。②意地の悪い見方。↔善意</w:t>
      </w:r>
      <w:r>
        <w:rPr>
          <w:rFonts w:hint="eastAsia"/>
          <w:lang w:eastAsia="zh-CN"/>
        </w:rPr>
        <w:t>（</w:t>
      </w:r>
      <w:r>
        <w:rPr>
          <w:rFonts w:hint="eastAsia"/>
        </w:rPr>
        <w:t>ぜんい</w:t>
      </w:r>
      <w:r>
        <w:rPr>
          <w:rFonts w:hint="eastAsia"/>
          <w:lang w:eastAsia="zh-CN"/>
        </w:rPr>
        <w:t>）</w:t>
      </w:r>
      <w:r>
        <w:rPr>
          <w:rFonts w:hint="eastAsia"/>
        </w:rPr>
        <w:t>。‖坏的看法。往坏的方面想。</w:t>
      </w:r>
      <w:r>
        <w:rPr>
          <w:rFonts w:hint="eastAsia"/>
          <w:lang w:eastAsia="zh-CN"/>
        </w:rPr>
        <w:t>Δ</w:t>
      </w:r>
      <w:r>
        <w:rPr>
          <w:rFonts w:hint="eastAsia"/>
        </w:rPr>
        <w:t>彼は私の言う事をすべて</w:t>
      </w:r>
      <w:r>
        <w:rPr>
          <w:rFonts w:hint="eastAsia"/>
          <w:lang w:eastAsia="zh-CN"/>
        </w:rPr>
        <w:t>～</w:t>
      </w:r>
      <w:r>
        <w:rPr>
          <w:rFonts w:hint="eastAsia"/>
        </w:rPr>
        <w:t>にとる</w:t>
      </w:r>
      <w:r>
        <w:rPr>
          <w:rFonts w:hint="eastAsia"/>
          <w:lang w:eastAsia="zh-CN"/>
        </w:rPr>
        <w:t>／</w:t>
      </w:r>
      <w:r>
        <w:rPr>
          <w:rFonts w:hint="eastAsia"/>
        </w:rPr>
        <w:t>他总是恶意地理解我所说的话。</w:t>
      </w:r>
    </w:p>
    <w:p w14:paraId="4AF359A2">
      <w:pPr>
        <w:pStyle w:val="2"/>
        <w:rPr>
          <w:rFonts w:hint="eastAsia"/>
        </w:rPr>
      </w:pPr>
      <w:r>
        <w:rPr>
          <w:rFonts w:hint="eastAsia"/>
        </w:rPr>
        <w:t>あくうん【悪運】</w:t>
      </w:r>
      <w:r>
        <w:rPr>
          <w:rFonts w:hint="eastAsia"/>
          <w:lang w:eastAsia="zh-CN"/>
        </w:rPr>
        <w:t>［</w:t>
      </w:r>
      <w:r>
        <w:rPr>
          <w:rFonts w:hint="eastAsia"/>
        </w:rPr>
        <w:t>名</w:t>
      </w:r>
      <w:r>
        <w:rPr>
          <w:rFonts w:hint="eastAsia"/>
          <w:lang w:eastAsia="zh-CN"/>
        </w:rPr>
        <w:t>］</w:t>
      </w:r>
      <w:r>
        <w:rPr>
          <w:rFonts w:hint="eastAsia"/>
        </w:rPr>
        <w:t>①悪い事をしても悪いむくいがなく</w:t>
      </w:r>
      <w:r>
        <w:rPr>
          <w:rFonts w:hint="eastAsia"/>
          <w:lang w:eastAsia="zh-CN"/>
        </w:rPr>
        <w:t>，</w:t>
      </w:r>
      <w:r>
        <w:rPr>
          <w:rFonts w:hint="eastAsia"/>
        </w:rPr>
        <w:t>意外にも恵まれた強い運。‖贼运。</w:t>
      </w:r>
      <w:r>
        <w:rPr>
          <w:rFonts w:hint="eastAsia"/>
          <w:lang w:eastAsia="zh-CN"/>
        </w:rPr>
        <w:t>Δ</w:t>
      </w:r>
      <w:r>
        <w:rPr>
          <w:rFonts w:hint="eastAsia"/>
        </w:rPr>
        <w:t>やつもついに</w:t>
      </w:r>
      <w:r>
        <w:rPr>
          <w:rFonts w:hint="eastAsia"/>
          <w:lang w:eastAsia="zh-CN"/>
        </w:rPr>
        <w:t>～</w:t>
      </w:r>
      <w:r>
        <w:rPr>
          <w:rFonts w:hint="eastAsia"/>
        </w:rPr>
        <w:t>がつきた</w:t>
      </w:r>
      <w:r>
        <w:rPr>
          <w:rFonts w:hint="eastAsia"/>
          <w:lang w:eastAsia="zh-CN"/>
        </w:rPr>
        <w:t>／</w:t>
      </w:r>
      <w:r>
        <w:rPr>
          <w:rFonts w:hint="eastAsia"/>
        </w:rPr>
        <w:t>那家伙的贼运也终于到头了。</w:t>
      </w:r>
      <w:r>
        <w:rPr>
          <w:rFonts w:hint="eastAsia"/>
          <w:lang w:eastAsia="zh-CN"/>
        </w:rPr>
        <w:t>Δ～</w:t>
      </w:r>
      <w:r>
        <w:rPr>
          <w:rFonts w:hint="eastAsia"/>
        </w:rPr>
        <w:t>の強いやつ</w:t>
      </w:r>
      <w:r>
        <w:rPr>
          <w:rFonts w:hint="eastAsia"/>
          <w:lang w:eastAsia="zh-CN"/>
        </w:rPr>
        <w:t>／</w:t>
      </w:r>
      <w:r>
        <w:rPr>
          <w:rFonts w:hint="eastAsia"/>
        </w:rPr>
        <w:t>贼运亨通的家伙。②運が悪いこと。不運。↔幸運</w:t>
      </w:r>
      <w:r>
        <w:rPr>
          <w:rFonts w:hint="eastAsia"/>
          <w:lang w:eastAsia="zh-CN"/>
        </w:rPr>
        <w:t>（</w:t>
      </w:r>
      <w:r>
        <w:rPr>
          <w:rFonts w:hint="eastAsia"/>
        </w:rPr>
        <w:t>こううん</w:t>
      </w:r>
      <w:r>
        <w:rPr>
          <w:rFonts w:hint="eastAsia"/>
          <w:lang w:eastAsia="zh-CN"/>
        </w:rPr>
        <w:t>）</w:t>
      </w:r>
      <w:r>
        <w:rPr>
          <w:rFonts w:hint="eastAsia"/>
        </w:rPr>
        <w:t>·好運</w:t>
      </w:r>
      <w:r>
        <w:rPr>
          <w:rFonts w:hint="eastAsia"/>
          <w:lang w:eastAsia="zh-CN"/>
        </w:rPr>
        <w:t>（</w:t>
      </w:r>
      <w:r>
        <w:rPr>
          <w:rFonts w:hint="eastAsia"/>
        </w:rPr>
        <w:t>こううん</w:t>
      </w:r>
      <w:r>
        <w:rPr>
          <w:rFonts w:hint="eastAsia"/>
          <w:lang w:eastAsia="zh-CN"/>
        </w:rPr>
        <w:t>）</w:t>
      </w:r>
      <w:r>
        <w:rPr>
          <w:rFonts w:hint="eastAsia"/>
        </w:rPr>
        <w:t>。‖厄运。</w:t>
      </w:r>
    </w:p>
    <w:p w14:paraId="1C6FD64E">
      <w:pPr>
        <w:pStyle w:val="2"/>
        <w:rPr>
          <w:rFonts w:hint="eastAsia"/>
        </w:rPr>
      </w:pPr>
      <w:r>
        <w:rPr>
          <w:rFonts w:hint="eastAsia"/>
        </w:rPr>
        <w:t>あくえき【悪疫】</w:t>
      </w:r>
      <w:r>
        <w:rPr>
          <w:rFonts w:hint="eastAsia"/>
          <w:lang w:eastAsia="zh-CN"/>
        </w:rPr>
        <w:t>［</w:t>
      </w:r>
      <w:r>
        <w:rPr>
          <w:rFonts w:hint="eastAsia"/>
        </w:rPr>
        <w:t>名</w:t>
      </w:r>
      <w:r>
        <w:rPr>
          <w:rFonts w:hint="eastAsia"/>
          <w:lang w:eastAsia="zh-CN"/>
        </w:rPr>
        <w:t>］</w:t>
      </w:r>
      <w:r>
        <w:rPr>
          <w:rFonts w:hint="eastAsia"/>
        </w:rPr>
        <w:t>たちの悪い流行病。‖瘟疫。</w:t>
      </w:r>
      <w:r>
        <w:rPr>
          <w:rFonts w:hint="eastAsia"/>
          <w:lang w:eastAsia="zh-CN"/>
        </w:rPr>
        <w:t>Δ～</w:t>
      </w:r>
      <w:r>
        <w:rPr>
          <w:rFonts w:hint="eastAsia"/>
        </w:rPr>
        <w:t>が流行する</w:t>
      </w:r>
      <w:r>
        <w:rPr>
          <w:rFonts w:hint="eastAsia"/>
          <w:lang w:eastAsia="zh-CN"/>
        </w:rPr>
        <w:t>／</w:t>
      </w:r>
      <w:r>
        <w:rPr>
          <w:rFonts w:hint="eastAsia"/>
        </w:rPr>
        <w:t>瘟疫流行。</w:t>
      </w:r>
    </w:p>
    <w:p w14:paraId="1F1C65F5">
      <w:pPr>
        <w:pStyle w:val="2"/>
        <w:rPr>
          <w:ins w:id="369" w:author="伍逸群" w:date="2025-09-07T16:54:34Z"/>
          <w:rFonts w:hint="eastAsia"/>
        </w:rPr>
      </w:pPr>
      <w:del w:id="370" w:author="伍逸群" w:date="2025-09-07T16:54:34Z">
        <w:r>
          <w:rPr>
            <w:rFonts w:hint="eastAsia"/>
          </w:rPr>
          <w:delText>あくぎゃく</w:delText>
        </w:r>
      </w:del>
      <w:ins w:id="371" w:author="伍逸群" w:date="2025-09-07T16:54:34Z">
        <w:r>
          <w:rPr>
            <w:rFonts w:hint="eastAsia"/>
          </w:rPr>
          <w:t>あくざやく</w:t>
        </w:r>
      </w:ins>
      <w:r>
        <w:rPr>
          <w:rFonts w:hint="eastAsia"/>
        </w:rPr>
        <w:t>【悪逆】</w:t>
      </w:r>
      <w:r>
        <w:rPr>
          <w:rFonts w:hint="eastAsia"/>
          <w:lang w:eastAsia="zh-CN"/>
        </w:rPr>
        <w:t>［</w:t>
      </w:r>
      <w:r>
        <w:rPr>
          <w:rFonts w:hint="eastAsia"/>
        </w:rPr>
        <w:t>名</w:t>
      </w:r>
      <w:r>
        <w:rPr>
          <w:rFonts w:hint="eastAsia"/>
          <w:lang w:eastAsia="zh-CN"/>
        </w:rPr>
        <w:t>］</w:t>
      </w:r>
      <w:r>
        <w:rPr>
          <w:rFonts w:hint="eastAsia"/>
        </w:rPr>
        <w:t>①人の道にそむいた</w:t>
      </w:r>
      <w:r>
        <w:rPr>
          <w:rFonts w:hint="eastAsia"/>
          <w:lang w:eastAsia="zh-CN"/>
        </w:rPr>
        <w:t>，</w:t>
      </w:r>
      <w:r>
        <w:rPr>
          <w:rFonts w:hint="eastAsia"/>
        </w:rPr>
        <w:t>非常に悪い行い。‖凶恶。残暴。</w:t>
      </w:r>
      <w:r>
        <w:rPr>
          <w:rFonts w:hint="eastAsia"/>
          <w:lang w:eastAsia="zh-CN"/>
        </w:rPr>
        <w:t>Δ～</w:t>
      </w:r>
      <w:r>
        <w:rPr>
          <w:rFonts w:hint="eastAsia"/>
        </w:rPr>
        <w:t>無道</w:t>
      </w:r>
      <w:r>
        <w:rPr>
          <w:rFonts w:hint="eastAsia"/>
          <w:lang w:eastAsia="zh-CN"/>
        </w:rPr>
        <w:t>／</w:t>
      </w:r>
      <w:r>
        <w:rPr>
          <w:rFonts w:hint="eastAsia"/>
        </w:rPr>
        <w:t>惨无人道。暴虐无道。②昔の罪名。主</w:t>
      </w:r>
    </w:p>
    <w:p w14:paraId="34A780C2">
      <w:pPr>
        <w:pStyle w:val="2"/>
        <w:rPr>
          <w:ins w:id="372" w:author="伍逸群" w:date="2025-09-07T16:54:34Z"/>
          <w:rFonts w:hint="eastAsia"/>
        </w:rPr>
      </w:pPr>
    </w:p>
    <w:p w14:paraId="29139550">
      <w:pPr>
        <w:pStyle w:val="2"/>
        <w:rPr>
          <w:ins w:id="373" w:author="伍逸群" w:date="2025-09-07T16:54:34Z"/>
          <w:rFonts w:hint="eastAsia"/>
        </w:rPr>
      </w:pPr>
      <w:ins w:id="374" w:author="伍逸群" w:date="2025-09-07T16:54:34Z">
        <w:r>
          <w:rPr>
            <w:rFonts w:hint="eastAsia"/>
          </w:rPr>
          <w:t>===page_016_col1.png===</w:t>
        </w:r>
      </w:ins>
    </w:p>
    <w:p w14:paraId="5C74B793">
      <w:pPr>
        <w:pStyle w:val="2"/>
        <w:rPr>
          <w:rFonts w:hint="eastAsia"/>
        </w:rPr>
      </w:pPr>
      <w:r>
        <w:rPr>
          <w:rFonts w:hint="eastAsia"/>
        </w:rPr>
        <w:t>君·父などを殺そうとする罪。‖谋弑君、父之罪。</w:t>
      </w:r>
    </w:p>
    <w:p w14:paraId="599E74BC">
      <w:pPr>
        <w:pStyle w:val="2"/>
        <w:rPr>
          <w:rFonts w:hint="eastAsia"/>
        </w:rPr>
      </w:pPr>
      <w:r>
        <w:rPr>
          <w:rFonts w:hint="eastAsia"/>
        </w:rPr>
        <w:t>あくぎょう【悪行】</w:t>
      </w:r>
      <w:r>
        <w:rPr>
          <w:rFonts w:hint="eastAsia"/>
          <w:lang w:eastAsia="zh-CN"/>
        </w:rPr>
        <w:t>［</w:t>
      </w:r>
      <w:r>
        <w:rPr>
          <w:rFonts w:hint="eastAsia"/>
        </w:rPr>
        <w:t>名</w:t>
      </w:r>
      <w:r>
        <w:rPr>
          <w:rFonts w:hint="eastAsia"/>
          <w:lang w:eastAsia="zh-CN"/>
        </w:rPr>
        <w:t>］</w:t>
      </w:r>
      <w:r>
        <w:rPr>
          <w:rFonts w:hint="eastAsia"/>
        </w:rPr>
        <w:t>悪い行い。悪事。↔善行</w:t>
      </w:r>
      <w:r>
        <w:rPr>
          <w:rFonts w:hint="eastAsia"/>
          <w:lang w:eastAsia="zh-CN"/>
        </w:rPr>
        <w:t>（</w:t>
      </w:r>
      <w:r>
        <w:rPr>
          <w:rFonts w:hint="eastAsia"/>
        </w:rPr>
        <w:t>ぜんこう</w:t>
      </w:r>
      <w:r>
        <w:rPr>
          <w:rFonts w:hint="eastAsia"/>
          <w:lang w:eastAsia="zh-CN"/>
        </w:rPr>
        <w:t>）</w:t>
      </w:r>
      <w:r>
        <w:rPr>
          <w:rFonts w:hint="eastAsia"/>
        </w:rPr>
        <w:t>。‖作恶。坏事。劣迹。</w:t>
      </w:r>
    </w:p>
    <w:p w14:paraId="5985C232">
      <w:pPr>
        <w:pStyle w:val="2"/>
        <w:rPr>
          <w:rFonts w:hint="eastAsia"/>
        </w:rPr>
      </w:pPr>
      <w:r>
        <w:rPr>
          <w:rFonts w:hint="eastAsia"/>
        </w:rPr>
        <w:t>あくさい【悪才】</w:t>
      </w:r>
      <w:r>
        <w:rPr>
          <w:rFonts w:hint="eastAsia"/>
          <w:lang w:eastAsia="zh-CN"/>
        </w:rPr>
        <w:t>［</w:t>
      </w:r>
      <w:r>
        <w:rPr>
          <w:rFonts w:hint="eastAsia"/>
        </w:rPr>
        <w:t>名</w:t>
      </w:r>
      <w:r>
        <w:rPr>
          <w:rFonts w:hint="eastAsia"/>
          <w:lang w:eastAsia="zh-CN"/>
        </w:rPr>
        <w:t>］</w:t>
      </w:r>
      <w:r>
        <w:rPr>
          <w:rFonts w:hint="eastAsia"/>
        </w:rPr>
        <w:t>悪い事をする才能。‖奸才。邪才。</w:t>
      </w:r>
    </w:p>
    <w:p w14:paraId="0E020008">
      <w:pPr>
        <w:pStyle w:val="2"/>
        <w:rPr>
          <w:rFonts w:hint="eastAsia"/>
        </w:rPr>
      </w:pPr>
      <w:r>
        <w:rPr>
          <w:rFonts w:hint="eastAsia"/>
        </w:rPr>
        <w:t>あくじ【悪事】</w:t>
      </w:r>
      <w:r>
        <w:rPr>
          <w:rFonts w:hint="eastAsia"/>
          <w:lang w:eastAsia="zh-CN"/>
        </w:rPr>
        <w:t>［</w:t>
      </w:r>
      <w:r>
        <w:rPr>
          <w:rFonts w:hint="eastAsia"/>
        </w:rPr>
        <w:t>名</w:t>
      </w:r>
      <w:r>
        <w:rPr>
          <w:rFonts w:hint="eastAsia"/>
          <w:lang w:eastAsia="zh-CN"/>
        </w:rPr>
        <w:t>］</w:t>
      </w:r>
      <w:r>
        <w:rPr>
          <w:rFonts w:hint="eastAsia"/>
        </w:rPr>
        <w:t>悪い行い。‖坏事。作恶。</w:t>
      </w:r>
      <w:r>
        <w:rPr>
          <w:rFonts w:hint="eastAsia"/>
          <w:lang w:eastAsia="zh-CN"/>
        </w:rPr>
        <w:t>Δ</w:t>
      </w:r>
      <w:r>
        <w:rPr>
          <w:rFonts w:hint="eastAsia"/>
        </w:rPr>
        <w:t>～を働く</w:t>
      </w:r>
      <w:r>
        <w:rPr>
          <w:rFonts w:hint="eastAsia"/>
          <w:lang w:eastAsia="zh-CN"/>
        </w:rPr>
        <w:t>／</w:t>
      </w:r>
      <w:r>
        <w:rPr>
          <w:rFonts w:hint="eastAsia"/>
        </w:rPr>
        <w:t>干坏事。</w:t>
      </w:r>
      <w:r>
        <w:rPr>
          <w:rFonts w:hint="eastAsia"/>
          <w:lang w:eastAsia="zh-CN"/>
        </w:rPr>
        <w:t>Δ</w:t>
      </w:r>
      <w:r>
        <w:rPr>
          <w:rFonts w:hint="eastAsia"/>
        </w:rPr>
        <w:t>～千里を走る</w:t>
      </w:r>
      <w:r>
        <w:rPr>
          <w:rFonts w:hint="eastAsia"/>
          <w:lang w:eastAsia="zh-CN"/>
        </w:rPr>
        <w:t>／</w:t>
      </w:r>
      <w:r>
        <w:rPr>
          <w:rFonts w:hint="eastAsia"/>
        </w:rPr>
        <w:t>恶事传千里。</w:t>
      </w:r>
    </w:p>
    <w:p w14:paraId="1679DD5A">
      <w:pPr>
        <w:pStyle w:val="2"/>
        <w:rPr>
          <w:rFonts w:hint="eastAsia"/>
        </w:rPr>
      </w:pPr>
      <w:r>
        <w:rPr>
          <w:rFonts w:hint="eastAsia"/>
        </w:rPr>
        <w:t>あくしつ【悪質】</w:t>
      </w:r>
      <w:r>
        <w:rPr>
          <w:rFonts w:hint="eastAsia"/>
          <w:lang w:eastAsia="zh-CN"/>
        </w:rPr>
        <w:t>［</w:t>
      </w:r>
      <w:r>
        <w:rPr>
          <w:rFonts w:hint="eastAsia"/>
        </w:rPr>
        <w:t>名·</w:t>
      </w:r>
      <w:del w:id="375" w:author="伍逸群" w:date="2025-09-07T16:54:34Z">
        <w:r>
          <w:rPr>
            <w:rFonts w:hint="eastAsia"/>
          </w:rPr>
          <w:delText>ダナノ</w:delText>
        </w:r>
      </w:del>
      <w:ins w:id="376" w:author="伍逸群" w:date="2025-09-07T16:54:34Z">
        <w:r>
          <w:rPr>
            <w:rFonts w:hint="eastAsia"/>
          </w:rPr>
          <w:t>ダナリ</w:t>
        </w:r>
      </w:ins>
      <w:r>
        <w:rPr>
          <w:rFonts w:hint="eastAsia"/>
          <w:lang w:eastAsia="zh-CN"/>
        </w:rPr>
        <w:t>］</w:t>
      </w:r>
      <w:r>
        <w:rPr>
          <w:rFonts w:hint="eastAsia"/>
        </w:rPr>
        <w:t>①たちが悪いこと。‖恶劣。恶性。</w:t>
      </w:r>
      <w:r>
        <w:rPr>
          <w:rFonts w:hint="eastAsia"/>
          <w:lang w:eastAsia="zh-CN"/>
        </w:rPr>
        <w:t>Δ</w:t>
      </w:r>
      <w:r>
        <w:rPr>
          <w:rFonts w:hint="eastAsia"/>
        </w:rPr>
        <w:t>～な行為</w:t>
      </w:r>
      <w:r>
        <w:rPr>
          <w:rFonts w:hint="eastAsia"/>
          <w:lang w:eastAsia="zh-CN"/>
        </w:rPr>
        <w:t>／</w:t>
      </w:r>
      <w:r>
        <w:rPr>
          <w:rFonts w:hint="eastAsia"/>
        </w:rPr>
        <w:t>恶劣的行为。②</w:t>
      </w:r>
      <w:r>
        <w:rPr>
          <w:rFonts w:hint="eastAsia"/>
          <w:lang w:eastAsia="zh-CN"/>
        </w:rPr>
        <w:t>（</w:t>
      </w:r>
      <w:r>
        <w:rPr>
          <w:rFonts w:hint="eastAsia"/>
        </w:rPr>
        <w:t>品物の</w:t>
      </w:r>
      <w:r>
        <w:rPr>
          <w:rFonts w:hint="eastAsia"/>
          <w:lang w:eastAsia="zh-CN"/>
        </w:rPr>
        <w:t>）</w:t>
      </w:r>
      <w:r>
        <w:rPr>
          <w:rFonts w:hint="eastAsia"/>
        </w:rPr>
        <w:t>質が悪いこと。↔良質</w:t>
      </w:r>
      <w:r>
        <w:rPr>
          <w:rFonts w:hint="eastAsia"/>
          <w:lang w:eastAsia="zh-CN"/>
        </w:rPr>
        <w:t>（</w:t>
      </w:r>
      <w:r>
        <w:rPr>
          <w:rFonts w:hint="eastAsia"/>
        </w:rPr>
        <w:t>りょうしつ</w:t>
      </w:r>
      <w:r>
        <w:rPr>
          <w:rFonts w:hint="eastAsia"/>
          <w:lang w:eastAsia="zh-CN"/>
        </w:rPr>
        <w:t>）</w:t>
      </w:r>
      <w:r>
        <w:rPr>
          <w:rFonts w:hint="eastAsia"/>
        </w:rPr>
        <w:t>。‖劣质。质量低劣。</w:t>
      </w:r>
      <w:r>
        <w:rPr>
          <w:rFonts w:hint="eastAsia"/>
          <w:lang w:eastAsia="zh-CN"/>
        </w:rPr>
        <w:t>Δ</w:t>
      </w:r>
      <w:r>
        <w:rPr>
          <w:rFonts w:hint="eastAsia"/>
        </w:rPr>
        <w:t>～の紙</w:t>
      </w:r>
      <w:r>
        <w:rPr>
          <w:rFonts w:hint="eastAsia"/>
          <w:lang w:eastAsia="zh-CN"/>
        </w:rPr>
        <w:t>／</w:t>
      </w:r>
      <w:r>
        <w:rPr>
          <w:rFonts w:hint="eastAsia"/>
        </w:rPr>
        <w:t>劣等纸。</w:t>
      </w:r>
    </w:p>
    <w:p w14:paraId="712C4358">
      <w:pPr>
        <w:pStyle w:val="2"/>
        <w:rPr>
          <w:rFonts w:hint="eastAsia"/>
        </w:rPr>
      </w:pPr>
      <w:r>
        <w:rPr>
          <w:rFonts w:hint="eastAsia"/>
        </w:rPr>
        <w:t>アクシデント【accident】</w:t>
      </w:r>
      <w:r>
        <w:rPr>
          <w:rFonts w:hint="eastAsia"/>
          <w:lang w:eastAsia="zh-CN"/>
        </w:rPr>
        <w:t>［</w:t>
      </w:r>
      <w:r>
        <w:rPr>
          <w:rFonts w:hint="eastAsia"/>
        </w:rPr>
        <w:t>名</w:t>
      </w:r>
      <w:r>
        <w:rPr>
          <w:rFonts w:hint="eastAsia"/>
          <w:lang w:eastAsia="zh-CN"/>
        </w:rPr>
        <w:t>］</w:t>
      </w:r>
      <w:r>
        <w:rPr>
          <w:rFonts w:hint="eastAsia"/>
        </w:rPr>
        <w:t>不慮の出来事。事故。災難。奇禍。‖意外事件。事故。灾难。横祸。</w:t>
      </w:r>
    </w:p>
    <w:p w14:paraId="0E8E6A69">
      <w:pPr>
        <w:pStyle w:val="2"/>
        <w:rPr>
          <w:rFonts w:hint="eastAsia"/>
        </w:rPr>
      </w:pPr>
      <w:r>
        <w:rPr>
          <w:rFonts w:hint="eastAsia"/>
        </w:rPr>
        <w:t>あくしゅ【握手】</w:t>
      </w:r>
      <w:r>
        <w:rPr>
          <w:rFonts w:hint="eastAsia"/>
          <w:lang w:eastAsia="zh-CN"/>
        </w:rPr>
        <w:t>［</w:t>
      </w:r>
      <w:r>
        <w:rPr>
          <w:rFonts w:hint="eastAsia"/>
        </w:rPr>
        <w:t>名·ス自</w:t>
      </w:r>
      <w:r>
        <w:rPr>
          <w:rFonts w:hint="eastAsia"/>
          <w:lang w:eastAsia="zh-CN"/>
        </w:rPr>
        <w:t>］（</w:t>
      </w:r>
      <w:r>
        <w:rPr>
          <w:rFonts w:hint="eastAsia"/>
        </w:rPr>
        <w:t>あいさつ·親愛のしるしとして</w:t>
      </w:r>
      <w:r>
        <w:rPr>
          <w:rFonts w:hint="eastAsia"/>
          <w:lang w:eastAsia="zh-CN"/>
        </w:rPr>
        <w:t>）</w:t>
      </w:r>
      <w:r>
        <w:rPr>
          <w:rFonts w:hint="eastAsia"/>
        </w:rPr>
        <w:t>手を握り合うこと。‖握手。</w:t>
      </w:r>
      <w:r>
        <w:rPr>
          <w:rFonts w:hint="eastAsia"/>
          <w:lang w:eastAsia="zh-CN"/>
        </w:rPr>
        <w:t>Δ</w:t>
      </w:r>
      <w:r>
        <w:rPr>
          <w:rFonts w:hint="eastAsia"/>
        </w:rPr>
        <w:t>2人は固く～した</w:t>
      </w:r>
      <w:r>
        <w:rPr>
          <w:rFonts w:hint="eastAsia"/>
          <w:lang w:eastAsia="zh-CN"/>
        </w:rPr>
        <w:t>／</w:t>
      </w:r>
      <w:r>
        <w:rPr>
          <w:rFonts w:hint="eastAsia"/>
        </w:rPr>
        <w:t>两人紧紧地握了手。</w:t>
      </w:r>
      <w:r>
        <w:rPr>
          <w:rFonts w:hint="eastAsia"/>
          <w:lang w:eastAsia="zh-CN"/>
        </w:rPr>
        <w:t>Δ</w:t>
      </w:r>
      <w:r>
        <w:rPr>
          <w:rFonts w:hint="eastAsia"/>
        </w:rPr>
        <w:t>団員のひとりひとりと～を交した</w:t>
      </w:r>
      <w:r>
        <w:rPr>
          <w:rFonts w:hint="eastAsia"/>
          <w:lang w:eastAsia="zh-CN"/>
        </w:rPr>
        <w:t>／</w:t>
      </w:r>
      <w:r>
        <w:rPr>
          <w:rFonts w:hint="eastAsia"/>
        </w:rPr>
        <w:t>和每个团员一一握了手。</w:t>
      </w:r>
    </w:p>
    <w:p w14:paraId="21BC9437">
      <w:pPr>
        <w:pStyle w:val="2"/>
        <w:rPr>
          <w:rFonts w:hint="eastAsia"/>
        </w:rPr>
      </w:pPr>
      <w:r>
        <w:rPr>
          <w:rFonts w:hint="eastAsia"/>
        </w:rPr>
        <w:t>あくしゅう【悪臭】</w:t>
      </w:r>
      <w:r>
        <w:rPr>
          <w:rFonts w:hint="eastAsia"/>
          <w:lang w:eastAsia="zh-CN"/>
        </w:rPr>
        <w:t>［</w:t>
      </w:r>
      <w:r>
        <w:rPr>
          <w:rFonts w:hint="eastAsia"/>
        </w:rPr>
        <w:t>名</w:t>
      </w:r>
      <w:r>
        <w:rPr>
          <w:rFonts w:hint="eastAsia"/>
          <w:lang w:eastAsia="zh-CN"/>
        </w:rPr>
        <w:t>］</w:t>
      </w:r>
      <w:r>
        <w:rPr>
          <w:rFonts w:hint="eastAsia"/>
        </w:rPr>
        <w:t>いやなにおい。不快なにおい。‖恶臭。</w:t>
      </w:r>
      <w:r>
        <w:rPr>
          <w:rFonts w:hint="eastAsia"/>
          <w:lang w:eastAsia="zh-CN"/>
        </w:rPr>
        <w:t>Δ</w:t>
      </w:r>
      <w:r>
        <w:rPr>
          <w:rFonts w:hint="eastAsia"/>
        </w:rPr>
        <w:t>～を放つ</w:t>
      </w:r>
      <w:r>
        <w:rPr>
          <w:rFonts w:hint="eastAsia"/>
          <w:lang w:eastAsia="zh-CN"/>
        </w:rPr>
        <w:t>／</w:t>
      </w:r>
      <w:r>
        <w:rPr>
          <w:rFonts w:hint="eastAsia"/>
        </w:rPr>
        <w:t>散发恶臭。</w:t>
      </w:r>
    </w:p>
    <w:p w14:paraId="14F7A332">
      <w:pPr>
        <w:pStyle w:val="2"/>
        <w:rPr>
          <w:rFonts w:hint="eastAsia"/>
        </w:rPr>
      </w:pPr>
      <w:r>
        <w:rPr>
          <w:rFonts w:hint="eastAsia"/>
        </w:rPr>
        <w:t>あくしゅう【悪習】</w:t>
      </w:r>
      <w:r>
        <w:rPr>
          <w:rFonts w:hint="eastAsia"/>
          <w:lang w:eastAsia="zh-CN"/>
        </w:rPr>
        <w:t>［</w:t>
      </w:r>
      <w:r>
        <w:rPr>
          <w:rFonts w:hint="eastAsia"/>
        </w:rPr>
        <w:t>名</w:t>
      </w:r>
      <w:r>
        <w:rPr>
          <w:rFonts w:hint="eastAsia"/>
          <w:lang w:eastAsia="zh-CN"/>
        </w:rPr>
        <w:t>］</w:t>
      </w:r>
      <w:r>
        <w:rPr>
          <w:rFonts w:hint="eastAsia"/>
        </w:rPr>
        <w:t>悪い習慣。‖恶习。</w:t>
      </w:r>
      <w:r>
        <w:rPr>
          <w:rFonts w:hint="eastAsia"/>
          <w:lang w:eastAsia="zh-CN"/>
        </w:rPr>
        <w:t>Δ</w:t>
      </w:r>
      <w:r>
        <w:rPr>
          <w:rFonts w:hint="eastAsia"/>
        </w:rPr>
        <w:t>～に染まる</w:t>
      </w:r>
      <w:r>
        <w:rPr>
          <w:rFonts w:hint="eastAsia"/>
          <w:lang w:eastAsia="zh-CN"/>
        </w:rPr>
        <w:t>／</w:t>
      </w:r>
      <w:r>
        <w:rPr>
          <w:rFonts w:hint="eastAsia"/>
        </w:rPr>
        <w:t>沾染恶习。</w:t>
      </w:r>
    </w:p>
    <w:p w14:paraId="33007C85">
      <w:pPr>
        <w:pStyle w:val="2"/>
        <w:rPr>
          <w:rFonts w:hint="eastAsia"/>
        </w:rPr>
      </w:pPr>
      <w:r>
        <w:rPr>
          <w:rFonts w:hint="eastAsia"/>
        </w:rPr>
        <w:t>あくじゅんかん【悪循環】</w:t>
      </w:r>
      <w:r>
        <w:rPr>
          <w:rFonts w:hint="eastAsia"/>
          <w:lang w:eastAsia="zh-CN"/>
        </w:rPr>
        <w:t>［</w:t>
      </w:r>
      <w:r>
        <w:rPr>
          <w:rFonts w:hint="eastAsia"/>
        </w:rPr>
        <w:t>名·ス自</w:t>
      </w:r>
      <w:r>
        <w:rPr>
          <w:rFonts w:hint="eastAsia"/>
          <w:lang w:eastAsia="zh-CN"/>
        </w:rPr>
        <w:t>］</w:t>
      </w:r>
      <w:r>
        <w:rPr>
          <w:rFonts w:hint="eastAsia"/>
        </w:rPr>
        <w:t>甲と乙とが密接な関係にあるため</w:t>
      </w:r>
      <w:r>
        <w:rPr>
          <w:rFonts w:hint="eastAsia"/>
          <w:lang w:eastAsia="zh-CN"/>
        </w:rPr>
        <w:t>，</w:t>
      </w:r>
      <w:r>
        <w:rPr>
          <w:rFonts w:hint="eastAsia"/>
        </w:rPr>
        <w:t>甲が悪化すれば乙も悪化し</w:t>
      </w:r>
      <w:r>
        <w:rPr>
          <w:rFonts w:hint="eastAsia"/>
          <w:lang w:eastAsia="zh-CN"/>
        </w:rPr>
        <w:t>，</w:t>
      </w:r>
      <w:r>
        <w:rPr>
          <w:rFonts w:hint="eastAsia"/>
        </w:rPr>
        <w:t>その結果がまた甲の悪化を促すというように</w:t>
      </w:r>
      <w:r>
        <w:rPr>
          <w:rFonts w:hint="eastAsia"/>
          <w:lang w:eastAsia="zh-CN"/>
        </w:rPr>
        <w:t>，</w:t>
      </w:r>
      <w:r>
        <w:rPr>
          <w:rFonts w:hint="eastAsia"/>
        </w:rPr>
        <w:t>互いに影響し合って</w:t>
      </w:r>
      <w:r>
        <w:rPr>
          <w:rFonts w:hint="eastAsia"/>
          <w:lang w:eastAsia="zh-CN"/>
        </w:rPr>
        <w:t>，</w:t>
      </w:r>
      <w:r>
        <w:rPr>
          <w:rFonts w:hint="eastAsia"/>
        </w:rPr>
        <w:t>とめどなく悪化すること。‖恶性循环。</w:t>
      </w:r>
      <w:r>
        <w:rPr>
          <w:rFonts w:hint="eastAsia"/>
          <w:lang w:eastAsia="zh-CN"/>
        </w:rPr>
        <w:t>Δ</w:t>
      </w:r>
      <w:r>
        <w:rPr>
          <w:rFonts w:hint="eastAsia"/>
        </w:rPr>
        <w:t>～を断つ</w:t>
      </w:r>
      <w:r>
        <w:rPr>
          <w:rFonts w:hint="eastAsia"/>
          <w:lang w:eastAsia="zh-CN"/>
        </w:rPr>
        <w:t>／</w:t>
      </w:r>
      <w:r>
        <w:rPr>
          <w:rFonts w:hint="eastAsia"/>
        </w:rPr>
        <w:t>中止恶性循环。</w:t>
      </w:r>
    </w:p>
    <w:p w14:paraId="06BC316F">
      <w:pPr>
        <w:pStyle w:val="2"/>
        <w:rPr>
          <w:rFonts w:hint="eastAsia"/>
        </w:rPr>
      </w:pPr>
      <w:r>
        <w:rPr>
          <w:rFonts w:hint="eastAsia"/>
        </w:rPr>
        <w:t>アクション【action】</w:t>
      </w:r>
      <w:r>
        <w:rPr>
          <w:rFonts w:hint="eastAsia"/>
          <w:lang w:eastAsia="zh-CN"/>
        </w:rPr>
        <w:t>［</w:t>
      </w:r>
      <w:r>
        <w:rPr>
          <w:rFonts w:hint="eastAsia"/>
        </w:rPr>
        <w:t>名</w:t>
      </w:r>
      <w:r>
        <w:rPr>
          <w:rFonts w:hint="eastAsia"/>
          <w:lang w:eastAsia="zh-CN"/>
        </w:rPr>
        <w:t>］</w:t>
      </w:r>
      <w:r>
        <w:rPr>
          <w:rFonts w:hint="eastAsia"/>
        </w:rPr>
        <w:t>動作。活動。特に</w:t>
      </w:r>
      <w:r>
        <w:rPr>
          <w:rFonts w:hint="eastAsia"/>
          <w:lang w:eastAsia="zh-CN"/>
        </w:rPr>
        <w:t>，</w:t>
      </w:r>
      <w:r>
        <w:rPr>
          <w:rFonts w:hint="eastAsia"/>
        </w:rPr>
        <w:t>俳優の演技·身振り。‖动作。演技。</w:t>
      </w:r>
      <w:r>
        <w:rPr>
          <w:rFonts w:hint="eastAsia"/>
          <w:lang w:eastAsia="zh-CN"/>
        </w:rPr>
        <w:t>Δ</w:t>
      </w:r>
      <w:r>
        <w:rPr>
          <w:rFonts w:hint="eastAsia"/>
        </w:rPr>
        <w:t>～が大きい</w:t>
      </w:r>
      <w:r>
        <w:rPr>
          <w:rFonts w:hint="eastAsia"/>
          <w:lang w:eastAsia="zh-CN"/>
        </w:rPr>
        <w:t>／</w:t>
      </w:r>
      <w:r>
        <w:rPr>
          <w:rFonts w:hint="eastAsia"/>
        </w:rPr>
        <w:t>动作大。</w:t>
      </w:r>
      <w:r>
        <w:rPr>
          <w:rFonts w:hint="eastAsia"/>
          <w:lang w:eastAsia="zh-CN"/>
        </w:rPr>
        <w:t>Δ</w:t>
      </w:r>
      <w:r>
        <w:rPr>
          <w:rFonts w:hint="eastAsia"/>
        </w:rPr>
        <w:t>～ドラマ</w:t>
      </w:r>
      <w:r>
        <w:rPr>
          <w:rFonts w:hint="eastAsia"/>
          <w:lang w:eastAsia="zh-CN"/>
        </w:rPr>
        <w:t>／</w:t>
      </w:r>
      <w:r>
        <w:rPr>
          <w:rFonts w:hint="eastAsia"/>
        </w:rPr>
        <w:t>打斗剧。武打剧。</w:t>
      </w:r>
    </w:p>
    <w:p w14:paraId="3ADE02C9">
      <w:pPr>
        <w:pStyle w:val="2"/>
        <w:rPr>
          <w:rFonts w:hint="eastAsia"/>
        </w:rPr>
      </w:pPr>
      <w:r>
        <w:rPr>
          <w:rFonts w:hint="eastAsia"/>
        </w:rPr>
        <w:t>あくせい【悪性】</w:t>
      </w:r>
      <w:r>
        <w:rPr>
          <w:rFonts w:hint="eastAsia"/>
          <w:lang w:eastAsia="zh-CN"/>
        </w:rPr>
        <w:t>［</w:t>
      </w:r>
      <w:r>
        <w:rPr>
          <w:rFonts w:hint="eastAsia"/>
        </w:rPr>
        <w:t>名</w:t>
      </w:r>
      <w:r>
        <w:rPr>
          <w:rFonts w:hint="eastAsia"/>
          <w:lang w:eastAsia="zh-CN"/>
        </w:rPr>
        <w:t>］</w:t>
      </w:r>
      <w:r>
        <w:rPr>
          <w:rFonts w:hint="eastAsia"/>
        </w:rPr>
        <w:t>たちの悪いこと。‖恶性。</w:t>
      </w:r>
      <w:r>
        <w:rPr>
          <w:rFonts w:hint="eastAsia"/>
          <w:lang w:eastAsia="zh-CN"/>
        </w:rPr>
        <w:t>Δ</w:t>
      </w:r>
      <w:r>
        <w:rPr>
          <w:rFonts w:hint="eastAsia"/>
        </w:rPr>
        <w:t>～のインフルエンザ</w:t>
      </w:r>
      <w:r>
        <w:rPr>
          <w:rFonts w:hint="eastAsia"/>
          <w:lang w:eastAsia="zh-CN"/>
        </w:rPr>
        <w:t>／</w:t>
      </w:r>
      <w:r>
        <w:rPr>
          <w:rFonts w:hint="eastAsia"/>
        </w:rPr>
        <w:t>恶性流行性感冒。～リンパしゅ【～</w:t>
      </w:r>
      <w:r>
        <w:rPr>
          <w:rFonts w:hint="eastAsia"/>
          <w:lang w:eastAsia="zh-CN"/>
        </w:rPr>
        <w:t>（</w:t>
      </w:r>
      <w:r>
        <w:rPr>
          <w:rFonts w:hint="eastAsia"/>
        </w:rPr>
        <w:t>荷</w:t>
      </w:r>
      <w:r>
        <w:rPr>
          <w:rFonts w:hint="eastAsia"/>
          <w:lang w:eastAsia="zh-CN"/>
        </w:rPr>
        <w:t>）</w:t>
      </w:r>
      <w:r>
        <w:rPr>
          <w:rFonts w:hint="eastAsia"/>
        </w:rPr>
        <w:t>lympha腫】</w:t>
      </w:r>
      <w:r>
        <w:rPr>
          <w:rFonts w:hint="eastAsia"/>
          <w:lang w:eastAsia="zh-CN"/>
        </w:rPr>
        <w:t>［</w:t>
      </w:r>
      <w:r>
        <w:rPr>
          <w:rFonts w:hint="eastAsia"/>
        </w:rPr>
        <w:t>名</w:t>
      </w:r>
      <w:r>
        <w:rPr>
          <w:rFonts w:hint="eastAsia"/>
          <w:lang w:eastAsia="zh-CN"/>
        </w:rPr>
        <w:t>］</w:t>
      </w:r>
      <w:r>
        <w:rPr>
          <w:rFonts w:hint="eastAsia"/>
        </w:rPr>
        <w:t>リンパ節などリンパ系にできるがん。リンパ性白血病·ホジキン病·リンパ肉腫などの総称。‖恶性淋巴瘤。淋巴癌。</w:t>
      </w:r>
    </w:p>
    <w:p w14:paraId="0CE58C9B">
      <w:pPr>
        <w:pStyle w:val="2"/>
        <w:rPr>
          <w:rFonts w:hint="eastAsia"/>
        </w:rPr>
      </w:pPr>
      <w:r>
        <w:rPr>
          <w:rFonts w:hint="eastAsia"/>
        </w:rPr>
        <w:t>あくせい【悪政】</w:t>
      </w:r>
      <w:r>
        <w:rPr>
          <w:rFonts w:hint="eastAsia"/>
          <w:lang w:eastAsia="zh-CN"/>
        </w:rPr>
        <w:t>［</w:t>
      </w:r>
      <w:r>
        <w:rPr>
          <w:rFonts w:hint="eastAsia"/>
        </w:rPr>
        <w:t>名</w:t>
      </w:r>
      <w:r>
        <w:rPr>
          <w:rFonts w:hint="eastAsia"/>
          <w:lang w:eastAsia="zh-CN"/>
        </w:rPr>
        <w:t>］</w:t>
      </w:r>
      <w:r>
        <w:rPr>
          <w:rFonts w:hint="eastAsia"/>
        </w:rPr>
        <w:t>民の幸福を無視する悪い政治。↔善政</w:t>
      </w:r>
      <w:r>
        <w:rPr>
          <w:rFonts w:hint="eastAsia"/>
          <w:lang w:eastAsia="zh-CN"/>
        </w:rPr>
        <w:t>（</w:t>
      </w:r>
      <w:r>
        <w:rPr>
          <w:rFonts w:hint="eastAsia"/>
        </w:rPr>
        <w:t>ぜんせい</w:t>
      </w:r>
      <w:r>
        <w:rPr>
          <w:rFonts w:hint="eastAsia"/>
          <w:lang w:eastAsia="zh-CN"/>
        </w:rPr>
        <w:t>）</w:t>
      </w:r>
      <w:r>
        <w:rPr>
          <w:rFonts w:hint="eastAsia"/>
        </w:rPr>
        <w:t>。‖苛政。暴政。</w:t>
      </w:r>
      <w:r>
        <w:rPr>
          <w:rFonts w:hint="eastAsia"/>
          <w:lang w:eastAsia="zh-CN"/>
        </w:rPr>
        <w:t>Δ</w:t>
      </w:r>
      <w:r>
        <w:rPr>
          <w:rFonts w:hint="eastAsia"/>
        </w:rPr>
        <w:t>～にあえぐ</w:t>
      </w:r>
      <w:r>
        <w:rPr>
          <w:rFonts w:hint="eastAsia"/>
          <w:lang w:eastAsia="zh-CN"/>
        </w:rPr>
        <w:t>／</w:t>
      </w:r>
      <w:r>
        <w:rPr>
          <w:rFonts w:hint="eastAsia"/>
        </w:rPr>
        <w:t>苦于苛政。</w:t>
      </w:r>
    </w:p>
    <w:p w14:paraId="39F1ABA3">
      <w:pPr>
        <w:pStyle w:val="2"/>
        <w:rPr>
          <w:ins w:id="377" w:author="伍逸群" w:date="2025-09-07T16:54:34Z"/>
          <w:rFonts w:hint="eastAsia" w:eastAsiaTheme="minorEastAsia"/>
          <w:lang w:eastAsia="zh-CN"/>
        </w:rPr>
      </w:pPr>
      <w:r>
        <w:rPr>
          <w:rFonts w:hint="eastAsia"/>
        </w:rPr>
        <w:t>あくせく【</w:t>
      </w:r>
      <w:del w:id="378" w:author="伍逸群" w:date="2025-09-07T16:54:34Z">
        <w:r>
          <w:rPr>
            <w:rFonts w:hint="eastAsia"/>
          </w:rPr>
          <w:delText>齷齪·偓促</w:delText>
        </w:r>
      </w:del>
      <w:ins w:id="379" w:author="伍逸群" w:date="2025-09-07T16:54:34Z">
        <w:r>
          <w:rPr>
            <w:rFonts w:hint="eastAsia"/>
          </w:rPr>
          <w:t>龌龊·僶俛</w:t>
        </w:r>
      </w:ins>
      <w:r>
        <w:rPr>
          <w:rFonts w:hint="eastAsia"/>
        </w:rPr>
        <w:t>】</w:t>
      </w:r>
      <w:r>
        <w:rPr>
          <w:rFonts w:hint="eastAsia"/>
          <w:lang w:eastAsia="zh-CN"/>
        </w:rPr>
        <w:t>［</w:t>
      </w:r>
      <w:r>
        <w:rPr>
          <w:rFonts w:hint="eastAsia"/>
        </w:rPr>
        <w:t>ト·ス自</w:t>
      </w:r>
      <w:r>
        <w:rPr>
          <w:rFonts w:hint="eastAsia"/>
          <w:lang w:eastAsia="zh-CN"/>
        </w:rPr>
        <w:t>］</w:t>
      </w:r>
      <w:r>
        <w:rPr>
          <w:rFonts w:hint="eastAsia"/>
        </w:rPr>
        <w:t>こせこせすること。気が小さくて細かい事にこだわる場合にも</w:t>
      </w:r>
      <w:r>
        <w:rPr>
          <w:rFonts w:hint="eastAsia"/>
          <w:lang w:eastAsia="zh-CN"/>
        </w:rPr>
        <w:t>，</w:t>
      </w:r>
      <w:r>
        <w:rPr>
          <w:rFonts w:hint="eastAsia"/>
        </w:rPr>
        <w:t>仕事に熱心でせかせかと落着きのない場合にも使う。‖小心眼。什么都不放心。忙忙碌碌。</w:t>
      </w:r>
      <w:r>
        <w:rPr>
          <w:rFonts w:hint="eastAsia"/>
          <w:lang w:eastAsia="zh-CN"/>
        </w:rPr>
        <w:t>Δ</w:t>
      </w:r>
      <w:r>
        <w:rPr>
          <w:rFonts w:hint="eastAsia"/>
        </w:rPr>
        <w:t>生活のために～と働く</w:t>
      </w:r>
      <w:r>
        <w:rPr>
          <w:rFonts w:hint="eastAsia"/>
          <w:lang w:eastAsia="zh-CN"/>
        </w:rPr>
        <w:t>／</w:t>
      </w:r>
    </w:p>
    <w:p w14:paraId="5440EFC3">
      <w:pPr>
        <w:pStyle w:val="2"/>
        <w:rPr>
          <w:ins w:id="380" w:author="伍逸群" w:date="2025-09-07T16:54:34Z"/>
          <w:rFonts w:hint="eastAsia"/>
        </w:rPr>
      </w:pPr>
    </w:p>
    <w:p w14:paraId="3CADD271">
      <w:pPr>
        <w:pStyle w:val="2"/>
        <w:rPr>
          <w:ins w:id="381" w:author="伍逸群" w:date="2025-09-07T16:54:34Z"/>
          <w:rFonts w:hint="eastAsia"/>
        </w:rPr>
      </w:pPr>
      <w:ins w:id="382" w:author="伍逸群" w:date="2025-09-07T16:54:34Z">
        <w:r>
          <w:rPr>
            <w:rFonts w:hint="eastAsia"/>
          </w:rPr>
          <w:t>===page_016_col2.png===</w:t>
        </w:r>
      </w:ins>
    </w:p>
    <w:p w14:paraId="004CE25C">
      <w:pPr>
        <w:pStyle w:val="2"/>
        <w:rPr>
          <w:rFonts w:hint="eastAsia"/>
        </w:rPr>
      </w:pPr>
      <w:r>
        <w:rPr>
          <w:rFonts w:hint="eastAsia"/>
        </w:rPr>
        <w:t>为生活而劳碌。</w:t>
      </w:r>
    </w:p>
    <w:p w14:paraId="532025EB">
      <w:pPr>
        <w:pStyle w:val="2"/>
        <w:rPr>
          <w:rFonts w:hint="eastAsia"/>
        </w:rPr>
      </w:pPr>
      <w:r>
        <w:rPr>
          <w:rFonts w:hint="eastAsia"/>
        </w:rPr>
        <w:t>アクセサリー【accessory】</w:t>
      </w:r>
      <w:r>
        <w:rPr>
          <w:rFonts w:hint="eastAsia"/>
          <w:lang w:eastAsia="zh-CN"/>
        </w:rPr>
        <w:t>［</w:t>
      </w:r>
      <w:r>
        <w:rPr>
          <w:rFonts w:hint="eastAsia"/>
        </w:rPr>
        <w:t>名</w:t>
      </w:r>
      <w:r>
        <w:rPr>
          <w:rFonts w:hint="eastAsia"/>
          <w:lang w:eastAsia="zh-CN"/>
        </w:rPr>
        <w:t>］</w:t>
      </w:r>
      <w:r>
        <w:rPr>
          <w:rFonts w:hint="eastAsia"/>
        </w:rPr>
        <w:t>付属品。特に</w:t>
      </w:r>
      <w:r>
        <w:rPr>
          <w:rFonts w:hint="eastAsia"/>
          <w:lang w:eastAsia="zh-CN"/>
        </w:rPr>
        <w:t>，</w:t>
      </w:r>
      <w:r>
        <w:rPr>
          <w:rFonts w:hint="eastAsia"/>
        </w:rPr>
        <w:t>ブローチ·ハンドバッグ·イヤリングなどの服飾用品。あるいは</w:t>
      </w:r>
      <w:r>
        <w:rPr>
          <w:rFonts w:hint="eastAsia"/>
          <w:lang w:eastAsia="zh-CN"/>
        </w:rPr>
        <w:t>，</w:t>
      </w:r>
      <w:r>
        <w:rPr>
          <w:rFonts w:hint="eastAsia"/>
        </w:rPr>
        <w:t>自動車などの付属的部品。‖装饰品。服饰用品。附件。</w:t>
      </w:r>
    </w:p>
    <w:p w14:paraId="1A431440">
      <w:pPr>
        <w:pStyle w:val="2"/>
        <w:rPr>
          <w:rFonts w:hint="eastAsia"/>
        </w:rPr>
      </w:pPr>
      <w:r>
        <w:rPr>
          <w:rFonts w:hint="eastAsia"/>
        </w:rPr>
        <w:t>アクセスけん【access権】</w:t>
      </w:r>
      <w:r>
        <w:rPr>
          <w:rFonts w:hint="eastAsia"/>
          <w:lang w:eastAsia="zh-CN"/>
        </w:rPr>
        <w:t>［</w:t>
      </w:r>
      <w:r>
        <w:rPr>
          <w:rFonts w:hint="eastAsia"/>
        </w:rPr>
        <w:t>名</w:t>
      </w:r>
      <w:r>
        <w:rPr>
          <w:rFonts w:hint="eastAsia"/>
          <w:lang w:eastAsia="zh-CN"/>
        </w:rPr>
        <w:t>］</w:t>
      </w:r>
      <w:r>
        <w:rPr>
          <w:rFonts w:hint="eastAsia"/>
        </w:rPr>
        <w:t>国民が公機関のもつ情報を入手する権利。また</w:t>
      </w:r>
      <w:r>
        <w:rPr>
          <w:rFonts w:hint="eastAsia"/>
          <w:lang w:eastAsia="zh-CN"/>
        </w:rPr>
        <w:t>，</w:t>
      </w:r>
      <w:r>
        <w:rPr>
          <w:rFonts w:hint="eastAsia"/>
        </w:rPr>
        <w:t>新聞や放送などマスメディアを利用して国民が自分の意見を主張する権利。‖信息享用权</w:t>
      </w:r>
      <w:r>
        <w:rPr>
          <w:rFonts w:hint="eastAsia"/>
          <w:lang w:eastAsia="zh-CN"/>
        </w:rPr>
        <w:t>（</w:t>
      </w:r>
      <w:r>
        <w:rPr>
          <w:rFonts w:hint="eastAsia"/>
        </w:rPr>
        <w:t>国民有通过宣传媒介来接触、了解、使用国家所掌握的信息的权利</w:t>
      </w:r>
      <w:r>
        <w:rPr>
          <w:rFonts w:hint="eastAsia"/>
          <w:lang w:eastAsia="zh-CN"/>
        </w:rPr>
        <w:t>）</w:t>
      </w:r>
      <w:r>
        <w:rPr>
          <w:rFonts w:hint="eastAsia"/>
        </w:rPr>
        <w:t>。</w:t>
      </w:r>
    </w:p>
    <w:p w14:paraId="6B9382C6">
      <w:pPr>
        <w:pStyle w:val="2"/>
        <w:rPr>
          <w:rFonts w:hint="eastAsia"/>
        </w:rPr>
      </w:pPr>
      <w:r>
        <w:rPr>
          <w:rFonts w:hint="eastAsia"/>
        </w:rPr>
        <w:t>アクセル【accelerator】</w:t>
      </w:r>
      <w:r>
        <w:rPr>
          <w:rFonts w:hint="eastAsia"/>
          <w:lang w:eastAsia="zh-CN"/>
        </w:rPr>
        <w:t>［</w:t>
      </w:r>
      <w:r>
        <w:rPr>
          <w:rFonts w:hint="eastAsia"/>
        </w:rPr>
        <w:t>名</w:t>
      </w:r>
      <w:r>
        <w:rPr>
          <w:rFonts w:hint="eastAsia"/>
          <w:lang w:eastAsia="zh-CN"/>
        </w:rPr>
        <w:t>］</w:t>
      </w:r>
      <w:r>
        <w:rPr>
          <w:rFonts w:hint="eastAsia"/>
        </w:rPr>
        <w:t>自動車や飛行機の</w:t>
      </w:r>
      <w:r>
        <w:rPr>
          <w:rFonts w:hint="eastAsia"/>
          <w:lang w:eastAsia="zh-CN"/>
        </w:rPr>
        <w:t>，</w:t>
      </w:r>
      <w:r>
        <w:rPr>
          <w:rFonts w:hint="eastAsia"/>
        </w:rPr>
        <w:t>足で踏んで速度を調節する装置。加速装置。‖加速装置。加速踏板。</w:t>
      </w:r>
      <w:r>
        <w:rPr>
          <w:rFonts w:hint="eastAsia"/>
          <w:lang w:eastAsia="zh-CN"/>
        </w:rPr>
        <w:t>Δ</w:t>
      </w:r>
      <w:r>
        <w:rPr>
          <w:rFonts w:hint="eastAsia"/>
        </w:rPr>
        <w:t>～をふむ</w:t>
      </w:r>
      <w:r>
        <w:rPr>
          <w:rFonts w:hint="eastAsia"/>
          <w:lang w:eastAsia="zh-CN"/>
        </w:rPr>
        <w:t>／</w:t>
      </w:r>
      <w:r>
        <w:rPr>
          <w:rFonts w:hint="eastAsia"/>
        </w:rPr>
        <w:t>加大油门。</w:t>
      </w:r>
    </w:p>
    <w:p w14:paraId="1F01E1C6">
      <w:pPr>
        <w:pStyle w:val="2"/>
        <w:rPr>
          <w:rFonts w:hint="eastAsia"/>
        </w:rPr>
      </w:pPr>
      <w:r>
        <w:rPr>
          <w:rFonts w:hint="eastAsia"/>
        </w:rPr>
        <w:t>あくせん【悪銭】</w:t>
      </w:r>
      <w:r>
        <w:rPr>
          <w:rFonts w:hint="eastAsia"/>
          <w:lang w:eastAsia="zh-CN"/>
        </w:rPr>
        <w:t>［</w:t>
      </w:r>
      <w:r>
        <w:rPr>
          <w:rFonts w:hint="eastAsia"/>
        </w:rPr>
        <w:t>名</w:t>
      </w:r>
      <w:r>
        <w:rPr>
          <w:rFonts w:hint="eastAsia"/>
          <w:lang w:eastAsia="zh-CN"/>
        </w:rPr>
        <w:t>］</w:t>
      </w:r>
      <w:r>
        <w:rPr>
          <w:rFonts w:hint="eastAsia"/>
        </w:rPr>
        <w:t>①不正なことをして得たかね。‖不义之财。</w:t>
      </w:r>
      <w:r>
        <w:rPr>
          <w:rFonts w:hint="eastAsia"/>
          <w:lang w:eastAsia="zh-CN"/>
        </w:rPr>
        <w:t>Δ</w:t>
      </w:r>
      <w:r>
        <w:rPr>
          <w:rFonts w:hint="eastAsia"/>
        </w:rPr>
        <w:t>～身につかず</w:t>
      </w:r>
      <w:r>
        <w:rPr>
          <w:rFonts w:hint="eastAsia"/>
          <w:lang w:eastAsia="zh-CN"/>
        </w:rPr>
        <w:t>／</w:t>
      </w:r>
      <w:r>
        <w:rPr>
          <w:rFonts w:hint="eastAsia"/>
        </w:rPr>
        <w:t>悖入悖出。②質の悪い銭。‖劣质货币。</w:t>
      </w:r>
    </w:p>
    <w:p w14:paraId="47F03D2B">
      <w:pPr>
        <w:pStyle w:val="2"/>
        <w:rPr>
          <w:rFonts w:hint="eastAsia"/>
        </w:rPr>
      </w:pPr>
      <w:r>
        <w:rPr>
          <w:rFonts w:hint="eastAsia"/>
        </w:rPr>
        <w:t>あくせんくとう【悪戦苦闘】</w:t>
      </w:r>
      <w:r>
        <w:rPr>
          <w:rFonts w:hint="eastAsia"/>
          <w:lang w:eastAsia="zh-CN"/>
        </w:rPr>
        <w:t>［</w:t>
      </w:r>
      <w:r>
        <w:rPr>
          <w:rFonts w:hint="eastAsia"/>
        </w:rPr>
        <w:t>名·ス自</w:t>
      </w:r>
      <w:r>
        <w:rPr>
          <w:rFonts w:hint="eastAsia"/>
          <w:lang w:eastAsia="zh-CN"/>
        </w:rPr>
        <w:t>］（</w:t>
      </w:r>
      <w:r>
        <w:rPr>
          <w:rFonts w:hint="eastAsia"/>
        </w:rPr>
        <w:t>強敵にたいしての</w:t>
      </w:r>
      <w:r>
        <w:rPr>
          <w:rFonts w:hint="eastAsia"/>
          <w:lang w:eastAsia="zh-CN"/>
        </w:rPr>
        <w:t>）</w:t>
      </w:r>
      <w:r>
        <w:rPr>
          <w:rFonts w:hint="eastAsia"/>
        </w:rPr>
        <w:t>死にものぐるいの苦しい戦い。転じて</w:t>
      </w:r>
      <w:r>
        <w:rPr>
          <w:rFonts w:hint="eastAsia"/>
          <w:lang w:eastAsia="zh-CN"/>
        </w:rPr>
        <w:t>，</w:t>
      </w:r>
      <w:r>
        <w:rPr>
          <w:rFonts w:hint="eastAsia"/>
        </w:rPr>
        <w:t>困難にうちかとうと努力すること。‖殊死搏斗。艰苦奋战。苦战。</w:t>
      </w:r>
      <w:r>
        <w:rPr>
          <w:rFonts w:hint="eastAsia"/>
          <w:lang w:eastAsia="zh-CN"/>
        </w:rPr>
        <w:t>Δ</w:t>
      </w:r>
      <w:r>
        <w:rPr>
          <w:rFonts w:hint="eastAsia"/>
        </w:rPr>
        <w:t>～のすえ相手を下した</w:t>
      </w:r>
      <w:r>
        <w:rPr>
          <w:rFonts w:hint="eastAsia"/>
          <w:lang w:eastAsia="zh-CN"/>
        </w:rPr>
        <w:t>／</w:t>
      </w:r>
      <w:r>
        <w:rPr>
          <w:rFonts w:hint="eastAsia"/>
        </w:rPr>
        <w:t>经过一场苦战终于把对方打败了。</w:t>
      </w:r>
    </w:p>
    <w:p w14:paraId="60AB628F">
      <w:pPr>
        <w:pStyle w:val="2"/>
        <w:rPr>
          <w:rFonts w:hint="eastAsia"/>
        </w:rPr>
      </w:pPr>
      <w:r>
        <w:rPr>
          <w:rFonts w:hint="eastAsia"/>
        </w:rPr>
        <w:t>アクセント【accent】</w:t>
      </w:r>
      <w:r>
        <w:rPr>
          <w:rFonts w:hint="eastAsia"/>
          <w:lang w:eastAsia="zh-CN"/>
        </w:rPr>
        <w:t>［</w:t>
      </w:r>
      <w:r>
        <w:rPr>
          <w:rFonts w:hint="eastAsia"/>
        </w:rPr>
        <w:t>名</w:t>
      </w:r>
      <w:r>
        <w:rPr>
          <w:rFonts w:hint="eastAsia"/>
          <w:lang w:eastAsia="zh-CN"/>
        </w:rPr>
        <w:t>］</w:t>
      </w:r>
      <w:r>
        <w:rPr>
          <w:rFonts w:hint="eastAsia"/>
        </w:rPr>
        <w:t>①一語のうち</w:t>
      </w:r>
      <w:r>
        <w:rPr>
          <w:rFonts w:hint="eastAsia"/>
          <w:lang w:eastAsia="zh-CN"/>
        </w:rPr>
        <w:t>，</w:t>
      </w:r>
      <w:r>
        <w:rPr>
          <w:rFonts w:hint="eastAsia"/>
        </w:rPr>
        <w:t>そこをその地域一帯の人がいつも決まって強く</w:t>
      </w:r>
      <w:r>
        <w:rPr>
          <w:rFonts w:hint="eastAsia"/>
          <w:lang w:eastAsia="zh-CN"/>
        </w:rPr>
        <w:t>（</w:t>
      </w:r>
      <w:r>
        <w:rPr>
          <w:rFonts w:hint="eastAsia"/>
        </w:rPr>
        <w:t>高く</w:t>
      </w:r>
      <w:r>
        <w:rPr>
          <w:rFonts w:hint="eastAsia"/>
          <w:lang w:eastAsia="zh-CN"/>
        </w:rPr>
        <w:t>）</w:t>
      </w:r>
      <w:r>
        <w:rPr>
          <w:rFonts w:hint="eastAsia"/>
        </w:rPr>
        <w:t>発音する部分。‖重音。音调。②そこを特に強調する点。‖重点。着重点。</w:t>
      </w:r>
      <w:r>
        <w:rPr>
          <w:rFonts w:hint="eastAsia"/>
          <w:lang w:eastAsia="zh-CN"/>
        </w:rPr>
        <w:t>Δ</w:t>
      </w:r>
      <w:r>
        <w:rPr>
          <w:rFonts w:hint="eastAsia"/>
        </w:rPr>
        <w:t>住宅問題に～を置いて話す</w:t>
      </w:r>
      <w:r>
        <w:rPr>
          <w:rFonts w:hint="eastAsia"/>
          <w:lang w:eastAsia="zh-CN"/>
        </w:rPr>
        <w:t>／</w:t>
      </w:r>
      <w:r>
        <w:rPr>
          <w:rFonts w:hint="eastAsia"/>
        </w:rPr>
        <w:t>把住宅问题作为重点来讲。③服装·図案などのデザインで</w:t>
      </w:r>
      <w:r>
        <w:rPr>
          <w:rFonts w:hint="eastAsia"/>
          <w:lang w:eastAsia="zh-CN"/>
        </w:rPr>
        <w:t>，</w:t>
      </w:r>
      <w:r>
        <w:rPr>
          <w:rFonts w:hint="eastAsia"/>
        </w:rPr>
        <w:t>全体の調子をある所で強くひきしめること。またそのもの。‖</w:t>
      </w:r>
      <w:r>
        <w:rPr>
          <w:rFonts w:hint="eastAsia"/>
          <w:lang w:eastAsia="zh-CN"/>
        </w:rPr>
        <w:t>（</w:t>
      </w:r>
      <w:r>
        <w:rPr>
          <w:rFonts w:hint="eastAsia"/>
        </w:rPr>
        <w:t>服装、图案等</w:t>
      </w:r>
      <w:r>
        <w:rPr>
          <w:rFonts w:hint="eastAsia"/>
          <w:lang w:eastAsia="zh-CN"/>
        </w:rPr>
        <w:t>）</w:t>
      </w:r>
      <w:r>
        <w:rPr>
          <w:rFonts w:hint="eastAsia"/>
        </w:rPr>
        <w:t>突出点。</w:t>
      </w:r>
      <w:r>
        <w:rPr>
          <w:rFonts w:hint="eastAsia"/>
          <w:lang w:eastAsia="zh-CN"/>
        </w:rPr>
        <w:t>Δ</w:t>
      </w:r>
      <w:r>
        <w:rPr>
          <w:rFonts w:hint="eastAsia"/>
        </w:rPr>
        <w:t>ポケットで～をつける</w:t>
      </w:r>
      <w:r>
        <w:rPr>
          <w:rFonts w:hint="eastAsia"/>
          <w:lang w:eastAsia="zh-CN"/>
        </w:rPr>
        <w:t>／</w:t>
      </w:r>
      <w:r>
        <w:rPr>
          <w:rFonts w:hint="eastAsia"/>
        </w:rPr>
        <w:t>用衣袋点缀。</w:t>
      </w:r>
    </w:p>
    <w:p w14:paraId="65EE6C17">
      <w:pPr>
        <w:pStyle w:val="2"/>
        <w:rPr>
          <w:rFonts w:hint="eastAsia"/>
        </w:rPr>
      </w:pPr>
      <w:r>
        <w:rPr>
          <w:rFonts w:hint="eastAsia"/>
        </w:rPr>
        <w:t>あくたい【悪態】</w:t>
      </w:r>
      <w:r>
        <w:rPr>
          <w:rFonts w:hint="eastAsia"/>
          <w:lang w:eastAsia="zh-CN"/>
        </w:rPr>
        <w:t>［</w:t>
      </w:r>
      <w:r>
        <w:rPr>
          <w:rFonts w:hint="eastAsia"/>
        </w:rPr>
        <w:t>名</w:t>
      </w:r>
      <w:r>
        <w:rPr>
          <w:rFonts w:hint="eastAsia"/>
          <w:lang w:eastAsia="zh-CN"/>
        </w:rPr>
        <w:t>］</w:t>
      </w:r>
      <w:r>
        <w:rPr>
          <w:rFonts w:hint="eastAsia"/>
        </w:rPr>
        <w:t>わるくち。</w:t>
      </w:r>
      <w:del w:id="383" w:author="伍逸群" w:date="2025-09-07T16:54:34Z">
        <w:r>
          <w:rPr>
            <w:rFonts w:hint="eastAsia"/>
          </w:rPr>
          <w:delText>にくまれぐち。</w:delText>
        </w:r>
      </w:del>
      <w:ins w:id="384" w:author="伍逸群" w:date="2025-09-07T16:54:34Z">
        <w:r>
          <w:rPr>
            <w:rFonts w:hint="eastAsia"/>
          </w:rPr>
          <w:t>にくまれくち。‖</w:t>
        </w:r>
      </w:ins>
      <w:r>
        <w:rPr>
          <w:rFonts w:hint="eastAsia"/>
        </w:rPr>
        <w:t>恶言恶语。骂。脏话。</w:t>
      </w:r>
      <w:r>
        <w:rPr>
          <w:rFonts w:hint="eastAsia"/>
          <w:lang w:eastAsia="zh-CN"/>
        </w:rPr>
        <w:t>Δ</w:t>
      </w:r>
      <w:r>
        <w:rPr>
          <w:rFonts w:hint="eastAsia"/>
        </w:rPr>
        <w:t>～をつく</w:t>
      </w:r>
      <w:r>
        <w:rPr>
          <w:rFonts w:hint="eastAsia"/>
          <w:lang w:eastAsia="zh-CN"/>
        </w:rPr>
        <w:t>／</w:t>
      </w:r>
      <w:r>
        <w:rPr>
          <w:rFonts w:hint="eastAsia"/>
        </w:rPr>
        <w:t>恶言伤人。骂人。</w:t>
      </w:r>
    </w:p>
    <w:p w14:paraId="58A915E6">
      <w:pPr>
        <w:pStyle w:val="2"/>
        <w:rPr>
          <w:rFonts w:hint="eastAsia"/>
        </w:rPr>
      </w:pPr>
      <w:r>
        <w:rPr>
          <w:rFonts w:hint="eastAsia"/>
        </w:rPr>
        <w:t>あくだま【悪玉】</w:t>
      </w:r>
      <w:r>
        <w:rPr>
          <w:rFonts w:hint="eastAsia"/>
          <w:lang w:eastAsia="zh-CN"/>
        </w:rPr>
        <w:t>［</w:t>
      </w:r>
      <w:r>
        <w:rPr>
          <w:rFonts w:hint="eastAsia"/>
        </w:rPr>
        <w:t>名</w:t>
      </w:r>
      <w:r>
        <w:rPr>
          <w:rFonts w:hint="eastAsia"/>
          <w:lang w:eastAsia="zh-CN"/>
        </w:rPr>
        <w:t>］</w:t>
      </w:r>
      <w:r>
        <w:rPr>
          <w:rFonts w:hint="eastAsia"/>
        </w:rPr>
        <w:t>悪人。↔善玉</w:t>
      </w:r>
      <w:r>
        <w:rPr>
          <w:rFonts w:hint="eastAsia"/>
          <w:lang w:eastAsia="zh-CN"/>
        </w:rPr>
        <w:t>（</w:t>
      </w:r>
      <w:r>
        <w:rPr>
          <w:rFonts w:hint="eastAsia"/>
        </w:rPr>
        <w:t>ぜんだま</w:t>
      </w:r>
      <w:r>
        <w:rPr>
          <w:rFonts w:hint="eastAsia"/>
          <w:lang w:eastAsia="zh-CN"/>
        </w:rPr>
        <w:t>）</w:t>
      </w:r>
      <w:r>
        <w:rPr>
          <w:rFonts w:hint="eastAsia"/>
        </w:rPr>
        <w:t>。‖坏蛋。坏人。</w:t>
      </w:r>
    </w:p>
    <w:p w14:paraId="0E741B91">
      <w:pPr>
        <w:pStyle w:val="2"/>
        <w:rPr>
          <w:rFonts w:hint="eastAsia"/>
        </w:rPr>
      </w:pPr>
      <w:r>
        <w:rPr>
          <w:rFonts w:hint="eastAsia"/>
        </w:rPr>
        <w:t>あくたれ【悪たれ】</w:t>
      </w:r>
      <w:r>
        <w:rPr>
          <w:rFonts w:hint="eastAsia"/>
          <w:lang w:eastAsia="zh-CN"/>
        </w:rPr>
        <w:t>［</w:t>
      </w:r>
      <w:r>
        <w:rPr>
          <w:rFonts w:hint="eastAsia"/>
        </w:rPr>
        <w:t>名</w:t>
      </w:r>
      <w:r>
        <w:rPr>
          <w:rFonts w:hint="eastAsia"/>
          <w:lang w:eastAsia="zh-CN"/>
        </w:rPr>
        <w:t>］</w:t>
      </w:r>
      <w:r>
        <w:rPr>
          <w:rFonts w:hint="eastAsia"/>
        </w:rPr>
        <w:t>①ひどいいたずら。‖胡闹。淘气。顽皮。</w:t>
      </w:r>
      <w:r>
        <w:rPr>
          <w:rFonts w:hint="eastAsia"/>
          <w:lang w:eastAsia="zh-CN"/>
        </w:rPr>
        <w:t>Δ</w:t>
      </w:r>
      <w:r>
        <w:rPr>
          <w:rFonts w:hint="eastAsia"/>
        </w:rPr>
        <w:t>～っ子</w:t>
      </w:r>
      <w:r>
        <w:rPr>
          <w:rFonts w:hint="eastAsia"/>
          <w:lang w:eastAsia="zh-CN"/>
        </w:rPr>
        <w:t>／</w:t>
      </w:r>
      <w:r>
        <w:rPr>
          <w:rFonts w:hint="eastAsia"/>
        </w:rPr>
        <w:t>顽童。②「悪たれ口」の略。‖“悪たれ口”的略语。～ぐち【～口】</w:t>
      </w:r>
      <w:r>
        <w:rPr>
          <w:rFonts w:hint="eastAsia"/>
          <w:lang w:eastAsia="zh-CN"/>
        </w:rPr>
        <w:t>［</w:t>
      </w:r>
      <w:r>
        <w:rPr>
          <w:rFonts w:hint="eastAsia"/>
        </w:rPr>
        <w:t>名</w:t>
      </w:r>
      <w:r>
        <w:rPr>
          <w:rFonts w:hint="eastAsia"/>
          <w:lang w:eastAsia="zh-CN"/>
        </w:rPr>
        <w:t>］</w:t>
      </w:r>
      <w:r>
        <w:rPr>
          <w:rFonts w:hint="eastAsia"/>
        </w:rPr>
        <w:t>にくまれ口。‖恶语。脏话。</w:t>
      </w:r>
      <w:r>
        <w:rPr>
          <w:rFonts w:hint="eastAsia"/>
          <w:lang w:eastAsia="zh-CN"/>
        </w:rPr>
        <w:t>Δ</w:t>
      </w:r>
      <w:r>
        <w:rPr>
          <w:rFonts w:hint="eastAsia"/>
        </w:rPr>
        <w:t>～をたたく</w:t>
      </w:r>
      <w:r>
        <w:rPr>
          <w:rFonts w:hint="eastAsia"/>
          <w:lang w:eastAsia="zh-CN"/>
        </w:rPr>
        <w:t>／</w:t>
      </w:r>
      <w:r>
        <w:rPr>
          <w:rFonts w:hint="eastAsia"/>
        </w:rPr>
        <w:t>贫嘴薄舌。骂人。</w:t>
      </w:r>
    </w:p>
    <w:p w14:paraId="6B7731ED">
      <w:pPr>
        <w:pStyle w:val="2"/>
        <w:rPr>
          <w:rFonts w:hint="eastAsia"/>
        </w:rPr>
      </w:pPr>
      <w:r>
        <w:rPr>
          <w:rFonts w:hint="eastAsia"/>
        </w:rPr>
        <w:t>アクチブ</w:t>
      </w:r>
      <w:r>
        <w:rPr>
          <w:rFonts w:hint="eastAsia"/>
          <w:lang w:eastAsia="zh-CN"/>
        </w:rPr>
        <w:t>（</w:t>
      </w:r>
      <w:r>
        <w:rPr>
          <w:rFonts w:hint="eastAsia"/>
        </w:rPr>
        <w:t>一</w:t>
      </w:r>
      <w:r>
        <w:rPr>
          <w:rFonts w:hint="eastAsia"/>
          <w:lang w:eastAsia="zh-CN"/>
        </w:rPr>
        <w:t>）</w:t>
      </w:r>
      <w:r>
        <w:rPr>
          <w:rFonts w:hint="eastAsia"/>
        </w:rPr>
        <w:t>【active】</w:t>
      </w:r>
      <w:r>
        <w:rPr>
          <w:rFonts w:hint="eastAsia"/>
          <w:lang w:eastAsia="zh-CN"/>
        </w:rPr>
        <w:t>［</w:t>
      </w:r>
      <w:r>
        <w:rPr>
          <w:rFonts w:hint="eastAsia"/>
        </w:rPr>
        <w:t>ダナ</w:t>
      </w:r>
      <w:r>
        <w:rPr>
          <w:rFonts w:hint="eastAsia"/>
          <w:lang w:eastAsia="zh-CN"/>
        </w:rPr>
        <w:t>］</w:t>
      </w:r>
      <w:r>
        <w:rPr>
          <w:rFonts w:hint="eastAsia"/>
        </w:rPr>
        <w:t>積極的。能動的。‖积极的。能动的。活泼的。</w:t>
      </w:r>
      <w:r>
        <w:rPr>
          <w:rFonts w:hint="eastAsia"/>
          <w:lang w:eastAsia="zh-CN"/>
        </w:rPr>
        <w:t>（</w:t>
      </w:r>
      <w:r>
        <w:rPr>
          <w:rFonts w:hint="eastAsia"/>
        </w:rPr>
        <w:t>二</w:t>
      </w:r>
      <w:r>
        <w:rPr>
          <w:rFonts w:hint="eastAsia"/>
          <w:lang w:eastAsia="zh-CN"/>
        </w:rPr>
        <w:t>）</w:t>
      </w:r>
      <w:r>
        <w:rPr>
          <w:rFonts w:hint="eastAsia"/>
        </w:rPr>
        <w:t>【俄</w:t>
      </w:r>
      <w:del w:id="385" w:author="伍逸群" w:date="2025-09-07T16:54:34Z">
        <w:r>
          <w:rPr>
            <w:rFonts w:hint="eastAsia"/>
          </w:rPr>
          <w:delText>aктив</w:delText>
        </w:r>
      </w:del>
      <w:ins w:id="386" w:author="伍逸群" w:date="2025-09-07T16:54:34Z">
        <w:r>
          <w:rPr>
            <w:rFonts w:hint="eastAsia"/>
          </w:rPr>
          <w:t>акТИВ</w:t>
        </w:r>
      </w:ins>
      <w:r>
        <w:rPr>
          <w:rFonts w:hint="eastAsia"/>
        </w:rPr>
        <w:t>】</w:t>
      </w:r>
      <w:r>
        <w:rPr>
          <w:rFonts w:hint="eastAsia"/>
          <w:lang w:eastAsia="zh-CN"/>
        </w:rPr>
        <w:t>［</w:t>
      </w:r>
      <w:r>
        <w:rPr>
          <w:rFonts w:hint="eastAsia"/>
        </w:rPr>
        <w:t>名</w:t>
      </w:r>
      <w:r>
        <w:rPr>
          <w:rFonts w:hint="eastAsia"/>
          <w:lang w:eastAsia="zh-CN"/>
        </w:rPr>
        <w:t>］</w:t>
      </w:r>
      <w:r>
        <w:rPr>
          <w:rFonts w:hint="eastAsia"/>
        </w:rPr>
        <w:t>積極分子。共産党などの組織の先頭に立って活動する人。‖积极分子。活跃分子。活动家。</w:t>
      </w:r>
    </w:p>
    <w:p w14:paraId="3770688A">
      <w:pPr>
        <w:pStyle w:val="2"/>
        <w:rPr>
          <w:ins w:id="387" w:author="伍逸群" w:date="2025-09-07T16:54:34Z"/>
          <w:rFonts w:hint="eastAsia"/>
        </w:rPr>
      </w:pPr>
      <w:r>
        <w:rPr>
          <w:rFonts w:hint="eastAsia"/>
        </w:rPr>
        <w:t>あくど·い【悪どい】</w:t>
      </w:r>
      <w:r>
        <w:rPr>
          <w:rFonts w:hint="eastAsia"/>
          <w:lang w:eastAsia="zh-CN"/>
        </w:rPr>
        <w:t>［</w:t>
      </w:r>
      <w:r>
        <w:rPr>
          <w:rFonts w:hint="eastAsia"/>
        </w:rPr>
        <w:t>形</w:t>
      </w:r>
      <w:r>
        <w:rPr>
          <w:rFonts w:hint="eastAsia"/>
          <w:lang w:eastAsia="zh-CN"/>
        </w:rPr>
        <w:t>］</w:t>
      </w:r>
      <w:r>
        <w:rPr>
          <w:rFonts w:hint="eastAsia"/>
        </w:rPr>
        <w:t>程度を過</w:t>
      </w:r>
      <w:del w:id="388" w:author="伍逸群" w:date="2025-09-07T16:54:34Z">
        <w:r>
          <w:rPr>
            <w:rFonts w:hint="eastAsia"/>
          </w:rPr>
          <w:delText>ぎていやらしい</w:delText>
        </w:r>
      </w:del>
      <w:ins w:id="389" w:author="伍逸群" w:date="2025-09-07T16:54:34Z">
        <w:r>
          <w:rPr>
            <w:rFonts w:hint="eastAsia"/>
          </w:rPr>
          <w:t>ぎていやら</w:t>
        </w:r>
      </w:ins>
    </w:p>
    <w:p w14:paraId="7FFCD0BE">
      <w:pPr>
        <w:pStyle w:val="2"/>
        <w:rPr>
          <w:ins w:id="390" w:author="伍逸群" w:date="2025-09-07T16:54:34Z"/>
          <w:rFonts w:hint="eastAsia"/>
        </w:rPr>
      </w:pPr>
    </w:p>
    <w:p w14:paraId="73B0BB55">
      <w:pPr>
        <w:pStyle w:val="2"/>
        <w:rPr>
          <w:ins w:id="391" w:author="伍逸群" w:date="2025-09-07T16:54:34Z"/>
          <w:rFonts w:hint="eastAsia"/>
        </w:rPr>
      </w:pPr>
      <w:ins w:id="392" w:author="伍逸群" w:date="2025-09-07T16:54:34Z">
        <w:r>
          <w:rPr>
            <w:rFonts w:hint="eastAsia"/>
          </w:rPr>
          <w:t>===page_017_col1.png===</w:t>
        </w:r>
      </w:ins>
    </w:p>
    <w:p w14:paraId="7932037C">
      <w:pPr>
        <w:pStyle w:val="2"/>
        <w:rPr>
          <w:rFonts w:hint="eastAsia"/>
        </w:rPr>
      </w:pPr>
      <w:ins w:id="393" w:author="伍逸群" w:date="2025-09-07T16:54:34Z">
        <w:r>
          <w:rPr>
            <w:rFonts w:hint="eastAsia"/>
          </w:rPr>
          <w:t>しい</w:t>
        </w:r>
      </w:ins>
      <w:r>
        <w:rPr>
          <w:rFonts w:hint="eastAsia"/>
        </w:rPr>
        <w:t>。色や味がしつこい。やり方がどぎつくてたちが悪い。‖</w:t>
      </w:r>
      <w:r>
        <w:rPr>
          <w:rFonts w:hint="eastAsia"/>
          <w:lang w:eastAsia="zh-CN"/>
        </w:rPr>
        <w:t>（</w:t>
      </w:r>
      <w:r>
        <w:rPr>
          <w:rFonts w:hint="eastAsia"/>
        </w:rPr>
        <w:t>程度</w:t>
      </w:r>
      <w:r>
        <w:rPr>
          <w:rFonts w:hint="eastAsia"/>
          <w:lang w:eastAsia="zh-CN"/>
        </w:rPr>
        <w:t>）</w:t>
      </w:r>
      <w:r>
        <w:rPr>
          <w:rFonts w:hint="eastAsia"/>
        </w:rPr>
        <w:t>过分。</w:t>
      </w:r>
      <w:r>
        <w:rPr>
          <w:rFonts w:hint="eastAsia"/>
          <w:lang w:eastAsia="zh-CN"/>
        </w:rPr>
        <w:t>（</w:t>
      </w:r>
      <w:r>
        <w:rPr>
          <w:rFonts w:hint="eastAsia"/>
        </w:rPr>
        <w:t>颜色</w:t>
      </w:r>
      <w:r>
        <w:rPr>
          <w:rFonts w:hint="eastAsia"/>
          <w:lang w:eastAsia="zh-CN"/>
        </w:rPr>
        <w:t>）</w:t>
      </w:r>
      <w:r>
        <w:rPr>
          <w:rFonts w:hint="eastAsia"/>
        </w:rPr>
        <w:t>过浓。</w:t>
      </w:r>
      <w:r>
        <w:rPr>
          <w:rFonts w:hint="eastAsia"/>
          <w:lang w:eastAsia="zh-CN"/>
        </w:rPr>
        <w:t>（</w:t>
      </w:r>
      <w:r>
        <w:rPr>
          <w:rFonts w:hint="eastAsia"/>
        </w:rPr>
        <w:t>味道</w:t>
      </w:r>
      <w:r>
        <w:rPr>
          <w:rFonts w:hint="eastAsia"/>
          <w:lang w:eastAsia="zh-CN"/>
        </w:rPr>
        <w:t>）</w:t>
      </w:r>
      <w:r>
        <w:rPr>
          <w:rFonts w:hint="eastAsia"/>
        </w:rPr>
        <w:t>过腻。恶毒。</w:t>
      </w:r>
      <w:r>
        <w:rPr>
          <w:rFonts w:hint="eastAsia"/>
          <w:lang w:eastAsia="zh-CN"/>
        </w:rPr>
        <w:t>Δ～</w:t>
      </w:r>
      <w:r>
        <w:rPr>
          <w:rFonts w:hint="eastAsia"/>
        </w:rPr>
        <w:t>色のおもちゃ</w:t>
      </w:r>
      <w:r>
        <w:rPr>
          <w:rFonts w:hint="eastAsia"/>
          <w:lang w:eastAsia="zh-CN"/>
        </w:rPr>
        <w:t>／</w:t>
      </w:r>
      <w:r>
        <w:rPr>
          <w:rFonts w:hint="eastAsia"/>
        </w:rPr>
        <w:t>颜色扎眼的玩具。</w:t>
      </w:r>
      <w:r>
        <w:rPr>
          <w:rFonts w:hint="eastAsia"/>
          <w:lang w:eastAsia="zh-CN"/>
        </w:rPr>
        <w:t>Δ～</w:t>
      </w:r>
      <w:r>
        <w:rPr>
          <w:rFonts w:hint="eastAsia"/>
        </w:rPr>
        <w:t>いたずら</w:t>
      </w:r>
      <w:r>
        <w:rPr>
          <w:rFonts w:hint="eastAsia"/>
          <w:lang w:eastAsia="zh-CN"/>
        </w:rPr>
        <w:t>／</w:t>
      </w:r>
      <w:r>
        <w:rPr>
          <w:rFonts w:hint="eastAsia"/>
        </w:rPr>
        <w:t>恶作剧。</w:t>
      </w:r>
      <w:r>
        <w:rPr>
          <w:rFonts w:hint="eastAsia"/>
          <w:lang w:eastAsia="zh-CN"/>
        </w:rPr>
        <w:t>Δ～</w:t>
      </w:r>
      <w:r>
        <w:rPr>
          <w:rFonts w:hint="eastAsia"/>
        </w:rPr>
        <w:t>宣伝</w:t>
      </w:r>
      <w:r>
        <w:rPr>
          <w:rFonts w:hint="eastAsia"/>
          <w:lang w:eastAsia="zh-CN"/>
        </w:rPr>
        <w:t>／</w:t>
      </w:r>
      <w:r>
        <w:rPr>
          <w:rFonts w:hint="eastAsia"/>
        </w:rPr>
        <w:t>恶劣的宣传。</w:t>
      </w:r>
    </w:p>
    <w:p w14:paraId="7B20DBF7">
      <w:pPr>
        <w:pStyle w:val="2"/>
        <w:rPr>
          <w:rFonts w:hint="eastAsia"/>
        </w:rPr>
      </w:pPr>
      <w:del w:id="394" w:author="伍逸群" w:date="2025-09-07T16:54:34Z">
        <w:r>
          <w:rPr>
            <w:rFonts w:hint="eastAsia"/>
          </w:rPr>
          <w:delText>あくとう</w:delText>
        </w:r>
      </w:del>
      <w:ins w:id="395" w:author="伍逸群" w:date="2025-09-07T16:54:34Z">
        <w:r>
          <w:rPr>
            <w:rFonts w:hint="eastAsia"/>
          </w:rPr>
          <w:t>あくどう</w:t>
        </w:r>
      </w:ins>
      <w:r>
        <w:rPr>
          <w:rFonts w:hint="eastAsia"/>
        </w:rPr>
        <w:t>【悪党】</w:t>
      </w:r>
      <w:r>
        <w:rPr>
          <w:rFonts w:hint="eastAsia"/>
          <w:lang w:eastAsia="zh-CN"/>
        </w:rPr>
        <w:t>［</w:t>
      </w:r>
      <w:r>
        <w:rPr>
          <w:rFonts w:hint="eastAsia"/>
        </w:rPr>
        <w:t>名</w:t>
      </w:r>
      <w:r>
        <w:rPr>
          <w:rFonts w:hint="eastAsia"/>
          <w:lang w:eastAsia="zh-CN"/>
        </w:rPr>
        <w:t>］</w:t>
      </w:r>
      <w:r>
        <w:rPr>
          <w:rFonts w:hint="eastAsia"/>
        </w:rPr>
        <w:t>わるもの。‖恶棍。坏蛋。坏人。</w:t>
      </w:r>
    </w:p>
    <w:p w14:paraId="38D840DB">
      <w:pPr>
        <w:pStyle w:val="2"/>
        <w:rPr>
          <w:rFonts w:hint="eastAsia"/>
        </w:rPr>
      </w:pPr>
      <w:r>
        <w:rPr>
          <w:rFonts w:hint="eastAsia"/>
        </w:rPr>
        <w:t>あくどう【悪童】</w:t>
      </w:r>
      <w:r>
        <w:rPr>
          <w:rFonts w:hint="eastAsia"/>
          <w:lang w:eastAsia="zh-CN"/>
        </w:rPr>
        <w:t>［</w:t>
      </w:r>
      <w:r>
        <w:rPr>
          <w:rFonts w:hint="eastAsia"/>
        </w:rPr>
        <w:t>名</w:t>
      </w:r>
      <w:r>
        <w:rPr>
          <w:rFonts w:hint="eastAsia"/>
          <w:lang w:eastAsia="zh-CN"/>
        </w:rPr>
        <w:t>］</w:t>
      </w:r>
      <w:r>
        <w:rPr>
          <w:rFonts w:hint="eastAsia"/>
        </w:rPr>
        <w:t>いたずらっ子。‖顽童。</w:t>
      </w:r>
    </w:p>
    <w:p w14:paraId="29352AB0">
      <w:pPr>
        <w:pStyle w:val="2"/>
        <w:rPr>
          <w:rFonts w:hint="eastAsia"/>
        </w:rPr>
      </w:pPr>
      <w:del w:id="396" w:author="伍逸群" w:date="2025-09-07T16:54:34Z">
        <w:r>
          <w:rPr>
            <w:rFonts w:hint="eastAsia"/>
          </w:rPr>
          <w:delText>あくとく</w:delText>
        </w:r>
      </w:del>
      <w:ins w:id="397" w:author="伍逸群" w:date="2025-09-07T16:54:34Z">
        <w:r>
          <w:rPr>
            <w:rFonts w:hint="eastAsia"/>
          </w:rPr>
          <w:t>あくどく</w:t>
        </w:r>
      </w:ins>
      <w:r>
        <w:rPr>
          <w:rFonts w:hint="eastAsia"/>
        </w:rPr>
        <w:t>【悪徳】</w:t>
      </w:r>
      <w:r>
        <w:rPr>
          <w:rFonts w:hint="eastAsia"/>
          <w:lang w:eastAsia="zh-CN"/>
        </w:rPr>
        <w:t>［</w:t>
      </w:r>
      <w:r>
        <w:rPr>
          <w:rFonts w:hint="eastAsia"/>
        </w:rPr>
        <w:t>名</w:t>
      </w:r>
      <w:r>
        <w:rPr>
          <w:rFonts w:hint="eastAsia"/>
          <w:lang w:eastAsia="zh-CN"/>
        </w:rPr>
        <w:t>］</w:t>
      </w:r>
      <w:r>
        <w:rPr>
          <w:rFonts w:hint="eastAsia"/>
        </w:rPr>
        <w:t>人の道にそむく心や行い。‖不道德。缺德。</w:t>
      </w:r>
      <w:r>
        <w:rPr>
          <w:rFonts w:hint="eastAsia"/>
          <w:lang w:eastAsia="zh-CN"/>
        </w:rPr>
        <w:t>Δ～</w:t>
      </w:r>
      <w:r>
        <w:rPr>
          <w:rFonts w:hint="eastAsia"/>
        </w:rPr>
        <w:t>の栄える世の中</w:t>
      </w:r>
      <w:r>
        <w:rPr>
          <w:rFonts w:hint="eastAsia"/>
          <w:lang w:eastAsia="zh-CN"/>
        </w:rPr>
        <w:t>／</w:t>
      </w:r>
      <w:r>
        <w:rPr>
          <w:rFonts w:hint="eastAsia"/>
        </w:rPr>
        <w:t>奸邪当道。</w:t>
      </w:r>
      <w:r>
        <w:rPr>
          <w:rFonts w:hint="eastAsia"/>
          <w:lang w:eastAsia="zh-CN"/>
        </w:rPr>
        <w:t>Δ～</w:t>
      </w:r>
      <w:r>
        <w:rPr>
          <w:rFonts w:hint="eastAsia"/>
        </w:rPr>
        <w:t>商人</w:t>
      </w:r>
      <w:r>
        <w:rPr>
          <w:rFonts w:hint="eastAsia"/>
          <w:lang w:eastAsia="zh-CN"/>
        </w:rPr>
        <w:t>／</w:t>
      </w:r>
      <w:r>
        <w:rPr>
          <w:rFonts w:hint="eastAsia"/>
        </w:rPr>
        <w:t>奸商。</w:t>
      </w:r>
    </w:p>
    <w:p w14:paraId="1EC3802E">
      <w:pPr>
        <w:pStyle w:val="2"/>
        <w:rPr>
          <w:rFonts w:hint="eastAsia"/>
        </w:rPr>
      </w:pPr>
      <w:r>
        <w:rPr>
          <w:rFonts w:hint="eastAsia"/>
        </w:rPr>
        <w:t>あくにん【悪人】</w:t>
      </w:r>
      <w:r>
        <w:rPr>
          <w:rFonts w:hint="eastAsia"/>
          <w:lang w:eastAsia="zh-CN"/>
        </w:rPr>
        <w:t>［</w:t>
      </w:r>
      <w:r>
        <w:rPr>
          <w:rFonts w:hint="eastAsia"/>
        </w:rPr>
        <w:t>名</w:t>
      </w:r>
      <w:r>
        <w:rPr>
          <w:rFonts w:hint="eastAsia"/>
          <w:lang w:eastAsia="zh-CN"/>
        </w:rPr>
        <w:t>］</w:t>
      </w:r>
      <w:r>
        <w:rPr>
          <w:rFonts w:hint="eastAsia"/>
        </w:rPr>
        <w:t>わるもの。悪漢。‖坏人。歹徒。</w:t>
      </w:r>
    </w:p>
    <w:p w14:paraId="18A58EFE">
      <w:pPr>
        <w:pStyle w:val="2"/>
        <w:rPr>
          <w:rFonts w:hint="eastAsia"/>
        </w:rPr>
      </w:pPr>
      <w:r>
        <w:rPr>
          <w:rFonts w:hint="eastAsia"/>
        </w:rPr>
        <w:t>あぐ·ねる</w:t>
      </w:r>
      <w:r>
        <w:rPr>
          <w:rFonts w:hint="eastAsia"/>
          <w:lang w:eastAsia="zh-CN"/>
        </w:rPr>
        <w:t>［</w:t>
      </w:r>
      <w:r>
        <w:rPr>
          <w:rFonts w:hint="eastAsia"/>
        </w:rPr>
        <w:t>下一自</w:t>
      </w:r>
      <w:r>
        <w:rPr>
          <w:rFonts w:hint="eastAsia"/>
          <w:lang w:eastAsia="zh-CN"/>
        </w:rPr>
        <w:t>］</w:t>
      </w:r>
      <w:r>
        <w:rPr>
          <w:rFonts w:hint="eastAsia"/>
        </w:rPr>
        <w:t>→</w:t>
      </w:r>
      <w:del w:id="398" w:author="伍逸群" w:date="2025-09-07T16:54:34Z">
        <w:r>
          <w:rPr>
            <w:rFonts w:hint="eastAsia"/>
          </w:rPr>
          <w:delText>あぐむ★</w:delText>
        </w:r>
      </w:del>
      <w:ins w:id="399" w:author="伍逸群" w:date="2025-09-07T16:54:34Z">
        <w:r>
          <w:rPr>
            <w:rFonts w:hint="eastAsia"/>
          </w:rPr>
          <w:t>あくむ</w:t>
        </w:r>
      </w:ins>
    </w:p>
    <w:p w14:paraId="61730CA8">
      <w:pPr>
        <w:pStyle w:val="2"/>
        <w:rPr>
          <w:rFonts w:hint="eastAsia"/>
        </w:rPr>
      </w:pPr>
      <w:r>
        <w:rPr>
          <w:rFonts w:hint="eastAsia"/>
        </w:rPr>
        <w:t>あくば【悪罵】</w:t>
      </w:r>
      <w:r>
        <w:rPr>
          <w:rFonts w:hint="eastAsia"/>
          <w:lang w:eastAsia="zh-CN"/>
        </w:rPr>
        <w:t>［</w:t>
      </w:r>
      <w:r>
        <w:rPr>
          <w:rFonts w:hint="eastAsia"/>
        </w:rPr>
        <w:t>名·ス他</w:t>
      </w:r>
      <w:r>
        <w:rPr>
          <w:rFonts w:hint="eastAsia"/>
          <w:lang w:eastAsia="zh-CN"/>
        </w:rPr>
        <w:t>］</w:t>
      </w:r>
      <w:r>
        <w:rPr>
          <w:rFonts w:hint="eastAsia"/>
        </w:rPr>
        <w:t>口ぎたない悪口。</w:t>
      </w:r>
      <w:del w:id="400" w:author="伍逸群" w:date="2025-09-07T16:54:34Z">
        <w:r>
          <w:rPr>
            <w:rFonts w:hint="eastAsia"/>
          </w:rPr>
          <w:delText>ひどくののしること</w:delText>
        </w:r>
      </w:del>
      <w:ins w:id="401" w:author="伍逸群" w:date="2025-09-07T16:54:34Z">
        <w:r>
          <w:rPr>
            <w:rFonts w:hint="eastAsia"/>
          </w:rPr>
          <w:t>ひどくののしること</w:t>
        </w:r>
      </w:ins>
      <w:r>
        <w:rPr>
          <w:rFonts w:hint="eastAsia"/>
        </w:rPr>
        <w:t>。‖痛骂。恶骂。</w:t>
      </w:r>
      <w:r>
        <w:rPr>
          <w:rFonts w:hint="eastAsia"/>
          <w:lang w:eastAsia="zh-CN"/>
        </w:rPr>
        <w:t>Δ～</w:t>
      </w:r>
      <w:r>
        <w:rPr>
          <w:rFonts w:hint="eastAsia"/>
        </w:rPr>
        <w:t>をあびせる</w:t>
      </w:r>
      <w:r>
        <w:rPr>
          <w:rFonts w:hint="eastAsia"/>
          <w:lang w:eastAsia="zh-CN"/>
        </w:rPr>
        <w:t>／</w:t>
      </w:r>
      <w:r>
        <w:rPr>
          <w:rFonts w:hint="eastAsia"/>
        </w:rPr>
        <w:t>破口大骂。</w:t>
      </w:r>
    </w:p>
    <w:p w14:paraId="0A8A1829">
      <w:pPr>
        <w:pStyle w:val="2"/>
        <w:rPr>
          <w:rFonts w:hint="eastAsia"/>
        </w:rPr>
      </w:pPr>
      <w:r>
        <w:rPr>
          <w:rFonts w:hint="eastAsia"/>
        </w:rPr>
        <w:t>あくび【欠伸】</w:t>
      </w:r>
      <w:r>
        <w:rPr>
          <w:rFonts w:hint="eastAsia"/>
          <w:lang w:eastAsia="zh-CN"/>
        </w:rPr>
        <w:t>［</w:t>
      </w:r>
      <w:r>
        <w:rPr>
          <w:rFonts w:hint="eastAsia"/>
        </w:rPr>
        <w:t>名</w:t>
      </w:r>
      <w:r>
        <w:rPr>
          <w:rFonts w:hint="eastAsia"/>
          <w:lang w:eastAsia="zh-CN"/>
        </w:rPr>
        <w:t>］</w:t>
      </w:r>
      <w:r>
        <w:rPr>
          <w:rFonts w:hint="eastAsia"/>
        </w:rPr>
        <w:t>あきたり疲れたり眠くなったりした時</w:t>
      </w:r>
      <w:r>
        <w:rPr>
          <w:rFonts w:hint="eastAsia"/>
          <w:lang w:eastAsia="zh-CN"/>
        </w:rPr>
        <w:t>，</w:t>
      </w:r>
      <w:r>
        <w:rPr>
          <w:rFonts w:hint="eastAsia"/>
        </w:rPr>
        <w:t>口が自然にあいて行われる深呼吸。‖呵欠</w:t>
      </w:r>
      <w:r>
        <w:rPr>
          <w:rFonts w:hint="eastAsia"/>
          <w:lang w:eastAsia="zh-CN"/>
        </w:rPr>
        <w:t>，</w:t>
      </w:r>
      <w:r>
        <w:rPr>
          <w:rFonts w:hint="eastAsia"/>
        </w:rPr>
        <w:t>哈欠。</w:t>
      </w:r>
      <w:r>
        <w:rPr>
          <w:rFonts w:hint="eastAsia"/>
          <w:lang w:eastAsia="zh-CN"/>
        </w:rPr>
        <w:t>Δ～</w:t>
      </w:r>
      <w:r>
        <w:rPr>
          <w:rFonts w:hint="eastAsia"/>
        </w:rPr>
        <w:t>をする</w:t>
      </w:r>
      <w:r>
        <w:rPr>
          <w:rFonts w:hint="eastAsia"/>
          <w:lang w:eastAsia="zh-CN"/>
        </w:rPr>
        <w:t>／</w:t>
      </w:r>
      <w:r>
        <w:rPr>
          <w:rFonts w:hint="eastAsia"/>
        </w:rPr>
        <w:t>打哈欠。</w:t>
      </w:r>
    </w:p>
    <w:p w14:paraId="75781A47">
      <w:pPr>
        <w:pStyle w:val="2"/>
        <w:rPr>
          <w:rFonts w:hint="eastAsia"/>
        </w:rPr>
      </w:pPr>
      <w:r>
        <w:rPr>
          <w:rFonts w:hint="eastAsia"/>
        </w:rPr>
        <w:t>あくひつ【悪筆】</w:t>
      </w:r>
      <w:r>
        <w:rPr>
          <w:rFonts w:hint="eastAsia"/>
          <w:lang w:eastAsia="zh-CN"/>
        </w:rPr>
        <w:t>［</w:t>
      </w:r>
      <w:r>
        <w:rPr>
          <w:rFonts w:hint="eastAsia"/>
        </w:rPr>
        <w:t>名</w:t>
      </w:r>
      <w:r>
        <w:rPr>
          <w:rFonts w:hint="eastAsia"/>
          <w:lang w:eastAsia="zh-CN"/>
        </w:rPr>
        <w:t>］</w:t>
      </w:r>
      <w:r>
        <w:rPr>
          <w:rFonts w:hint="eastAsia"/>
        </w:rPr>
        <w:t>へたな字。字がへたなこと。↔</w:t>
      </w:r>
      <w:del w:id="402" w:author="伍逸群" w:date="2025-09-07T16:54:34Z">
        <w:r>
          <w:rPr>
            <w:rFonts w:hint="eastAsia"/>
          </w:rPr>
          <w:delText>達筆（たっぴつ</w:delText>
        </w:r>
      </w:del>
      <w:ins w:id="403" w:author="伍逸群" w:date="2025-09-07T16:54:34Z">
        <w:r>
          <w:rPr>
            <w:rFonts w:hint="eastAsia"/>
          </w:rPr>
          <w:t>↔達筆</w:t>
        </w:r>
      </w:ins>
      <w:ins w:id="404" w:author="伍逸群" w:date="2025-09-07T16:54:34Z">
        <w:r>
          <w:rPr>
            <w:rFonts w:hint="eastAsia"/>
            <w:lang w:eastAsia="zh-CN"/>
          </w:rPr>
          <w:t>（</w:t>
        </w:r>
      </w:ins>
      <w:ins w:id="405" w:author="伍逸群" w:date="2025-09-07T16:54:34Z">
        <w:r>
          <w:rPr>
            <w:rFonts w:hint="eastAsia"/>
          </w:rPr>
          <w:t>たつひつ</w:t>
        </w:r>
      </w:ins>
      <w:r>
        <w:rPr>
          <w:rFonts w:hint="eastAsia"/>
          <w:lang w:eastAsia="zh-CN"/>
        </w:rPr>
        <w:t>）</w:t>
      </w:r>
      <w:r>
        <w:rPr>
          <w:rFonts w:hint="eastAsia"/>
        </w:rPr>
        <w:t>。‖拙劣的字。字写得差。</w:t>
      </w:r>
      <w:r>
        <w:rPr>
          <w:rFonts w:hint="eastAsia"/>
          <w:lang w:eastAsia="zh-CN"/>
        </w:rPr>
        <w:t>Δ～</w:t>
      </w:r>
      <w:r>
        <w:rPr>
          <w:rFonts w:hint="eastAsia"/>
        </w:rPr>
        <w:t>なのでつい筆無精になる</w:t>
      </w:r>
      <w:r>
        <w:rPr>
          <w:rFonts w:hint="eastAsia"/>
          <w:lang w:eastAsia="zh-CN"/>
        </w:rPr>
        <w:t>／</w:t>
      </w:r>
      <w:r>
        <w:rPr>
          <w:rFonts w:hint="eastAsia"/>
        </w:rPr>
        <w:t>因为字写得不好总懒得提笔。</w:t>
      </w:r>
    </w:p>
    <w:p w14:paraId="022F4280">
      <w:pPr>
        <w:pStyle w:val="2"/>
        <w:rPr>
          <w:rFonts w:hint="eastAsia"/>
        </w:rPr>
      </w:pPr>
      <w:r>
        <w:rPr>
          <w:rFonts w:hint="eastAsia"/>
        </w:rPr>
        <w:t>あくひょう【悪評】</w:t>
      </w:r>
      <w:r>
        <w:rPr>
          <w:rFonts w:hint="eastAsia"/>
          <w:lang w:eastAsia="zh-CN"/>
        </w:rPr>
        <w:t>［</w:t>
      </w:r>
      <w:r>
        <w:rPr>
          <w:rFonts w:hint="eastAsia"/>
        </w:rPr>
        <w:t>名</w:t>
      </w:r>
      <w:r>
        <w:rPr>
          <w:rFonts w:hint="eastAsia"/>
          <w:lang w:eastAsia="zh-CN"/>
        </w:rPr>
        <w:t>］</w:t>
      </w:r>
      <w:r>
        <w:rPr>
          <w:rFonts w:hint="eastAsia"/>
        </w:rPr>
        <w:t>悪いうわさ。悪い評判。‖坏的评价。坏名声。臭名声。</w:t>
      </w:r>
      <w:r>
        <w:rPr>
          <w:rFonts w:hint="eastAsia"/>
          <w:lang w:eastAsia="zh-CN"/>
        </w:rPr>
        <w:t>Δ</w:t>
      </w:r>
      <w:r>
        <w:rPr>
          <w:rFonts w:hint="eastAsia"/>
        </w:rPr>
        <w:t>今度の講演はさんざんの</w:t>
      </w:r>
      <w:r>
        <w:rPr>
          <w:rFonts w:hint="eastAsia"/>
          <w:lang w:eastAsia="zh-CN"/>
        </w:rPr>
        <w:t>～</w:t>
      </w:r>
      <w:r>
        <w:rPr>
          <w:rFonts w:hint="eastAsia"/>
        </w:rPr>
        <w:t>を買った</w:t>
      </w:r>
      <w:r>
        <w:rPr>
          <w:rFonts w:hint="eastAsia"/>
          <w:lang w:eastAsia="zh-CN"/>
        </w:rPr>
        <w:t>／</w:t>
      </w:r>
      <w:r>
        <w:rPr>
          <w:rFonts w:hint="eastAsia"/>
        </w:rPr>
        <w:t>这次演讲遭到各方面的批评。</w:t>
      </w:r>
      <w:r>
        <w:rPr>
          <w:rFonts w:hint="eastAsia"/>
          <w:lang w:eastAsia="zh-CN"/>
        </w:rPr>
        <w:t>Δ</w:t>
      </w:r>
      <w:r>
        <w:rPr>
          <w:rFonts w:hint="eastAsia"/>
        </w:rPr>
        <w:t>彼は</w:t>
      </w:r>
      <w:r>
        <w:rPr>
          <w:rFonts w:hint="eastAsia"/>
          <w:lang w:eastAsia="zh-CN"/>
        </w:rPr>
        <w:t>～</w:t>
      </w:r>
      <w:r>
        <w:rPr>
          <w:rFonts w:hint="eastAsia"/>
        </w:rPr>
        <w:t>の高い人物だ</w:t>
      </w:r>
      <w:r>
        <w:rPr>
          <w:rFonts w:hint="eastAsia"/>
          <w:lang w:eastAsia="zh-CN"/>
        </w:rPr>
        <w:t>／</w:t>
      </w:r>
      <w:r>
        <w:rPr>
          <w:rFonts w:hint="eastAsia"/>
        </w:rPr>
        <w:t>他是臭名昭著的人物。</w:t>
      </w:r>
    </w:p>
    <w:p w14:paraId="01C9FEF5">
      <w:pPr>
        <w:pStyle w:val="2"/>
        <w:rPr>
          <w:rFonts w:hint="eastAsia"/>
        </w:rPr>
      </w:pPr>
      <w:r>
        <w:rPr>
          <w:rFonts w:hint="eastAsia"/>
        </w:rPr>
        <w:t>あくふう【悪風】</w:t>
      </w:r>
      <w:r>
        <w:rPr>
          <w:rFonts w:hint="eastAsia"/>
          <w:lang w:eastAsia="zh-CN"/>
        </w:rPr>
        <w:t>［</w:t>
      </w:r>
      <w:r>
        <w:rPr>
          <w:rFonts w:hint="eastAsia"/>
        </w:rPr>
        <w:t>名</w:t>
      </w:r>
      <w:r>
        <w:rPr>
          <w:rFonts w:hint="eastAsia"/>
          <w:lang w:eastAsia="zh-CN"/>
        </w:rPr>
        <w:t>］</w:t>
      </w:r>
      <w:r>
        <w:rPr>
          <w:rFonts w:hint="eastAsia"/>
        </w:rPr>
        <w:t>悪い風習。悪い習わし。‖坏风气。陋习。</w:t>
      </w:r>
      <w:r>
        <w:rPr>
          <w:rFonts w:hint="eastAsia"/>
          <w:lang w:eastAsia="zh-CN"/>
        </w:rPr>
        <w:t>Δ～</w:t>
      </w:r>
      <w:r>
        <w:rPr>
          <w:rFonts w:hint="eastAsia"/>
        </w:rPr>
        <w:t>を一掃する</w:t>
      </w:r>
      <w:r>
        <w:rPr>
          <w:rFonts w:hint="eastAsia"/>
          <w:lang w:eastAsia="zh-CN"/>
        </w:rPr>
        <w:t>／</w:t>
      </w:r>
      <w:r>
        <w:rPr>
          <w:rFonts w:hint="eastAsia"/>
        </w:rPr>
        <w:t>横扫坏风气。</w:t>
      </w:r>
    </w:p>
    <w:p w14:paraId="1DD6AFE9">
      <w:pPr>
        <w:pStyle w:val="2"/>
        <w:rPr>
          <w:rFonts w:hint="eastAsia"/>
        </w:rPr>
      </w:pPr>
      <w:r>
        <w:rPr>
          <w:rFonts w:hint="eastAsia"/>
        </w:rPr>
        <w:t>あくぶん【悪文】</w:t>
      </w:r>
      <w:r>
        <w:rPr>
          <w:rFonts w:hint="eastAsia"/>
          <w:lang w:eastAsia="zh-CN"/>
        </w:rPr>
        <w:t>［</w:t>
      </w:r>
      <w:r>
        <w:rPr>
          <w:rFonts w:hint="eastAsia"/>
        </w:rPr>
        <w:t>名</w:t>
      </w:r>
      <w:r>
        <w:rPr>
          <w:rFonts w:hint="eastAsia"/>
          <w:lang w:eastAsia="zh-CN"/>
        </w:rPr>
        <w:t>］</w:t>
      </w:r>
      <w:r>
        <w:rPr>
          <w:rFonts w:hint="eastAsia"/>
        </w:rPr>
        <w:t>ひどくへたな</w:t>
      </w:r>
      <w:r>
        <w:rPr>
          <w:rFonts w:hint="eastAsia"/>
          <w:lang w:eastAsia="zh-CN"/>
        </w:rPr>
        <w:t>，</w:t>
      </w:r>
      <w:r>
        <w:rPr>
          <w:rFonts w:hint="eastAsia"/>
        </w:rPr>
        <w:t>また</w:t>
      </w:r>
      <w:r>
        <w:rPr>
          <w:rFonts w:hint="eastAsia"/>
          <w:lang w:eastAsia="zh-CN"/>
        </w:rPr>
        <w:t>，</w:t>
      </w:r>
      <w:r>
        <w:rPr>
          <w:rFonts w:hint="eastAsia"/>
        </w:rPr>
        <w:t>わかりにくい文章。‖拙劣的文章。难懂的文章。</w:t>
      </w:r>
      <w:r>
        <w:rPr>
          <w:rFonts w:hint="eastAsia"/>
          <w:lang w:eastAsia="zh-CN"/>
        </w:rPr>
        <w:t>Δ</w:t>
      </w:r>
      <w:r>
        <w:rPr>
          <w:rFonts w:hint="eastAsia"/>
        </w:rPr>
        <w:t>この文章は</w:t>
      </w:r>
      <w:r>
        <w:rPr>
          <w:rFonts w:hint="eastAsia"/>
          <w:lang w:eastAsia="zh-CN"/>
        </w:rPr>
        <w:t>～</w:t>
      </w:r>
      <w:r>
        <w:rPr>
          <w:rFonts w:hint="eastAsia"/>
        </w:rPr>
        <w:t>だ</w:t>
      </w:r>
      <w:r>
        <w:rPr>
          <w:rFonts w:hint="eastAsia"/>
          <w:lang w:eastAsia="zh-CN"/>
        </w:rPr>
        <w:t>／</w:t>
      </w:r>
      <w:r>
        <w:rPr>
          <w:rFonts w:hint="eastAsia"/>
        </w:rPr>
        <w:t>这文章糟透了。</w:t>
      </w:r>
    </w:p>
    <w:p w14:paraId="329ABCCE">
      <w:pPr>
        <w:pStyle w:val="2"/>
        <w:rPr>
          <w:rFonts w:hint="eastAsia"/>
        </w:rPr>
      </w:pPr>
      <w:r>
        <w:rPr>
          <w:rFonts w:hint="eastAsia"/>
        </w:rPr>
        <w:t>あくへい【悪弊】</w:t>
      </w:r>
      <w:r>
        <w:rPr>
          <w:rFonts w:hint="eastAsia"/>
          <w:lang w:eastAsia="zh-CN"/>
        </w:rPr>
        <w:t>［</w:t>
      </w:r>
      <w:r>
        <w:rPr>
          <w:rFonts w:hint="eastAsia"/>
        </w:rPr>
        <w:t>名</w:t>
      </w:r>
      <w:r>
        <w:rPr>
          <w:rFonts w:hint="eastAsia"/>
          <w:lang w:eastAsia="zh-CN"/>
        </w:rPr>
        <w:t>］</w:t>
      </w:r>
      <w:r>
        <w:rPr>
          <w:rFonts w:hint="eastAsia"/>
        </w:rPr>
        <w:t>悪い習わし。‖恶习。陋习。</w:t>
      </w:r>
      <w:r>
        <w:rPr>
          <w:rFonts w:hint="eastAsia"/>
          <w:lang w:eastAsia="zh-CN"/>
        </w:rPr>
        <w:t>Δ</w:t>
      </w:r>
      <w:r>
        <w:rPr>
          <w:rFonts w:hint="eastAsia"/>
        </w:rPr>
        <w:t>社会の</w:t>
      </w:r>
      <w:r>
        <w:rPr>
          <w:rFonts w:hint="eastAsia"/>
          <w:lang w:eastAsia="zh-CN"/>
        </w:rPr>
        <w:t>～</w:t>
      </w:r>
      <w:r>
        <w:rPr>
          <w:rFonts w:hint="eastAsia"/>
        </w:rPr>
        <w:t>を除く</w:t>
      </w:r>
      <w:r>
        <w:rPr>
          <w:rFonts w:hint="eastAsia"/>
          <w:lang w:eastAsia="zh-CN"/>
        </w:rPr>
        <w:t>／</w:t>
      </w:r>
      <w:r>
        <w:rPr>
          <w:rFonts w:hint="eastAsia"/>
        </w:rPr>
        <w:t>铲除社会的陋习。</w:t>
      </w:r>
    </w:p>
    <w:p w14:paraId="6E29F5A5">
      <w:pPr>
        <w:pStyle w:val="2"/>
        <w:rPr>
          <w:rFonts w:hint="eastAsia"/>
        </w:rPr>
      </w:pPr>
      <w:r>
        <w:rPr>
          <w:rFonts w:hint="eastAsia"/>
        </w:rPr>
        <w:t>あくへき【悪癖】</w:t>
      </w:r>
      <w:r>
        <w:rPr>
          <w:rFonts w:hint="eastAsia"/>
          <w:lang w:eastAsia="zh-CN"/>
        </w:rPr>
        <w:t>［</w:t>
      </w:r>
      <w:r>
        <w:rPr>
          <w:rFonts w:hint="eastAsia"/>
        </w:rPr>
        <w:t>名</w:t>
      </w:r>
      <w:r>
        <w:rPr>
          <w:rFonts w:hint="eastAsia"/>
          <w:lang w:eastAsia="zh-CN"/>
        </w:rPr>
        <w:t>］</w:t>
      </w:r>
      <w:r>
        <w:rPr>
          <w:rFonts w:hint="eastAsia"/>
        </w:rPr>
        <w:t>悪いくせ。‖恶癖。坏毛病。恶习。</w:t>
      </w:r>
    </w:p>
    <w:p w14:paraId="36DEDBBB">
      <w:pPr>
        <w:pStyle w:val="2"/>
        <w:rPr>
          <w:rFonts w:hint="eastAsia"/>
        </w:rPr>
      </w:pPr>
      <w:r>
        <w:rPr>
          <w:rFonts w:hint="eastAsia"/>
        </w:rPr>
        <w:t>あくま【悪魔】</w:t>
      </w:r>
      <w:r>
        <w:rPr>
          <w:rFonts w:hint="eastAsia"/>
          <w:lang w:eastAsia="zh-CN"/>
        </w:rPr>
        <w:t>［</w:t>
      </w:r>
      <w:r>
        <w:rPr>
          <w:rFonts w:hint="eastAsia"/>
        </w:rPr>
        <w:t>名</w:t>
      </w:r>
      <w:r>
        <w:rPr>
          <w:rFonts w:hint="eastAsia"/>
          <w:lang w:eastAsia="zh-CN"/>
        </w:rPr>
        <w:t>］</w:t>
      </w:r>
      <w:r>
        <w:rPr>
          <w:rFonts w:hint="eastAsia"/>
        </w:rPr>
        <w:t>神仏の教えを邪魔し</w:t>
      </w:r>
      <w:r>
        <w:rPr>
          <w:rFonts w:hint="eastAsia"/>
          <w:lang w:eastAsia="zh-CN"/>
        </w:rPr>
        <w:t>，</w:t>
      </w:r>
      <w:r>
        <w:rPr>
          <w:rFonts w:hint="eastAsia"/>
        </w:rPr>
        <w:t>人を悪に誘う魔物。極悪人にたとえられる。‖恶魔。魔鬼。凶恶的人。</w:t>
      </w:r>
      <w:r>
        <w:rPr>
          <w:rFonts w:hint="eastAsia"/>
          <w:lang w:eastAsia="zh-CN"/>
        </w:rPr>
        <w:t>Δ</w:t>
      </w:r>
      <w:r>
        <w:rPr>
          <w:rFonts w:hint="eastAsia"/>
        </w:rPr>
        <w:t>天人ともに許さざる</w:t>
      </w:r>
      <w:r>
        <w:rPr>
          <w:rFonts w:hint="eastAsia"/>
          <w:lang w:eastAsia="zh-CN"/>
        </w:rPr>
        <w:t>～</w:t>
      </w:r>
      <w:r>
        <w:rPr>
          <w:rFonts w:hint="eastAsia"/>
        </w:rPr>
        <w:t>の所業</w:t>
      </w:r>
      <w:r>
        <w:rPr>
          <w:rFonts w:hint="eastAsia"/>
          <w:lang w:eastAsia="zh-CN"/>
        </w:rPr>
        <w:t>／</w:t>
      </w:r>
      <w:r>
        <w:rPr>
          <w:rFonts w:hint="eastAsia"/>
        </w:rPr>
        <w:t>天人所不容的恶魔行径。</w:t>
      </w:r>
      <w:r>
        <w:rPr>
          <w:rFonts w:hint="eastAsia"/>
          <w:lang w:eastAsia="zh-CN"/>
        </w:rPr>
        <w:t>Δ～</w:t>
      </w:r>
      <w:r>
        <w:rPr>
          <w:rFonts w:hint="eastAsia"/>
        </w:rPr>
        <w:t>のような男</w:t>
      </w:r>
      <w:r>
        <w:rPr>
          <w:rFonts w:hint="eastAsia"/>
          <w:lang w:eastAsia="zh-CN"/>
        </w:rPr>
        <w:t>／</w:t>
      </w:r>
      <w:r>
        <w:rPr>
          <w:rFonts w:hint="eastAsia"/>
        </w:rPr>
        <w:t>恶魔似的男人。</w:t>
      </w:r>
      <w:r>
        <w:rPr>
          <w:rFonts w:hint="eastAsia"/>
          <w:lang w:eastAsia="zh-CN"/>
        </w:rPr>
        <w:t>～</w:t>
      </w:r>
      <w:r>
        <w:rPr>
          <w:rFonts w:hint="eastAsia"/>
        </w:rPr>
        <w:t>しゅぎ【</w:t>
      </w:r>
      <w:r>
        <w:rPr>
          <w:rFonts w:hint="eastAsia"/>
          <w:lang w:eastAsia="zh-CN"/>
        </w:rPr>
        <w:t>～</w:t>
      </w:r>
      <w:r>
        <w:rPr>
          <w:rFonts w:hint="eastAsia"/>
        </w:rPr>
        <w:t>主義】</w:t>
      </w:r>
      <w:r>
        <w:rPr>
          <w:rFonts w:hint="eastAsia"/>
          <w:lang w:eastAsia="zh-CN"/>
        </w:rPr>
        <w:t>［</w:t>
      </w:r>
      <w:r>
        <w:rPr>
          <w:rFonts w:hint="eastAsia"/>
        </w:rPr>
        <w:t>名</w:t>
      </w:r>
      <w:r>
        <w:rPr>
          <w:rFonts w:hint="eastAsia"/>
          <w:lang w:eastAsia="zh-CN"/>
        </w:rPr>
        <w:t>］</w:t>
      </w:r>
      <w:r>
        <w:rPr>
          <w:rFonts w:hint="eastAsia"/>
        </w:rPr>
        <w:t>悪そのものに美を見いだす文芸·思想上の一傾向。バイロン·</w:t>
      </w:r>
      <w:del w:id="406" w:author="伍逸群" w:date="2025-09-07T16:54:34Z">
        <w:r>
          <w:rPr>
            <w:rFonts w:hint="eastAsia"/>
          </w:rPr>
          <w:delText>ポー</w:delText>
        </w:r>
      </w:del>
      <w:ins w:id="407" w:author="伍逸群" w:date="2025-09-07T16:54:34Z">
        <w:r>
          <w:rPr>
            <w:rFonts w:hint="eastAsia"/>
          </w:rPr>
          <w:t>ボー</w:t>
        </w:r>
      </w:ins>
      <w:r>
        <w:rPr>
          <w:rFonts w:hint="eastAsia"/>
        </w:rPr>
        <w:t>·ボードレール·ワイルドなどがその代表。‖撒旦崇拜主义。恶魔主义。</w:t>
      </w:r>
    </w:p>
    <w:p w14:paraId="6E57915B">
      <w:pPr>
        <w:pStyle w:val="2"/>
        <w:rPr>
          <w:ins w:id="408" w:author="伍逸群" w:date="2025-09-07T16:54:34Z"/>
          <w:rFonts w:hint="eastAsia"/>
        </w:rPr>
      </w:pPr>
      <w:r>
        <w:rPr>
          <w:rFonts w:hint="eastAsia"/>
        </w:rPr>
        <w:t>あくまで【飽くまで】</w:t>
      </w:r>
      <w:r>
        <w:rPr>
          <w:rFonts w:hint="eastAsia"/>
          <w:lang w:eastAsia="zh-CN"/>
        </w:rPr>
        <w:t>［</w:t>
      </w:r>
      <w:r>
        <w:rPr>
          <w:rFonts w:hint="eastAsia"/>
        </w:rPr>
        <w:t>副</w:t>
      </w:r>
      <w:r>
        <w:rPr>
          <w:rFonts w:hint="eastAsia"/>
          <w:lang w:eastAsia="zh-CN"/>
        </w:rPr>
        <w:t>］</w:t>
      </w:r>
      <w:r>
        <w:rPr>
          <w:rFonts w:hint="eastAsia"/>
        </w:rPr>
        <w:t>どこまでも</w:t>
      </w:r>
      <w:r>
        <w:rPr>
          <w:rFonts w:hint="eastAsia"/>
          <w:lang w:eastAsia="zh-CN"/>
        </w:rPr>
        <w:t>，</w:t>
      </w:r>
      <w:r>
        <w:rPr>
          <w:rFonts w:hint="eastAsia"/>
        </w:rPr>
        <w:t>徹底的に。とことんまで。‖坚决。…到底。坚持</w:t>
      </w:r>
    </w:p>
    <w:p w14:paraId="4518B13D">
      <w:pPr>
        <w:pStyle w:val="2"/>
        <w:rPr>
          <w:ins w:id="409" w:author="伍逸群" w:date="2025-09-07T16:54:34Z"/>
          <w:rFonts w:hint="eastAsia"/>
        </w:rPr>
      </w:pPr>
    </w:p>
    <w:p w14:paraId="234E1F0F">
      <w:pPr>
        <w:pStyle w:val="2"/>
        <w:rPr>
          <w:ins w:id="410" w:author="伍逸群" w:date="2025-09-07T16:54:34Z"/>
          <w:rFonts w:hint="eastAsia"/>
        </w:rPr>
      </w:pPr>
      <w:ins w:id="411" w:author="伍逸群" w:date="2025-09-07T16:54:34Z">
        <w:r>
          <w:rPr>
            <w:rFonts w:hint="eastAsia"/>
          </w:rPr>
          <w:t>===page_017_col2.png===</w:t>
        </w:r>
      </w:ins>
    </w:p>
    <w:p w14:paraId="3D4AF6C1">
      <w:pPr>
        <w:pStyle w:val="2"/>
        <w:rPr>
          <w:rFonts w:hint="eastAsia"/>
        </w:rPr>
      </w:pPr>
      <w:r>
        <w:rPr>
          <w:rFonts w:hint="eastAsia"/>
        </w:rPr>
        <w:t>到底。彻底。</w:t>
      </w:r>
      <w:r>
        <w:rPr>
          <w:rFonts w:hint="eastAsia"/>
          <w:lang w:eastAsia="zh-CN"/>
        </w:rPr>
        <w:t>Δ</w:t>
      </w:r>
      <w:r>
        <w:rPr>
          <w:rFonts w:hint="eastAsia"/>
        </w:rPr>
        <w:t>～反対する</w:t>
      </w:r>
      <w:r>
        <w:rPr>
          <w:rFonts w:hint="eastAsia"/>
          <w:lang w:eastAsia="zh-CN"/>
        </w:rPr>
        <w:t>／</w:t>
      </w:r>
      <w:r>
        <w:rPr>
          <w:rFonts w:hint="eastAsia"/>
        </w:rPr>
        <w:t>坚决反对。</w:t>
      </w:r>
      <w:r>
        <w:rPr>
          <w:rFonts w:hint="eastAsia"/>
          <w:lang w:eastAsia="zh-CN"/>
        </w:rPr>
        <w:t>Δ</w:t>
      </w:r>
      <w:r>
        <w:rPr>
          <w:rFonts w:hint="eastAsia"/>
        </w:rPr>
        <w:t>勝利をめざして～戦う</w:t>
      </w:r>
      <w:r>
        <w:rPr>
          <w:rFonts w:hint="eastAsia"/>
          <w:lang w:eastAsia="zh-CN"/>
        </w:rPr>
        <w:t>／</w:t>
      </w:r>
      <w:r>
        <w:rPr>
          <w:rFonts w:hint="eastAsia"/>
        </w:rPr>
        <w:t>为了胜利斗争到底。</w:t>
      </w:r>
    </w:p>
    <w:p w14:paraId="47B0732F">
      <w:pPr>
        <w:pStyle w:val="2"/>
        <w:rPr>
          <w:rFonts w:hint="eastAsia"/>
        </w:rPr>
      </w:pPr>
      <w:r>
        <w:rPr>
          <w:rFonts w:hint="eastAsia"/>
        </w:rPr>
        <w:t>あくむ【悪夢】</w:t>
      </w:r>
      <w:r>
        <w:rPr>
          <w:rFonts w:hint="eastAsia"/>
          <w:lang w:eastAsia="zh-CN"/>
        </w:rPr>
        <w:t>［</w:t>
      </w:r>
      <w:r>
        <w:rPr>
          <w:rFonts w:hint="eastAsia"/>
        </w:rPr>
        <w:t>名</w:t>
      </w:r>
      <w:r>
        <w:rPr>
          <w:rFonts w:hint="eastAsia"/>
          <w:lang w:eastAsia="zh-CN"/>
        </w:rPr>
        <w:t>］</w:t>
      </w:r>
      <w:r>
        <w:rPr>
          <w:rFonts w:hint="eastAsia"/>
        </w:rPr>
        <w:t>縁起の悪い夢。うなされるような恐ろしい夢。いやな夢。‖噩梦。</w:t>
      </w:r>
      <w:r>
        <w:rPr>
          <w:rFonts w:hint="eastAsia"/>
          <w:lang w:eastAsia="zh-CN"/>
        </w:rPr>
        <w:t>Δ</w:t>
      </w:r>
      <w:r>
        <w:rPr>
          <w:rFonts w:hint="eastAsia"/>
        </w:rPr>
        <w:t>～を見る</w:t>
      </w:r>
      <w:r>
        <w:rPr>
          <w:rFonts w:hint="eastAsia"/>
          <w:lang w:eastAsia="zh-CN"/>
        </w:rPr>
        <w:t>／</w:t>
      </w:r>
      <w:r>
        <w:rPr>
          <w:rFonts w:hint="eastAsia"/>
        </w:rPr>
        <w:t>做噩梦。</w:t>
      </w:r>
      <w:r>
        <w:rPr>
          <w:rFonts w:hint="eastAsia"/>
          <w:lang w:eastAsia="zh-CN"/>
        </w:rPr>
        <w:t>Δ</w:t>
      </w:r>
      <w:r>
        <w:rPr>
          <w:rFonts w:hint="eastAsia"/>
        </w:rPr>
        <w:t>～からさめる</w:t>
      </w:r>
      <w:r>
        <w:rPr>
          <w:rFonts w:hint="eastAsia"/>
          <w:lang w:eastAsia="zh-CN"/>
        </w:rPr>
        <w:t>／</w:t>
      </w:r>
      <w:r>
        <w:rPr>
          <w:rFonts w:hint="eastAsia"/>
        </w:rPr>
        <w:t>如梦初醒。翻然悔悟。</w:t>
      </w:r>
    </w:p>
    <w:p w14:paraId="4549D950">
      <w:pPr>
        <w:pStyle w:val="2"/>
        <w:rPr>
          <w:rFonts w:hint="eastAsia"/>
        </w:rPr>
      </w:pPr>
      <w:del w:id="412" w:author="伍逸群" w:date="2025-09-07T16:54:34Z">
        <w:r>
          <w:rPr>
            <w:rFonts w:hint="eastAsia"/>
          </w:rPr>
          <w:delText>あぐ</w:delText>
        </w:r>
      </w:del>
      <w:ins w:id="413" w:author="伍逸群" w:date="2025-09-07T16:54:34Z">
        <w:r>
          <w:rPr>
            <w:rFonts w:hint="eastAsia"/>
          </w:rPr>
          <w:t>あく</w:t>
        </w:r>
      </w:ins>
      <w:r>
        <w:rPr>
          <w:rFonts w:hint="eastAsia"/>
        </w:rPr>
        <w:t>·む【倦む】</w:t>
      </w:r>
      <w:r>
        <w:rPr>
          <w:rFonts w:hint="eastAsia"/>
          <w:lang w:eastAsia="zh-CN"/>
        </w:rPr>
        <w:t>［</w:t>
      </w:r>
      <w:r>
        <w:rPr>
          <w:rFonts w:hint="eastAsia"/>
        </w:rPr>
        <w:t>五自</w:t>
      </w:r>
      <w:r>
        <w:rPr>
          <w:rFonts w:hint="eastAsia"/>
          <w:lang w:eastAsia="zh-CN"/>
        </w:rPr>
        <w:t>］</w:t>
      </w:r>
      <w:r>
        <w:rPr>
          <w:rFonts w:hint="eastAsia"/>
        </w:rPr>
        <w:t>ある物事をしとげかねて困りぬく，またいやになる。</w:t>
      </w:r>
      <w:del w:id="414" w:author="伍逸群" w:date="2025-09-07T16:54:34Z">
        <w:r>
          <w:rPr>
            <w:rFonts w:hint="eastAsia"/>
          </w:rPr>
          <w:delText>あぐねる</w:delText>
        </w:r>
      </w:del>
      <w:ins w:id="415" w:author="伍逸群" w:date="2025-09-07T16:54:34Z">
        <w:r>
          <w:rPr>
            <w:rFonts w:hint="eastAsia"/>
          </w:rPr>
          <w:t>あくねる</w:t>
        </w:r>
      </w:ins>
      <w:r>
        <w:rPr>
          <w:rFonts w:hint="eastAsia"/>
        </w:rPr>
        <w:t>。普通，単独では使わない。‖</w:t>
      </w:r>
      <w:r>
        <w:rPr>
          <w:rFonts w:hint="eastAsia"/>
          <w:lang w:eastAsia="zh-CN"/>
        </w:rPr>
        <w:t>（</w:t>
      </w:r>
      <w:r>
        <w:rPr>
          <w:rFonts w:hint="eastAsia"/>
        </w:rPr>
        <w:t>一般不单独使用，接动词连用形后</w:t>
      </w:r>
      <w:r>
        <w:rPr>
          <w:rFonts w:hint="eastAsia"/>
          <w:lang w:eastAsia="zh-CN"/>
        </w:rPr>
        <w:t>）</w:t>
      </w:r>
      <w:r>
        <w:rPr>
          <w:rFonts w:hint="eastAsia"/>
        </w:rPr>
        <w:t>棘手。厌倦。</w:t>
      </w:r>
      <w:r>
        <w:rPr>
          <w:rFonts w:hint="eastAsia"/>
          <w:lang w:eastAsia="zh-CN"/>
        </w:rPr>
        <w:t>Δ</w:t>
      </w:r>
      <w:r>
        <w:rPr>
          <w:rFonts w:hint="eastAsia"/>
        </w:rPr>
        <w:t>考え～</w:t>
      </w:r>
      <w:r>
        <w:rPr>
          <w:rFonts w:hint="eastAsia"/>
          <w:lang w:eastAsia="zh-CN"/>
        </w:rPr>
        <w:t>／</w:t>
      </w:r>
      <w:r>
        <w:rPr>
          <w:rFonts w:hint="eastAsia"/>
        </w:rPr>
        <w:t>左思右想，想不出办法。</w:t>
      </w:r>
      <w:r>
        <w:rPr>
          <w:rFonts w:hint="eastAsia"/>
          <w:lang w:eastAsia="zh-CN"/>
        </w:rPr>
        <w:t>Δ</w:t>
      </w:r>
      <w:r>
        <w:rPr>
          <w:rFonts w:hint="eastAsia"/>
        </w:rPr>
        <w:t>固い守りに攻め～</w:t>
      </w:r>
      <w:r>
        <w:rPr>
          <w:rFonts w:hint="eastAsia"/>
          <w:lang w:eastAsia="zh-CN"/>
        </w:rPr>
        <w:t>／</w:t>
      </w:r>
      <w:r>
        <w:rPr>
          <w:rFonts w:hint="eastAsia"/>
        </w:rPr>
        <w:t>防守坚固，难以攻破。</w:t>
      </w:r>
      <w:r>
        <w:rPr>
          <w:rFonts w:hint="eastAsia"/>
          <w:lang w:eastAsia="zh-CN"/>
        </w:rPr>
        <w:t>Δ</w:t>
      </w:r>
      <w:r>
        <w:rPr>
          <w:rFonts w:hint="eastAsia"/>
        </w:rPr>
        <w:t>待ち～</w:t>
      </w:r>
      <w:r>
        <w:rPr>
          <w:rFonts w:hint="eastAsia"/>
          <w:lang w:eastAsia="zh-CN"/>
        </w:rPr>
        <w:t>／</w:t>
      </w:r>
      <w:r>
        <w:rPr>
          <w:rFonts w:hint="eastAsia"/>
        </w:rPr>
        <w:t>等得不耐烦。</w:t>
      </w:r>
    </w:p>
    <w:p w14:paraId="7D1F279F">
      <w:pPr>
        <w:pStyle w:val="2"/>
        <w:rPr>
          <w:rFonts w:hint="eastAsia"/>
        </w:rPr>
      </w:pPr>
      <w:r>
        <w:rPr>
          <w:rFonts w:hint="eastAsia"/>
        </w:rPr>
        <w:t>あくめい【悪名】</w:t>
      </w:r>
      <w:r>
        <w:rPr>
          <w:rFonts w:hint="eastAsia"/>
          <w:lang w:eastAsia="zh-CN"/>
        </w:rPr>
        <w:t>［</w:t>
      </w:r>
      <w:r>
        <w:rPr>
          <w:rFonts w:hint="eastAsia"/>
        </w:rPr>
        <w:t>名</w:t>
      </w:r>
      <w:r>
        <w:rPr>
          <w:rFonts w:hint="eastAsia"/>
          <w:lang w:eastAsia="zh-CN"/>
        </w:rPr>
        <w:t>］</w:t>
      </w:r>
      <w:r>
        <w:rPr>
          <w:rFonts w:hint="eastAsia"/>
        </w:rPr>
        <w:t>悪い評判。あくみょう。‖臭名。</w:t>
      </w:r>
      <w:r>
        <w:rPr>
          <w:rFonts w:hint="eastAsia"/>
          <w:lang w:eastAsia="zh-CN"/>
        </w:rPr>
        <w:t>Δ</w:t>
      </w:r>
      <w:r>
        <w:rPr>
          <w:rFonts w:hint="eastAsia"/>
        </w:rPr>
        <w:t>～高い</w:t>
      </w:r>
      <w:r>
        <w:rPr>
          <w:rFonts w:hint="eastAsia"/>
          <w:lang w:eastAsia="zh-CN"/>
        </w:rPr>
        <w:t>／</w:t>
      </w:r>
      <w:r>
        <w:rPr>
          <w:rFonts w:hint="eastAsia"/>
        </w:rPr>
        <w:t>臭名远扬。</w:t>
      </w:r>
    </w:p>
    <w:p w14:paraId="2C1ED5A1">
      <w:pPr>
        <w:pStyle w:val="2"/>
        <w:rPr>
          <w:rFonts w:hint="eastAsia"/>
        </w:rPr>
      </w:pPr>
      <w:r>
        <w:rPr>
          <w:rFonts w:hint="eastAsia"/>
        </w:rPr>
        <w:t>あくやく【悪役】</w:t>
      </w:r>
      <w:r>
        <w:rPr>
          <w:rFonts w:hint="eastAsia"/>
          <w:lang w:eastAsia="zh-CN"/>
        </w:rPr>
        <w:t>［</w:t>
      </w:r>
      <w:r>
        <w:rPr>
          <w:rFonts w:hint="eastAsia"/>
        </w:rPr>
        <w:t>名</w:t>
      </w:r>
      <w:r>
        <w:rPr>
          <w:rFonts w:hint="eastAsia"/>
          <w:lang w:eastAsia="zh-CN"/>
        </w:rPr>
        <w:t>］</w:t>
      </w:r>
      <w:r>
        <w:rPr>
          <w:rFonts w:hint="eastAsia"/>
        </w:rPr>
        <w:t>芝居で，悪人の役。あくがた。‖反派角色。</w:t>
      </w:r>
      <w:r>
        <w:rPr>
          <w:rFonts w:hint="eastAsia"/>
          <w:lang w:eastAsia="zh-CN"/>
        </w:rPr>
        <w:t>Δ</w:t>
      </w:r>
      <w:r>
        <w:rPr>
          <w:rFonts w:hint="eastAsia"/>
        </w:rPr>
        <w:t>～をつとめる</w:t>
      </w:r>
      <w:r>
        <w:rPr>
          <w:rFonts w:hint="eastAsia"/>
          <w:lang w:eastAsia="zh-CN"/>
        </w:rPr>
        <w:t>／</w:t>
      </w:r>
      <w:r>
        <w:rPr>
          <w:rFonts w:hint="eastAsia"/>
        </w:rPr>
        <w:t>扮演反派角色。</w:t>
      </w:r>
    </w:p>
    <w:p w14:paraId="4ACF01E1">
      <w:pPr>
        <w:pStyle w:val="2"/>
        <w:rPr>
          <w:rFonts w:hint="eastAsia"/>
        </w:rPr>
      </w:pPr>
      <w:r>
        <w:rPr>
          <w:rFonts w:hint="eastAsia"/>
        </w:rPr>
        <w:t>あくゆう【悪友】</w:t>
      </w:r>
      <w:r>
        <w:rPr>
          <w:rFonts w:hint="eastAsia"/>
          <w:lang w:eastAsia="zh-CN"/>
        </w:rPr>
        <w:t>［</w:t>
      </w:r>
      <w:r>
        <w:rPr>
          <w:rFonts w:hint="eastAsia"/>
        </w:rPr>
        <w:t>名</w:t>
      </w:r>
      <w:r>
        <w:rPr>
          <w:rFonts w:hint="eastAsia"/>
          <w:lang w:eastAsia="zh-CN"/>
        </w:rPr>
        <w:t>］</w:t>
      </w:r>
      <w:r>
        <w:rPr>
          <w:rFonts w:hint="eastAsia"/>
        </w:rPr>
        <w:t>交際して身のためにならない友人。悪いともだち。‖坏朋友。</w:t>
      </w:r>
    </w:p>
    <w:p w14:paraId="2C2DB4FA">
      <w:pPr>
        <w:pStyle w:val="2"/>
        <w:rPr>
          <w:rFonts w:hint="eastAsia"/>
        </w:rPr>
      </w:pPr>
      <w:r>
        <w:rPr>
          <w:rFonts w:hint="eastAsia"/>
        </w:rPr>
        <w:t>あくよう【悪用】</w:t>
      </w:r>
      <w:r>
        <w:rPr>
          <w:rFonts w:hint="eastAsia"/>
          <w:lang w:eastAsia="zh-CN"/>
        </w:rPr>
        <w:t>［</w:t>
      </w:r>
      <w:r>
        <w:rPr>
          <w:rFonts w:hint="eastAsia"/>
        </w:rPr>
        <w:t>名·ス他</w:t>
      </w:r>
      <w:r>
        <w:rPr>
          <w:rFonts w:hint="eastAsia"/>
          <w:lang w:eastAsia="zh-CN"/>
        </w:rPr>
        <w:t>］（</w:t>
      </w:r>
      <w:r>
        <w:rPr>
          <w:rFonts w:hint="eastAsia"/>
        </w:rPr>
        <w:t>本来の目的·用途に反して</w:t>
      </w:r>
      <w:r>
        <w:rPr>
          <w:rFonts w:hint="eastAsia"/>
          <w:lang w:eastAsia="zh-CN"/>
        </w:rPr>
        <w:t>）</w:t>
      </w:r>
      <w:r>
        <w:rPr>
          <w:rFonts w:hint="eastAsia"/>
        </w:rPr>
        <w:t>悪い事に利用すること。↔善用</w:t>
      </w:r>
      <w:r>
        <w:rPr>
          <w:rFonts w:hint="eastAsia"/>
          <w:lang w:eastAsia="zh-CN"/>
        </w:rPr>
        <w:t>（</w:t>
      </w:r>
      <w:r>
        <w:rPr>
          <w:rFonts w:hint="eastAsia"/>
        </w:rPr>
        <w:t>ぜんよう</w:t>
      </w:r>
      <w:r>
        <w:rPr>
          <w:rFonts w:hint="eastAsia"/>
          <w:lang w:eastAsia="zh-CN"/>
        </w:rPr>
        <w:t>）</w:t>
      </w:r>
      <w:r>
        <w:rPr>
          <w:rFonts w:hint="eastAsia"/>
        </w:rPr>
        <w:t>。‖滥用。胡用。</w:t>
      </w:r>
      <w:r>
        <w:rPr>
          <w:rFonts w:hint="eastAsia"/>
          <w:lang w:eastAsia="zh-CN"/>
        </w:rPr>
        <w:t>Δ</w:t>
      </w:r>
      <w:r>
        <w:rPr>
          <w:rFonts w:hint="eastAsia"/>
        </w:rPr>
        <w:t>地位を～して私腹をこやす</w:t>
      </w:r>
      <w:r>
        <w:rPr>
          <w:rFonts w:hint="eastAsia"/>
          <w:lang w:eastAsia="zh-CN"/>
        </w:rPr>
        <w:t>／</w:t>
      </w:r>
      <w:r>
        <w:rPr>
          <w:rFonts w:hint="eastAsia"/>
        </w:rPr>
        <w:t>滥用地位中饱私囊。</w:t>
      </w:r>
    </w:p>
    <w:p w14:paraId="0A6E13FF">
      <w:pPr>
        <w:pStyle w:val="2"/>
        <w:rPr>
          <w:rFonts w:hint="eastAsia"/>
        </w:rPr>
      </w:pPr>
      <w:del w:id="416" w:author="伍逸群" w:date="2025-09-07T16:54:34Z">
        <w:r>
          <w:rPr>
            <w:rFonts w:hint="eastAsia"/>
          </w:rPr>
          <w:delText>あぐら</w:delText>
        </w:r>
      </w:del>
      <w:ins w:id="417" w:author="伍逸群" w:date="2025-09-07T16:54:34Z">
        <w:r>
          <w:rPr>
            <w:rFonts w:hint="eastAsia"/>
          </w:rPr>
          <w:t>あくら</w:t>
        </w:r>
      </w:ins>
      <w:r>
        <w:rPr>
          <w:rFonts w:hint="eastAsia"/>
        </w:rPr>
        <w:t>【胡座】</w:t>
      </w:r>
      <w:r>
        <w:rPr>
          <w:rFonts w:hint="eastAsia"/>
          <w:lang w:eastAsia="zh-CN"/>
        </w:rPr>
        <w:t>［</w:t>
      </w:r>
      <w:r>
        <w:rPr>
          <w:rFonts w:hint="eastAsia"/>
        </w:rPr>
        <w:t>名</w:t>
      </w:r>
      <w:r>
        <w:rPr>
          <w:rFonts w:hint="eastAsia"/>
          <w:lang w:eastAsia="zh-CN"/>
        </w:rPr>
        <w:t>］</w:t>
      </w:r>
      <w:r>
        <w:rPr>
          <w:rFonts w:hint="eastAsia"/>
        </w:rPr>
        <w:t>足を組んで</w:t>
      </w:r>
      <w:r>
        <w:rPr>
          <w:rFonts w:hint="eastAsia"/>
          <w:lang w:eastAsia="zh-CN"/>
        </w:rPr>
        <w:t>（</w:t>
      </w:r>
      <w:r>
        <w:rPr>
          <w:rFonts w:hint="eastAsia"/>
        </w:rPr>
        <w:t>楽に</w:t>
      </w:r>
      <w:r>
        <w:rPr>
          <w:rFonts w:hint="eastAsia"/>
          <w:lang w:eastAsia="zh-CN"/>
        </w:rPr>
        <w:t>）</w:t>
      </w:r>
      <w:r>
        <w:rPr>
          <w:rFonts w:hint="eastAsia"/>
        </w:rPr>
        <w:t>すわること。‖盘腿坐。</w:t>
      </w:r>
      <w:r>
        <w:rPr>
          <w:rFonts w:hint="eastAsia"/>
          <w:lang w:eastAsia="zh-CN"/>
        </w:rPr>
        <w:t>Δ</w:t>
      </w:r>
      <w:r>
        <w:rPr>
          <w:rFonts w:hint="eastAsia"/>
        </w:rPr>
        <w:t>～をかく</w:t>
      </w:r>
      <w:r>
        <w:rPr>
          <w:rFonts w:hint="eastAsia"/>
          <w:lang w:eastAsia="zh-CN"/>
        </w:rPr>
        <w:t>／</w:t>
      </w:r>
      <w:r>
        <w:rPr>
          <w:rFonts w:hint="eastAsia"/>
        </w:rPr>
        <w:t>盘腿坐。</w:t>
      </w:r>
      <w:r>
        <w:rPr>
          <w:rFonts w:hint="eastAsia"/>
          <w:lang w:eastAsia="zh-CN"/>
        </w:rPr>
        <w:t>Δ</w:t>
      </w:r>
      <w:r>
        <w:rPr>
          <w:rFonts w:hint="eastAsia"/>
        </w:rPr>
        <w:t>名声の上に～をかく</w:t>
      </w:r>
      <w:r>
        <w:rPr>
          <w:rFonts w:hint="eastAsia"/>
          <w:lang w:eastAsia="zh-CN"/>
        </w:rPr>
        <w:t>／</w:t>
      </w:r>
      <w:r>
        <w:rPr>
          <w:rFonts w:hint="eastAsia"/>
        </w:rPr>
        <w:t>倚仗名声，高高在上。</w:t>
      </w:r>
    </w:p>
    <w:p w14:paraId="31180351">
      <w:pPr>
        <w:pStyle w:val="2"/>
        <w:rPr>
          <w:rFonts w:hint="eastAsia"/>
        </w:rPr>
      </w:pPr>
      <w:r>
        <w:rPr>
          <w:rFonts w:hint="eastAsia"/>
        </w:rPr>
        <w:t>あくらつ【悪辣】</w:t>
      </w:r>
      <w:r>
        <w:rPr>
          <w:rFonts w:hint="eastAsia"/>
          <w:lang w:eastAsia="zh-CN"/>
        </w:rPr>
        <w:t>［</w:t>
      </w:r>
      <w:r>
        <w:rPr>
          <w:rFonts w:hint="eastAsia"/>
        </w:rPr>
        <w:t>ダナ</w:t>
      </w:r>
      <w:r>
        <w:rPr>
          <w:rFonts w:hint="eastAsia"/>
          <w:lang w:eastAsia="zh-CN"/>
        </w:rPr>
        <w:t>］</w:t>
      </w:r>
      <w:r>
        <w:rPr>
          <w:rFonts w:hint="eastAsia"/>
        </w:rPr>
        <w:t>自分の目的を達するためには，どんなひどい事も平気でするというように，たちが悪い仕方·性質であるさま。‖毒辣。狠毒。恶毒。</w:t>
      </w:r>
      <w:r>
        <w:rPr>
          <w:rFonts w:hint="eastAsia"/>
          <w:lang w:eastAsia="zh-CN"/>
        </w:rPr>
        <w:t>Δ</w:t>
      </w:r>
      <w:r>
        <w:rPr>
          <w:rFonts w:hint="eastAsia"/>
        </w:rPr>
        <w:t>やりくちがますます～になってきた</w:t>
      </w:r>
      <w:r>
        <w:rPr>
          <w:rFonts w:hint="eastAsia"/>
          <w:lang w:eastAsia="zh-CN"/>
        </w:rPr>
        <w:t>／</w:t>
      </w:r>
      <w:r>
        <w:rPr>
          <w:rFonts w:hint="eastAsia"/>
        </w:rPr>
        <w:t>手法越来越毒辣。</w:t>
      </w:r>
    </w:p>
    <w:p w14:paraId="511FCCFD">
      <w:pPr>
        <w:pStyle w:val="2"/>
        <w:rPr>
          <w:rFonts w:hint="eastAsia"/>
        </w:rPr>
      </w:pPr>
      <w:r>
        <w:rPr>
          <w:rFonts w:hint="eastAsia"/>
        </w:rPr>
        <w:t>あくりょう【悪霊】</w:t>
      </w:r>
      <w:r>
        <w:rPr>
          <w:rFonts w:hint="eastAsia"/>
          <w:lang w:eastAsia="zh-CN"/>
        </w:rPr>
        <w:t>［</w:t>
      </w:r>
      <w:r>
        <w:rPr>
          <w:rFonts w:hint="eastAsia"/>
        </w:rPr>
        <w:t>名</w:t>
      </w:r>
      <w:r>
        <w:rPr>
          <w:rFonts w:hint="eastAsia"/>
          <w:lang w:eastAsia="zh-CN"/>
        </w:rPr>
        <w:t>］</w:t>
      </w:r>
      <w:r>
        <w:rPr>
          <w:rFonts w:hint="eastAsia"/>
        </w:rPr>
        <w:t>たたりをする，</w:t>
      </w:r>
      <w:del w:id="418" w:author="伍逸群" w:date="2025-09-07T16:54:34Z">
        <w:r>
          <w:rPr>
            <w:rFonts w:hint="eastAsia"/>
          </w:rPr>
          <w:delText>死人の</w:delText>
        </w:r>
      </w:del>
      <w:ins w:id="419" w:author="伍逸群" w:date="2025-09-07T16:54:34Z">
        <w:r>
          <w:rPr>
            <w:rFonts w:hint="eastAsia"/>
          </w:rPr>
          <w:t>死んの</w:t>
        </w:r>
      </w:ins>
      <w:r>
        <w:rPr>
          <w:rFonts w:hint="eastAsia"/>
        </w:rPr>
        <w:t>魂。もののけ。怨霊</w:t>
      </w:r>
      <w:r>
        <w:rPr>
          <w:rFonts w:hint="eastAsia"/>
          <w:lang w:eastAsia="zh-CN"/>
        </w:rPr>
        <w:t>（</w:t>
      </w:r>
      <w:r>
        <w:rPr>
          <w:rFonts w:hint="eastAsia"/>
        </w:rPr>
        <w:t>おんりょう</w:t>
      </w:r>
      <w:r>
        <w:rPr>
          <w:rFonts w:hint="eastAsia"/>
          <w:lang w:eastAsia="zh-CN"/>
        </w:rPr>
        <w:t>）</w:t>
      </w:r>
      <w:r>
        <w:rPr>
          <w:rFonts w:hint="eastAsia"/>
        </w:rPr>
        <w:t>。‖冤魂。恶鬼。</w:t>
      </w:r>
      <w:r>
        <w:rPr>
          <w:rFonts w:hint="eastAsia"/>
          <w:lang w:eastAsia="zh-CN"/>
        </w:rPr>
        <w:t>Δ</w:t>
      </w:r>
      <w:r>
        <w:rPr>
          <w:rFonts w:hint="eastAsia"/>
        </w:rPr>
        <w:t>～にたたられる</w:t>
      </w:r>
      <w:r>
        <w:rPr>
          <w:rFonts w:hint="eastAsia"/>
          <w:lang w:eastAsia="zh-CN"/>
        </w:rPr>
        <w:t>／</w:t>
      </w:r>
      <w:r>
        <w:rPr>
          <w:rFonts w:hint="eastAsia"/>
        </w:rPr>
        <w:t>冤魂作祟。</w:t>
      </w:r>
      <w:r>
        <w:rPr>
          <w:rFonts w:hint="eastAsia"/>
          <w:lang w:eastAsia="zh-CN"/>
        </w:rPr>
        <w:t>Δ</w:t>
      </w:r>
      <w:r>
        <w:rPr>
          <w:rFonts w:hint="eastAsia"/>
        </w:rPr>
        <w:t>～がのりうつる</w:t>
      </w:r>
      <w:r>
        <w:rPr>
          <w:rFonts w:hint="eastAsia"/>
          <w:lang w:eastAsia="zh-CN"/>
        </w:rPr>
        <w:t>／</w:t>
      </w:r>
      <w:r>
        <w:rPr>
          <w:rFonts w:hint="eastAsia"/>
        </w:rPr>
        <w:t>邪魔附体。</w:t>
      </w:r>
    </w:p>
    <w:p w14:paraId="6B133B36">
      <w:pPr>
        <w:pStyle w:val="2"/>
        <w:rPr>
          <w:rFonts w:hint="eastAsia"/>
        </w:rPr>
      </w:pPr>
      <w:r>
        <w:rPr>
          <w:rFonts w:hint="eastAsia"/>
        </w:rPr>
        <w:t>あくりょく【握力】</w:t>
      </w:r>
      <w:r>
        <w:rPr>
          <w:rFonts w:hint="eastAsia"/>
          <w:lang w:eastAsia="zh-CN"/>
        </w:rPr>
        <w:t>［</w:t>
      </w:r>
      <w:r>
        <w:rPr>
          <w:rFonts w:hint="eastAsia"/>
        </w:rPr>
        <w:t>名</w:t>
      </w:r>
      <w:r>
        <w:rPr>
          <w:rFonts w:hint="eastAsia"/>
          <w:lang w:eastAsia="zh-CN"/>
        </w:rPr>
        <w:t>］</w:t>
      </w:r>
      <w:r>
        <w:rPr>
          <w:rFonts w:hint="eastAsia"/>
        </w:rPr>
        <w:t>物を握りしめる手の力。‖握力。</w:t>
      </w:r>
      <w:r>
        <w:rPr>
          <w:rFonts w:hint="eastAsia"/>
          <w:lang w:eastAsia="zh-CN"/>
        </w:rPr>
        <w:t>Δ</w:t>
      </w:r>
      <w:r>
        <w:rPr>
          <w:rFonts w:hint="eastAsia"/>
        </w:rPr>
        <w:t>～計</w:t>
      </w:r>
      <w:r>
        <w:rPr>
          <w:rFonts w:hint="eastAsia"/>
          <w:lang w:eastAsia="zh-CN"/>
        </w:rPr>
        <w:t>／</w:t>
      </w:r>
      <w:r>
        <w:rPr>
          <w:rFonts w:hint="eastAsia"/>
        </w:rPr>
        <w:t>握力计。</w:t>
      </w:r>
    </w:p>
    <w:p w14:paraId="07E1DC96">
      <w:pPr>
        <w:pStyle w:val="2"/>
        <w:rPr>
          <w:rFonts w:hint="eastAsia"/>
        </w:rPr>
      </w:pPr>
      <w:r>
        <w:rPr>
          <w:rFonts w:hint="eastAsia"/>
        </w:rPr>
        <w:t>アクリルじゅし【acryl樹脂】</w:t>
      </w:r>
      <w:r>
        <w:rPr>
          <w:rFonts w:hint="eastAsia"/>
          <w:lang w:eastAsia="zh-CN"/>
        </w:rPr>
        <w:t>［</w:t>
      </w:r>
      <w:r>
        <w:rPr>
          <w:rFonts w:hint="eastAsia"/>
        </w:rPr>
        <w:t>名</w:t>
      </w:r>
      <w:r>
        <w:rPr>
          <w:rFonts w:hint="eastAsia"/>
          <w:lang w:eastAsia="zh-CN"/>
        </w:rPr>
        <w:t>］</w:t>
      </w:r>
      <w:r>
        <w:rPr>
          <w:rFonts w:hint="eastAsia"/>
        </w:rPr>
        <w:t>アクリル酸からつくられる透明な合成樹脂。耐光性，耐薬性，電気絶縁性に優れ，特殊ガラスなどに使用される。‖丙烯酸树脂。</w:t>
      </w:r>
    </w:p>
    <w:p w14:paraId="01FF41E8">
      <w:pPr>
        <w:pStyle w:val="2"/>
        <w:rPr>
          <w:rFonts w:hint="eastAsia"/>
        </w:rPr>
      </w:pPr>
      <w:r>
        <w:rPr>
          <w:rFonts w:hint="eastAsia"/>
        </w:rPr>
        <w:t>アクリロニトリル【acrylonitrile】</w:t>
      </w:r>
      <w:r>
        <w:rPr>
          <w:rFonts w:hint="eastAsia"/>
          <w:lang w:eastAsia="zh-CN"/>
        </w:rPr>
        <w:t>［</w:t>
      </w:r>
      <w:r>
        <w:rPr>
          <w:rFonts w:hint="eastAsia"/>
        </w:rPr>
        <w:t>名</w:t>
      </w:r>
      <w:r>
        <w:rPr>
          <w:rFonts w:hint="eastAsia"/>
          <w:lang w:eastAsia="zh-CN"/>
        </w:rPr>
        <w:t>］</w:t>
      </w:r>
      <w:r>
        <w:rPr>
          <w:rFonts w:hint="eastAsia"/>
        </w:rPr>
        <w:t>アセチレンとシアン化水素との反応によりつくられる無色揮発性の液体。有毒。合成</w:t>
      </w:r>
      <w:r>
        <w:rPr>
          <w:rFonts w:hint="eastAsia"/>
          <w:color w:val="C00000"/>
        </w:rPr>
        <w:t>繊</w:t>
      </w:r>
      <w:r>
        <w:rPr>
          <w:rFonts w:hint="eastAsia"/>
        </w:rPr>
        <w:t>維·合成ゴムなどの原料。‖丙烯腈。</w:t>
      </w:r>
    </w:p>
    <w:p w14:paraId="70E1B4F6">
      <w:pPr>
        <w:pStyle w:val="2"/>
        <w:rPr>
          <w:ins w:id="420" w:author="伍逸群" w:date="2025-09-07T16:54:34Z"/>
          <w:rFonts w:hint="eastAsia"/>
        </w:rPr>
      </w:pPr>
      <w:r>
        <w:rPr>
          <w:rFonts w:hint="eastAsia"/>
        </w:rPr>
        <w:t>あくる【明くる】</w:t>
      </w:r>
      <w:r>
        <w:rPr>
          <w:rFonts w:hint="eastAsia"/>
          <w:lang w:eastAsia="zh-CN"/>
        </w:rPr>
        <w:t>［</w:t>
      </w:r>
      <w:r>
        <w:rPr>
          <w:rFonts w:hint="eastAsia"/>
        </w:rPr>
        <w:t>連体</w:t>
      </w:r>
      <w:r>
        <w:rPr>
          <w:rFonts w:hint="eastAsia"/>
          <w:lang w:eastAsia="zh-CN"/>
        </w:rPr>
        <w:t>］</w:t>
      </w:r>
      <w:r>
        <w:rPr>
          <w:rFonts w:hint="eastAsia"/>
        </w:rPr>
        <w:t>翌。次の。‖次。下。翌。第二。</w:t>
      </w:r>
      <w:r>
        <w:rPr>
          <w:rFonts w:hint="eastAsia"/>
          <w:lang w:eastAsia="zh-CN"/>
        </w:rPr>
        <w:t>Δ</w:t>
      </w:r>
      <w:r>
        <w:rPr>
          <w:rFonts w:hint="eastAsia"/>
        </w:rPr>
        <w:t>～朝</w:t>
      </w:r>
      <w:r>
        <w:rPr>
          <w:rFonts w:hint="eastAsia"/>
          <w:lang w:eastAsia="zh-CN"/>
        </w:rPr>
        <w:t>／</w:t>
      </w:r>
      <w:r>
        <w:rPr>
          <w:rFonts w:hint="eastAsia"/>
        </w:rPr>
        <w:t>翌晨。第二天早晨。</w:t>
      </w:r>
      <w:r>
        <w:rPr>
          <w:rFonts w:hint="eastAsia"/>
          <w:lang w:eastAsia="zh-CN"/>
        </w:rPr>
        <w:t>Δ</w:t>
      </w:r>
      <w:r>
        <w:rPr>
          <w:rFonts w:hint="eastAsia"/>
        </w:rPr>
        <w:t>～日</w:t>
      </w:r>
      <w:r>
        <w:rPr>
          <w:rFonts w:hint="eastAsia"/>
          <w:lang w:eastAsia="zh-CN"/>
        </w:rPr>
        <w:t>／</w:t>
      </w:r>
      <w:r>
        <w:rPr>
          <w:rFonts w:hint="eastAsia"/>
        </w:rPr>
        <w:t>次日。第二天。</w:t>
      </w:r>
      <w:r>
        <w:rPr>
          <w:rFonts w:hint="eastAsia"/>
          <w:lang w:eastAsia="zh-CN"/>
        </w:rPr>
        <w:t>Δ</w:t>
      </w:r>
      <w:r>
        <w:rPr>
          <w:rFonts w:hint="eastAsia"/>
        </w:rPr>
        <w:t>～年</w:t>
      </w:r>
      <w:r>
        <w:rPr>
          <w:rFonts w:hint="eastAsia"/>
          <w:lang w:eastAsia="zh-CN"/>
        </w:rPr>
        <w:t>／</w:t>
      </w:r>
      <w:r>
        <w:rPr>
          <w:rFonts w:hint="eastAsia"/>
        </w:rPr>
        <w:t>翌年。第二年。</w:t>
      </w:r>
    </w:p>
    <w:p w14:paraId="32331580">
      <w:pPr>
        <w:pStyle w:val="2"/>
        <w:rPr>
          <w:ins w:id="421" w:author="伍逸群" w:date="2025-09-07T16:54:34Z"/>
          <w:rFonts w:hint="eastAsia"/>
        </w:rPr>
      </w:pPr>
      <w:r>
        <w:rPr>
          <w:rFonts w:hint="eastAsia"/>
        </w:rPr>
        <w:t>あくるひ【明くる日】</w:t>
      </w:r>
      <w:r>
        <w:rPr>
          <w:rFonts w:hint="eastAsia"/>
          <w:lang w:eastAsia="zh-CN"/>
        </w:rPr>
        <w:t>［</w:t>
      </w:r>
      <w:r>
        <w:rPr>
          <w:rFonts w:hint="eastAsia"/>
        </w:rPr>
        <w:t>名</w:t>
      </w:r>
      <w:r>
        <w:rPr>
          <w:rFonts w:hint="eastAsia"/>
          <w:lang w:eastAsia="zh-CN"/>
        </w:rPr>
        <w:t>］</w:t>
      </w:r>
      <w:r>
        <w:rPr>
          <w:rFonts w:hint="eastAsia"/>
        </w:rPr>
        <w:t>つぎの日。翌日。‖</w:t>
      </w:r>
    </w:p>
    <w:p w14:paraId="2CAC3D58">
      <w:pPr>
        <w:pStyle w:val="2"/>
        <w:rPr>
          <w:ins w:id="422" w:author="伍逸群" w:date="2025-09-07T16:54:34Z"/>
          <w:rFonts w:hint="eastAsia"/>
        </w:rPr>
      </w:pPr>
    </w:p>
    <w:p w14:paraId="2B02852F">
      <w:pPr>
        <w:pStyle w:val="2"/>
        <w:rPr>
          <w:ins w:id="423" w:author="伍逸群" w:date="2025-09-07T16:54:34Z"/>
          <w:rFonts w:hint="eastAsia"/>
        </w:rPr>
      </w:pPr>
      <w:ins w:id="424" w:author="伍逸群" w:date="2025-09-07T16:54:34Z">
        <w:r>
          <w:rPr>
            <w:rFonts w:hint="eastAsia"/>
          </w:rPr>
          <w:t>===page_018_col1.png===</w:t>
        </w:r>
      </w:ins>
    </w:p>
    <w:p w14:paraId="497C7289">
      <w:pPr>
        <w:pStyle w:val="2"/>
        <w:rPr>
          <w:rFonts w:hint="eastAsia"/>
        </w:rPr>
      </w:pPr>
      <w:r>
        <w:rPr>
          <w:rFonts w:hint="eastAsia"/>
        </w:rPr>
        <w:t>翌日。第二天。</w:t>
      </w:r>
    </w:p>
    <w:p w14:paraId="17A7D340">
      <w:pPr>
        <w:pStyle w:val="2"/>
        <w:rPr>
          <w:rFonts w:hint="eastAsia"/>
        </w:rPr>
      </w:pPr>
      <w:r>
        <w:rPr>
          <w:rFonts w:hint="eastAsia"/>
        </w:rPr>
        <w:t>あくれい【悪例】</w:t>
      </w:r>
      <w:r>
        <w:rPr>
          <w:rFonts w:hint="eastAsia"/>
          <w:lang w:eastAsia="zh-CN"/>
        </w:rPr>
        <w:t>［</w:t>
      </w:r>
      <w:r>
        <w:rPr>
          <w:rFonts w:hint="eastAsia"/>
        </w:rPr>
        <w:t>名</w:t>
      </w:r>
      <w:r>
        <w:rPr>
          <w:rFonts w:hint="eastAsia"/>
          <w:lang w:eastAsia="zh-CN"/>
        </w:rPr>
        <w:t>］</w:t>
      </w:r>
      <w:r>
        <w:rPr>
          <w:rFonts w:hint="eastAsia"/>
        </w:rPr>
        <w:t>後のために悪い結果を生むもとになるような例。悪い先例。‖坏例子。坏样子。不良先例。</w:t>
      </w:r>
      <w:r>
        <w:rPr>
          <w:rFonts w:hint="eastAsia"/>
          <w:lang w:eastAsia="zh-CN"/>
        </w:rPr>
        <w:t>Δ</w:t>
      </w:r>
      <w:r>
        <w:rPr>
          <w:rFonts w:hint="eastAsia"/>
        </w:rPr>
        <w:t>～を残さないように注意した</w:t>
      </w:r>
      <w:r>
        <w:rPr>
          <w:rFonts w:hint="eastAsia"/>
          <w:lang w:eastAsia="zh-CN"/>
        </w:rPr>
        <w:t>／</w:t>
      </w:r>
      <w:r>
        <w:rPr>
          <w:rFonts w:hint="eastAsia"/>
        </w:rPr>
        <w:t>提醒他不要留下坏样子。</w:t>
      </w:r>
    </w:p>
    <w:p w14:paraId="28C9A481">
      <w:pPr>
        <w:pStyle w:val="2"/>
        <w:rPr>
          <w:rFonts w:hint="eastAsia"/>
        </w:rPr>
      </w:pPr>
      <w:r>
        <w:rPr>
          <w:rFonts w:hint="eastAsia"/>
        </w:rPr>
        <w:t>アクロバット【acrobat】</w:t>
      </w:r>
      <w:r>
        <w:rPr>
          <w:rFonts w:hint="eastAsia"/>
          <w:lang w:eastAsia="zh-CN"/>
        </w:rPr>
        <w:t>［</w:t>
      </w:r>
      <w:r>
        <w:rPr>
          <w:rFonts w:hint="eastAsia"/>
        </w:rPr>
        <w:t>名</w:t>
      </w:r>
      <w:r>
        <w:rPr>
          <w:rFonts w:hint="eastAsia"/>
          <w:lang w:eastAsia="zh-CN"/>
        </w:rPr>
        <w:t>］</w:t>
      </w:r>
      <w:r>
        <w:rPr>
          <w:rFonts w:hint="eastAsia"/>
        </w:rPr>
        <w:t>軽業。軽業師。‖杂技。杂技演员。</w:t>
      </w:r>
    </w:p>
    <w:p w14:paraId="1D3DF85A">
      <w:pPr>
        <w:pStyle w:val="2"/>
        <w:rPr>
          <w:rFonts w:hint="eastAsia"/>
        </w:rPr>
      </w:pPr>
      <w:r>
        <w:rPr>
          <w:rFonts w:hint="eastAsia"/>
        </w:rPr>
        <w:t>あけ【朱】</w:t>
      </w:r>
      <w:r>
        <w:rPr>
          <w:rFonts w:hint="eastAsia"/>
          <w:lang w:eastAsia="zh-CN"/>
        </w:rPr>
        <w:t>［</w:t>
      </w:r>
      <w:r>
        <w:rPr>
          <w:rFonts w:hint="eastAsia"/>
        </w:rPr>
        <w:t>名</w:t>
      </w:r>
      <w:r>
        <w:rPr>
          <w:rFonts w:hint="eastAsia"/>
          <w:lang w:eastAsia="zh-CN"/>
        </w:rPr>
        <w:t>］</w:t>
      </w:r>
      <w:r>
        <w:rPr>
          <w:rFonts w:hint="eastAsia"/>
        </w:rPr>
        <w:t>①しゅの色。‖朱红色。</w:t>
      </w:r>
      <w:r>
        <w:rPr>
          <w:rFonts w:hint="eastAsia"/>
          <w:lang w:eastAsia="zh-CN"/>
        </w:rPr>
        <w:t>Δ</w:t>
      </w:r>
      <w:r>
        <w:rPr>
          <w:rFonts w:hint="eastAsia"/>
        </w:rPr>
        <w:t>～の欄干</w:t>
      </w:r>
      <w:r>
        <w:rPr>
          <w:rFonts w:hint="eastAsia"/>
          <w:lang w:eastAsia="zh-CN"/>
        </w:rPr>
        <w:t>／</w:t>
      </w:r>
      <w:r>
        <w:rPr>
          <w:rFonts w:hint="eastAsia"/>
        </w:rPr>
        <w:t>朱红色栏杆。②赤い色。‖红色。</w:t>
      </w:r>
      <w:r>
        <w:rPr>
          <w:rFonts w:hint="eastAsia"/>
          <w:lang w:eastAsia="zh-CN"/>
        </w:rPr>
        <w:t>Δ</w:t>
      </w:r>
      <w:r>
        <w:rPr>
          <w:rFonts w:hint="eastAsia"/>
        </w:rPr>
        <w:t>～に染まる</w:t>
      </w:r>
      <w:r>
        <w:rPr>
          <w:rFonts w:hint="eastAsia"/>
          <w:lang w:eastAsia="zh-CN"/>
        </w:rPr>
        <w:t>／</w:t>
      </w:r>
      <w:r>
        <w:rPr>
          <w:rFonts w:hint="eastAsia"/>
        </w:rPr>
        <w:t>浑身是血。</w:t>
      </w:r>
    </w:p>
    <w:p w14:paraId="1C29513E">
      <w:pPr>
        <w:pStyle w:val="2"/>
        <w:rPr>
          <w:rFonts w:hint="eastAsia"/>
        </w:rPr>
      </w:pPr>
      <w:r>
        <w:rPr>
          <w:rFonts w:hint="eastAsia"/>
        </w:rPr>
        <w:t>あけ【明け】</w:t>
      </w:r>
      <w:r>
        <w:rPr>
          <w:rFonts w:hint="eastAsia"/>
          <w:lang w:eastAsia="zh-CN"/>
        </w:rPr>
        <w:t>［</w:t>
      </w:r>
      <w:r>
        <w:rPr>
          <w:rFonts w:hint="eastAsia"/>
        </w:rPr>
        <w:t>名</w:t>
      </w:r>
      <w:r>
        <w:rPr>
          <w:rFonts w:hint="eastAsia"/>
          <w:lang w:eastAsia="zh-CN"/>
        </w:rPr>
        <w:t>］</w:t>
      </w:r>
      <w:r>
        <w:rPr>
          <w:rFonts w:hint="eastAsia"/>
        </w:rPr>
        <w:t>①夜があけること。よあけ。‖天亮。黎明。凌晨。拂晓。</w:t>
      </w:r>
      <w:r>
        <w:rPr>
          <w:rFonts w:hint="eastAsia"/>
          <w:lang w:eastAsia="zh-CN"/>
        </w:rPr>
        <w:t>Δ</w:t>
      </w:r>
      <w:r>
        <w:rPr>
          <w:rFonts w:hint="eastAsia"/>
        </w:rPr>
        <w:t>～の明星</w:t>
      </w:r>
      <w:r>
        <w:rPr>
          <w:rFonts w:hint="eastAsia"/>
          <w:lang w:eastAsia="zh-CN"/>
        </w:rPr>
        <w:t>／</w:t>
      </w:r>
      <w:r>
        <w:rPr>
          <w:rFonts w:hint="eastAsia"/>
        </w:rPr>
        <w:t>启明星。②ある期間が終わった直後。‖期满。终了。</w:t>
      </w:r>
      <w:r>
        <w:rPr>
          <w:rFonts w:hint="eastAsia"/>
          <w:lang w:eastAsia="zh-CN"/>
        </w:rPr>
        <w:t>Δ</w:t>
      </w:r>
      <w:r>
        <w:rPr>
          <w:rFonts w:hint="eastAsia"/>
        </w:rPr>
        <w:t>休み～</w:t>
      </w:r>
      <w:r>
        <w:rPr>
          <w:rFonts w:hint="eastAsia"/>
          <w:lang w:eastAsia="zh-CN"/>
        </w:rPr>
        <w:t>／</w:t>
      </w:r>
      <w:r>
        <w:rPr>
          <w:rFonts w:hint="eastAsia"/>
        </w:rPr>
        <w:t>休假期满。</w:t>
      </w:r>
      <w:r>
        <w:rPr>
          <w:rFonts w:hint="eastAsia"/>
          <w:lang w:eastAsia="zh-CN"/>
        </w:rPr>
        <w:t>Δ</w:t>
      </w:r>
      <w:r>
        <w:rPr>
          <w:rFonts w:hint="eastAsia"/>
        </w:rPr>
        <w:t>梅雨～</w:t>
      </w:r>
      <w:r>
        <w:rPr>
          <w:rFonts w:hint="eastAsia"/>
          <w:lang w:eastAsia="zh-CN"/>
        </w:rPr>
        <w:t>／</w:t>
      </w:r>
      <w:r>
        <w:rPr>
          <w:rFonts w:hint="eastAsia"/>
        </w:rPr>
        <w:t>出梅。</w:t>
      </w:r>
      <w:r>
        <w:rPr>
          <w:rFonts w:hint="eastAsia"/>
          <w:lang w:eastAsia="zh-CN"/>
        </w:rPr>
        <w:t>Δ</w:t>
      </w:r>
      <w:r>
        <w:rPr>
          <w:rFonts w:hint="eastAsia"/>
        </w:rPr>
        <w:t>忌み～</w:t>
      </w:r>
      <w:r>
        <w:rPr>
          <w:rFonts w:hint="eastAsia"/>
          <w:lang w:eastAsia="zh-CN"/>
        </w:rPr>
        <w:t>／</w:t>
      </w:r>
      <w:r>
        <w:rPr>
          <w:rFonts w:hint="eastAsia"/>
        </w:rPr>
        <w:t>服丧期满。服满。</w:t>
      </w:r>
      <w:r>
        <w:rPr>
          <w:rFonts w:hint="eastAsia"/>
          <w:lang w:eastAsia="zh-CN"/>
        </w:rPr>
        <w:t>Δ</w:t>
      </w:r>
      <w:r>
        <w:rPr>
          <w:rFonts w:hint="eastAsia"/>
        </w:rPr>
        <w:t>年季～</w:t>
      </w:r>
      <w:r>
        <w:rPr>
          <w:rFonts w:hint="eastAsia"/>
          <w:lang w:eastAsia="zh-CN"/>
        </w:rPr>
        <w:t>／</w:t>
      </w:r>
      <w:r>
        <w:rPr>
          <w:rFonts w:hint="eastAsia"/>
        </w:rPr>
        <w:t>满师。佣工期满。</w:t>
      </w:r>
    </w:p>
    <w:p w14:paraId="4E36D15E">
      <w:pPr>
        <w:pStyle w:val="2"/>
        <w:rPr>
          <w:rFonts w:hint="eastAsia"/>
        </w:rPr>
      </w:pPr>
      <w:r>
        <w:rPr>
          <w:rFonts w:hint="eastAsia"/>
        </w:rPr>
        <w:t>あげあし【場</w:t>
      </w:r>
      <w:r>
        <w:rPr>
          <w:rFonts w:hint="eastAsia"/>
          <w:lang w:eastAsia="zh-CN"/>
        </w:rPr>
        <w:t>（</w:t>
      </w:r>
      <w:r>
        <w:rPr>
          <w:rFonts w:hint="eastAsia"/>
        </w:rPr>
        <w:t>げ</w:t>
      </w:r>
      <w:r>
        <w:rPr>
          <w:rFonts w:hint="eastAsia"/>
          <w:lang w:eastAsia="zh-CN"/>
        </w:rPr>
        <w:t>）</w:t>
      </w:r>
      <w:r>
        <w:rPr>
          <w:rFonts w:hint="eastAsia"/>
        </w:rPr>
        <w:t>足】</w:t>
      </w:r>
      <w:r>
        <w:rPr>
          <w:rFonts w:hint="eastAsia"/>
          <w:lang w:eastAsia="zh-CN"/>
        </w:rPr>
        <w:t>［</w:t>
      </w:r>
      <w:r>
        <w:rPr>
          <w:rFonts w:hint="eastAsia"/>
        </w:rPr>
        <w:t>名</w:t>
      </w:r>
      <w:r>
        <w:rPr>
          <w:rFonts w:hint="eastAsia"/>
          <w:lang w:eastAsia="zh-CN"/>
        </w:rPr>
        <w:t>］</w:t>
      </w:r>
      <w:del w:id="425" w:author="伍逸群" w:date="2025-09-07T16:54:34Z">
        <w:r>
          <w:rPr>
            <w:rFonts w:hint="eastAsia"/>
          </w:rPr>
          <w:delText>『</w:delText>
        </w:r>
      </w:del>
      <w:ins w:id="426" w:author="伍逸群" w:date="2025-09-07T16:54:34Z">
        <w:r>
          <w:rPr>
            <w:rFonts w:hint="eastAsia"/>
          </w:rPr>
          <w:t>「</w:t>
        </w:r>
      </w:ins>
      <w:r>
        <w:rPr>
          <w:rFonts w:hint="eastAsia"/>
        </w:rPr>
        <w:t>～を取る</w:t>
      </w:r>
      <w:del w:id="427" w:author="伍逸群" w:date="2025-09-07T16:54:34Z">
        <w:r>
          <w:rPr>
            <w:rFonts w:hint="eastAsia"/>
          </w:rPr>
          <w:delText>』</w:delText>
        </w:r>
      </w:del>
      <w:ins w:id="428" w:author="伍逸群" w:date="2025-09-07T16:54:34Z">
        <w:r>
          <w:rPr>
            <w:rFonts w:hint="eastAsia"/>
          </w:rPr>
          <w:t>」</w:t>
        </w:r>
      </w:ins>
      <w:r>
        <w:rPr>
          <w:rFonts w:hint="eastAsia"/>
        </w:rPr>
        <w:t>人の言葉じりや言い誤りをとらえて</w:t>
      </w:r>
      <w:r>
        <w:rPr>
          <w:rFonts w:hint="eastAsia"/>
          <w:lang w:eastAsia="zh-CN"/>
        </w:rPr>
        <w:t>，</w:t>
      </w:r>
      <w:del w:id="429" w:author="伍逸群" w:date="2025-09-07T16:54:34Z">
        <w:r>
          <w:rPr>
            <w:rFonts w:hint="eastAsia"/>
          </w:rPr>
          <w:delText>なじったり</w:delText>
        </w:r>
      </w:del>
      <w:ins w:id="430" w:author="伍逸群" w:date="2025-09-07T16:54:34Z">
        <w:r>
          <w:rPr>
            <w:rFonts w:hint="eastAsia"/>
          </w:rPr>
          <w:t>なにったり</w:t>
        </w:r>
      </w:ins>
      <w:r>
        <w:rPr>
          <w:rFonts w:hint="eastAsia"/>
        </w:rPr>
        <w:t>皮肉を言ったりする。‖抓错儿。吹毛求疵。抓人家的话柄。</w:t>
      </w:r>
    </w:p>
    <w:p w14:paraId="6FBD31E3">
      <w:pPr>
        <w:pStyle w:val="2"/>
        <w:rPr>
          <w:rFonts w:hint="eastAsia"/>
        </w:rPr>
      </w:pPr>
      <w:r>
        <w:rPr>
          <w:rFonts w:hint="eastAsia"/>
        </w:rPr>
        <w:t>あげあぶら【揚</w:t>
      </w:r>
      <w:r>
        <w:rPr>
          <w:rFonts w:hint="eastAsia"/>
          <w:lang w:eastAsia="zh-CN"/>
        </w:rPr>
        <w:t>（</w:t>
      </w:r>
      <w:r>
        <w:rPr>
          <w:rFonts w:hint="eastAsia"/>
        </w:rPr>
        <w:t>げ</w:t>
      </w:r>
      <w:r>
        <w:rPr>
          <w:rFonts w:hint="eastAsia"/>
          <w:lang w:eastAsia="zh-CN"/>
        </w:rPr>
        <w:t>）</w:t>
      </w:r>
      <w:r>
        <w:rPr>
          <w:rFonts w:hint="eastAsia"/>
        </w:rPr>
        <w:t>油】</w:t>
      </w:r>
      <w:r>
        <w:rPr>
          <w:rFonts w:hint="eastAsia"/>
          <w:lang w:eastAsia="zh-CN"/>
        </w:rPr>
        <w:t>［</w:t>
      </w:r>
      <w:r>
        <w:rPr>
          <w:rFonts w:hint="eastAsia"/>
        </w:rPr>
        <w:t>名</w:t>
      </w:r>
      <w:r>
        <w:rPr>
          <w:rFonts w:hint="eastAsia"/>
          <w:lang w:eastAsia="zh-CN"/>
        </w:rPr>
        <w:t>］</w:t>
      </w:r>
      <w:r>
        <w:rPr>
          <w:rFonts w:hint="eastAsia"/>
        </w:rPr>
        <w:t>あげものに使う油。ごま油·サラダ油·ラードなど。‖炸东西的油。</w:t>
      </w:r>
    </w:p>
    <w:p w14:paraId="691ABCF7">
      <w:pPr>
        <w:pStyle w:val="2"/>
        <w:rPr>
          <w:rFonts w:hint="eastAsia"/>
        </w:rPr>
      </w:pPr>
      <w:r>
        <w:rPr>
          <w:rFonts w:hint="eastAsia"/>
        </w:rPr>
        <w:t>アゲーン【again】</w:t>
      </w:r>
      <w:r>
        <w:rPr>
          <w:rFonts w:hint="eastAsia"/>
          <w:lang w:eastAsia="zh-CN"/>
        </w:rPr>
        <w:t>［</w:t>
      </w:r>
      <w:r>
        <w:rPr>
          <w:rFonts w:hint="eastAsia"/>
        </w:rPr>
        <w:t>名</w:t>
      </w:r>
      <w:r>
        <w:rPr>
          <w:rFonts w:hint="eastAsia"/>
          <w:lang w:eastAsia="zh-CN"/>
        </w:rPr>
        <w:t>］</w:t>
      </w:r>
      <w:r>
        <w:rPr>
          <w:rFonts w:hint="eastAsia"/>
        </w:rPr>
        <w:t>①再び。‖再。又。②テニス·卓球などで</w:t>
      </w:r>
      <w:r>
        <w:rPr>
          <w:rFonts w:hint="eastAsia"/>
          <w:lang w:eastAsia="zh-CN"/>
        </w:rPr>
        <w:t>，</w:t>
      </w:r>
      <w:r>
        <w:rPr>
          <w:rFonts w:hint="eastAsia"/>
        </w:rPr>
        <w:t>ジュースを繰り返すこと。‖</w:t>
      </w:r>
      <w:r>
        <w:rPr>
          <w:rFonts w:hint="eastAsia"/>
          <w:lang w:eastAsia="zh-CN"/>
        </w:rPr>
        <w:t>（</w:t>
      </w:r>
      <w:r>
        <w:rPr>
          <w:rFonts w:hint="eastAsia"/>
        </w:rPr>
        <w:t>网球、乒乓等终局前的</w:t>
      </w:r>
      <w:r>
        <w:rPr>
          <w:rFonts w:hint="eastAsia"/>
          <w:lang w:eastAsia="zh-CN"/>
        </w:rPr>
        <w:t>）</w:t>
      </w:r>
      <w:r>
        <w:rPr>
          <w:rFonts w:hint="eastAsia"/>
        </w:rPr>
        <w:t>再一次平分。再平。</w:t>
      </w:r>
    </w:p>
    <w:p w14:paraId="32C77A82">
      <w:pPr>
        <w:pStyle w:val="2"/>
        <w:rPr>
          <w:rFonts w:hint="eastAsia"/>
        </w:rPr>
      </w:pPr>
      <w:r>
        <w:rPr>
          <w:rFonts w:hint="eastAsia"/>
        </w:rPr>
        <w:t>あげおろし【上げ下ろし】</w:t>
      </w:r>
      <w:r>
        <w:rPr>
          <w:rFonts w:hint="eastAsia"/>
          <w:lang w:eastAsia="zh-CN"/>
        </w:rPr>
        <w:t>［</w:t>
      </w:r>
      <w:r>
        <w:rPr>
          <w:rFonts w:hint="eastAsia"/>
        </w:rPr>
        <w:t>名</w:t>
      </w:r>
      <w:r>
        <w:rPr>
          <w:rFonts w:hint="eastAsia"/>
          <w:lang w:eastAsia="zh-CN"/>
        </w:rPr>
        <w:t>］</w:t>
      </w:r>
      <w:r>
        <w:rPr>
          <w:rFonts w:hint="eastAsia"/>
        </w:rPr>
        <w:t>①あげさげ。‖拿放。举落。升降。</w:t>
      </w:r>
      <w:r>
        <w:rPr>
          <w:rFonts w:hint="eastAsia"/>
          <w:lang w:eastAsia="zh-CN"/>
        </w:rPr>
        <w:t>Δ</w:t>
      </w:r>
      <w:r>
        <w:rPr>
          <w:rFonts w:hint="eastAsia"/>
        </w:rPr>
        <w:t>彼女は箸の～にもやかましい</w:t>
      </w:r>
      <w:r>
        <w:rPr>
          <w:rFonts w:hint="eastAsia"/>
          <w:lang w:eastAsia="zh-CN"/>
        </w:rPr>
        <w:t>／</w:t>
      </w:r>
      <w:r>
        <w:rPr>
          <w:rFonts w:hint="eastAsia"/>
        </w:rPr>
        <w:t>一举一动她都要管。②荷物の積みおろし。‖</w:t>
      </w:r>
      <w:r>
        <w:rPr>
          <w:rFonts w:hint="eastAsia"/>
          <w:lang w:eastAsia="zh-CN"/>
        </w:rPr>
        <w:t>（</w:t>
      </w:r>
      <w:r>
        <w:rPr>
          <w:rFonts w:hint="eastAsia"/>
        </w:rPr>
        <w:t>货物</w:t>
      </w:r>
      <w:r>
        <w:rPr>
          <w:rFonts w:hint="eastAsia"/>
          <w:lang w:eastAsia="zh-CN"/>
        </w:rPr>
        <w:t>）</w:t>
      </w:r>
      <w:r>
        <w:rPr>
          <w:rFonts w:hint="eastAsia"/>
        </w:rPr>
        <w:t>装卸。</w:t>
      </w:r>
      <w:r>
        <w:rPr>
          <w:rFonts w:hint="eastAsia"/>
          <w:lang w:eastAsia="zh-CN"/>
        </w:rPr>
        <w:t>Δ</w:t>
      </w:r>
      <w:r>
        <w:rPr>
          <w:rFonts w:hint="eastAsia"/>
        </w:rPr>
        <w:t>荷物の～が大変だ</w:t>
      </w:r>
      <w:r>
        <w:rPr>
          <w:rFonts w:hint="eastAsia"/>
          <w:lang w:eastAsia="zh-CN"/>
        </w:rPr>
        <w:t>／</w:t>
      </w:r>
      <w:r>
        <w:rPr>
          <w:rFonts w:hint="eastAsia"/>
        </w:rPr>
        <w:t>袋物的装卸很费劲。</w:t>
      </w:r>
    </w:p>
    <w:p w14:paraId="12F6DCE3">
      <w:pPr>
        <w:pStyle w:val="2"/>
        <w:rPr>
          <w:rFonts w:hint="eastAsia"/>
        </w:rPr>
      </w:pPr>
      <w:r>
        <w:rPr>
          <w:rFonts w:hint="eastAsia"/>
        </w:rPr>
        <w:t>あけがた【明け方】</w:t>
      </w:r>
      <w:r>
        <w:rPr>
          <w:rFonts w:hint="eastAsia"/>
          <w:lang w:eastAsia="zh-CN"/>
        </w:rPr>
        <w:t>［</w:t>
      </w:r>
      <w:r>
        <w:rPr>
          <w:rFonts w:hint="eastAsia"/>
        </w:rPr>
        <w:t>名</w:t>
      </w:r>
      <w:r>
        <w:rPr>
          <w:rFonts w:hint="eastAsia"/>
          <w:lang w:eastAsia="zh-CN"/>
        </w:rPr>
        <w:t>］</w:t>
      </w:r>
      <w:r>
        <w:rPr>
          <w:rFonts w:hint="eastAsia"/>
        </w:rPr>
        <w:t>夜のあけるころ。よあけ。‖拂晓。凌晨。蒙蒙亮。黎明。</w:t>
      </w:r>
    </w:p>
    <w:p w14:paraId="6F9602DD">
      <w:pPr>
        <w:pStyle w:val="2"/>
        <w:rPr>
          <w:rFonts w:hint="eastAsia"/>
        </w:rPr>
      </w:pPr>
      <w:r>
        <w:rPr>
          <w:rFonts w:hint="eastAsia"/>
        </w:rPr>
        <w:t>あげく【挙句·揚句】</w:t>
      </w:r>
      <w:r>
        <w:rPr>
          <w:rFonts w:hint="eastAsia"/>
          <w:lang w:eastAsia="zh-CN"/>
        </w:rPr>
        <w:t>［</w:t>
      </w:r>
      <w:r>
        <w:rPr>
          <w:rFonts w:hint="eastAsia"/>
        </w:rPr>
        <w:t>名</w:t>
      </w:r>
      <w:r>
        <w:rPr>
          <w:rFonts w:hint="eastAsia"/>
          <w:lang w:eastAsia="zh-CN"/>
        </w:rPr>
        <w:t>］</w:t>
      </w:r>
      <w:r>
        <w:rPr>
          <w:rFonts w:hint="eastAsia"/>
        </w:rPr>
        <w:t>終わり。しまい。いきついた結果。‖结果。最后。末了。</w:t>
      </w:r>
      <w:r>
        <w:rPr>
          <w:rFonts w:hint="eastAsia"/>
          <w:lang w:eastAsia="zh-CN"/>
        </w:rPr>
        <w:t>Δ</w:t>
      </w:r>
      <w:r>
        <w:rPr>
          <w:rFonts w:hint="eastAsia"/>
        </w:rPr>
        <w:t>長くわずらった～とうとう死んだ</w:t>
      </w:r>
      <w:r>
        <w:rPr>
          <w:rFonts w:hint="eastAsia"/>
          <w:lang w:eastAsia="zh-CN"/>
        </w:rPr>
        <w:t>／</w:t>
      </w:r>
      <w:r>
        <w:rPr>
          <w:rFonts w:hint="eastAsia"/>
        </w:rPr>
        <w:t>卧病多年终于去世了。</w:t>
      </w:r>
      <w:r>
        <w:rPr>
          <w:rFonts w:hint="eastAsia"/>
          <w:lang w:eastAsia="zh-CN"/>
        </w:rPr>
        <w:t>Δ</w:t>
      </w:r>
      <w:r>
        <w:rPr>
          <w:rFonts w:hint="eastAsia"/>
        </w:rPr>
        <w:t>～のはては免職になった</w:t>
      </w:r>
      <w:r>
        <w:rPr>
          <w:rFonts w:hint="eastAsia"/>
          <w:lang w:eastAsia="zh-CN"/>
        </w:rPr>
        <w:t>／</w:t>
      </w:r>
      <w:r>
        <w:rPr>
          <w:rFonts w:hint="eastAsia"/>
        </w:rPr>
        <w:t>弄到最后被革职了。</w:t>
      </w:r>
    </w:p>
    <w:p w14:paraId="6A8D7FDD">
      <w:pPr>
        <w:pStyle w:val="2"/>
        <w:rPr>
          <w:rFonts w:hint="eastAsia"/>
        </w:rPr>
      </w:pPr>
      <w:r>
        <w:rPr>
          <w:rFonts w:hint="eastAsia"/>
        </w:rPr>
        <w:t>あけくれ【明け暮れ】</w:t>
      </w:r>
      <w:r>
        <w:rPr>
          <w:rFonts w:hint="eastAsia"/>
          <w:lang w:eastAsia="zh-CN"/>
        </w:rPr>
        <w:t>（</w:t>
      </w:r>
      <w:r>
        <w:rPr>
          <w:rFonts w:hint="eastAsia"/>
        </w:rPr>
        <w:t>一</w:t>
      </w:r>
      <w:r>
        <w:rPr>
          <w:rFonts w:hint="eastAsia"/>
          <w:lang w:eastAsia="zh-CN"/>
        </w:rPr>
        <w:t>）［</w:t>
      </w:r>
      <w:r>
        <w:rPr>
          <w:rFonts w:hint="eastAsia"/>
        </w:rPr>
        <w:t>名</w:t>
      </w:r>
      <w:r>
        <w:rPr>
          <w:rFonts w:hint="eastAsia"/>
          <w:lang w:eastAsia="zh-CN"/>
        </w:rPr>
        <w:t>］</w:t>
      </w:r>
      <w:r>
        <w:rPr>
          <w:rFonts w:hint="eastAsia"/>
        </w:rPr>
        <w:t>朝と夕。転じて</w:t>
      </w:r>
      <w:r>
        <w:rPr>
          <w:rFonts w:hint="eastAsia"/>
          <w:lang w:eastAsia="zh-CN"/>
        </w:rPr>
        <w:t>，</w:t>
      </w:r>
      <w:r>
        <w:rPr>
          <w:rFonts w:hint="eastAsia"/>
        </w:rPr>
        <w:t>日日。‖日日夜夜。朝夕。</w:t>
      </w:r>
      <w:r>
        <w:rPr>
          <w:rFonts w:hint="eastAsia"/>
          <w:lang w:eastAsia="zh-CN"/>
        </w:rPr>
        <w:t>Δ</w:t>
      </w:r>
      <w:r>
        <w:rPr>
          <w:rFonts w:hint="eastAsia"/>
        </w:rPr>
        <w:t>当地に来てからは心静かな～です</w:t>
      </w:r>
      <w:r>
        <w:rPr>
          <w:rFonts w:hint="eastAsia"/>
          <w:lang w:eastAsia="zh-CN"/>
        </w:rPr>
        <w:t>／</w:t>
      </w:r>
      <w:r>
        <w:rPr>
          <w:rFonts w:hint="eastAsia"/>
        </w:rPr>
        <w:t>来到此地每天过得安闲。</w:t>
      </w:r>
      <w:r>
        <w:rPr>
          <w:rFonts w:hint="eastAsia"/>
          <w:lang w:eastAsia="zh-CN"/>
        </w:rPr>
        <w:t>（</w:t>
      </w:r>
      <w:r>
        <w:rPr>
          <w:rFonts w:hint="eastAsia"/>
        </w:rPr>
        <w:t>二</w:t>
      </w:r>
      <w:r>
        <w:rPr>
          <w:rFonts w:hint="eastAsia"/>
          <w:lang w:eastAsia="zh-CN"/>
        </w:rPr>
        <w:t>）［</w:t>
      </w:r>
      <w:r>
        <w:rPr>
          <w:rFonts w:hint="eastAsia"/>
        </w:rPr>
        <w:t>副</w:t>
      </w:r>
      <w:r>
        <w:rPr>
          <w:rFonts w:hint="eastAsia"/>
          <w:lang w:eastAsia="zh-CN"/>
        </w:rPr>
        <w:t>］</w:t>
      </w:r>
      <w:r>
        <w:rPr>
          <w:rFonts w:hint="eastAsia"/>
        </w:rPr>
        <w:t>明けても暮れても。始終。‖白天黑夜。始终。</w:t>
      </w:r>
      <w:r>
        <w:rPr>
          <w:rFonts w:hint="eastAsia"/>
          <w:lang w:eastAsia="zh-CN"/>
        </w:rPr>
        <w:t>Δ</w:t>
      </w:r>
      <w:r>
        <w:rPr>
          <w:rFonts w:hint="eastAsia"/>
        </w:rPr>
        <w:t>～子供のことばかり考えている</w:t>
      </w:r>
      <w:r>
        <w:rPr>
          <w:rFonts w:hint="eastAsia"/>
          <w:lang w:eastAsia="zh-CN"/>
        </w:rPr>
        <w:t>／</w:t>
      </w:r>
      <w:r>
        <w:rPr>
          <w:rFonts w:hint="eastAsia"/>
        </w:rPr>
        <w:t>一天到晚净惦记着孩子。</w:t>
      </w:r>
    </w:p>
    <w:p w14:paraId="06980195">
      <w:pPr>
        <w:pStyle w:val="2"/>
        <w:rPr>
          <w:ins w:id="431" w:author="伍逸群" w:date="2025-09-07T16:54:34Z"/>
          <w:rFonts w:hint="eastAsia"/>
        </w:rPr>
      </w:pPr>
      <w:r>
        <w:rPr>
          <w:rFonts w:hint="eastAsia"/>
        </w:rPr>
        <w:t>あけく·れる【明け暮れる】</w:t>
      </w:r>
      <w:r>
        <w:rPr>
          <w:rFonts w:hint="eastAsia"/>
          <w:lang w:eastAsia="zh-CN"/>
        </w:rPr>
        <w:t>［</w:t>
      </w:r>
      <w:r>
        <w:rPr>
          <w:rFonts w:hint="eastAsia"/>
        </w:rPr>
        <w:t>下一自</w:t>
      </w:r>
      <w:r>
        <w:rPr>
          <w:rFonts w:hint="eastAsia"/>
          <w:lang w:eastAsia="zh-CN"/>
        </w:rPr>
        <w:t>］</w:t>
      </w:r>
      <w:r>
        <w:rPr>
          <w:rFonts w:hint="eastAsia"/>
        </w:rPr>
        <w:t>①夜があけ</w:t>
      </w:r>
      <w:r>
        <w:rPr>
          <w:rFonts w:hint="eastAsia"/>
          <w:lang w:eastAsia="zh-CN"/>
        </w:rPr>
        <w:t>，</w:t>
      </w:r>
      <w:r>
        <w:rPr>
          <w:rFonts w:hint="eastAsia"/>
        </w:rPr>
        <w:t>日が暮れる。月日が過ぎる。‖日往夜来。光阴流逝。②始終その事ばかりする。没頭する。‖埋头。专心。</w:t>
      </w:r>
      <w:r>
        <w:rPr>
          <w:rFonts w:hint="eastAsia"/>
          <w:lang w:eastAsia="zh-CN"/>
        </w:rPr>
        <w:t>Δ</w:t>
      </w:r>
      <w:r>
        <w:rPr>
          <w:rFonts w:hint="eastAsia"/>
        </w:rPr>
        <w:t>この1年は受験勉強に～·れた</w:t>
      </w:r>
      <w:r>
        <w:rPr>
          <w:rFonts w:hint="eastAsia"/>
          <w:lang w:eastAsia="zh-CN"/>
        </w:rPr>
        <w:t>／</w:t>
      </w:r>
      <w:r>
        <w:rPr>
          <w:rFonts w:hint="eastAsia"/>
        </w:rPr>
        <w:t>这一年为了应考一天到</w:t>
      </w:r>
      <w:r>
        <w:rPr>
          <w:rFonts w:hint="eastAsia"/>
          <w:lang w:val="en-US" w:eastAsia="zh-CN"/>
        </w:rPr>
        <w:t>晚</w:t>
      </w:r>
      <w:ins w:id="432" w:author="伍逸群" w:date="2025-09-07T16:54:34Z">
        <w:r>
          <w:rPr>
            <w:rFonts w:hint="eastAsia"/>
          </w:rPr>
          <w:t>一天</w:t>
        </w:r>
      </w:ins>
    </w:p>
    <w:p w14:paraId="32AC70B7">
      <w:pPr>
        <w:pStyle w:val="2"/>
        <w:rPr>
          <w:ins w:id="433" w:author="伍逸群" w:date="2025-09-07T16:54:34Z"/>
          <w:rFonts w:hint="eastAsia"/>
        </w:rPr>
      </w:pPr>
    </w:p>
    <w:p w14:paraId="4FEB501D">
      <w:pPr>
        <w:pStyle w:val="2"/>
        <w:rPr>
          <w:ins w:id="434" w:author="伍逸群" w:date="2025-09-07T16:54:34Z"/>
          <w:rFonts w:hint="eastAsia"/>
        </w:rPr>
      </w:pPr>
      <w:ins w:id="435" w:author="伍逸群" w:date="2025-09-07T16:54:34Z">
        <w:r>
          <w:rPr>
            <w:rFonts w:hint="eastAsia"/>
          </w:rPr>
          <w:t>===page_018_col2.png===</w:t>
        </w:r>
      </w:ins>
    </w:p>
    <w:p w14:paraId="3A06D4BA">
      <w:pPr>
        <w:pStyle w:val="2"/>
        <w:rPr>
          <w:rFonts w:hint="eastAsia"/>
        </w:rPr>
      </w:pPr>
      <w:ins w:id="436" w:author="伍逸群" w:date="2025-09-07T16:54:34Z">
        <w:r>
          <w:rPr>
            <w:rFonts w:hint="eastAsia"/>
          </w:rPr>
          <w:t>到晩</w:t>
        </w:r>
      </w:ins>
      <w:r>
        <w:rPr>
          <w:rFonts w:hint="eastAsia"/>
        </w:rPr>
        <w:t>埋头读书。</w:t>
      </w:r>
    </w:p>
    <w:p w14:paraId="1DA174EE">
      <w:pPr>
        <w:pStyle w:val="2"/>
        <w:rPr>
          <w:rFonts w:hint="eastAsia"/>
        </w:rPr>
      </w:pPr>
      <w:r>
        <w:rPr>
          <w:rFonts w:hint="eastAsia"/>
        </w:rPr>
        <w:t>あげさげ【上げ下げ】</w:t>
      </w:r>
      <w:r>
        <w:rPr>
          <w:rFonts w:hint="eastAsia"/>
          <w:lang w:eastAsia="zh-CN"/>
        </w:rPr>
        <w:t>［</w:t>
      </w:r>
      <w:r>
        <w:rPr>
          <w:rFonts w:hint="eastAsia"/>
        </w:rPr>
        <w:t>名</w:t>
      </w:r>
      <w:r>
        <w:rPr>
          <w:rFonts w:hint="eastAsia"/>
          <w:lang w:eastAsia="zh-CN"/>
        </w:rPr>
        <w:t>］</w:t>
      </w:r>
      <w:r>
        <w:rPr>
          <w:rFonts w:hint="eastAsia"/>
        </w:rPr>
        <w:t>①あげることとさげること。‖升降。②人をほめ上げることとけなすこと。‖表扬和批评。褒贬。③物価の騰貴と下落。‖</w:t>
      </w:r>
      <w:r>
        <w:rPr>
          <w:rFonts w:hint="eastAsia"/>
          <w:lang w:eastAsia="zh-CN"/>
        </w:rPr>
        <w:t>（</w:t>
      </w:r>
      <w:r>
        <w:rPr>
          <w:rFonts w:hint="eastAsia"/>
        </w:rPr>
        <w:t>物价</w:t>
      </w:r>
      <w:r>
        <w:rPr>
          <w:rFonts w:hint="eastAsia"/>
          <w:lang w:eastAsia="zh-CN"/>
        </w:rPr>
        <w:t>）</w:t>
      </w:r>
      <w:r>
        <w:rPr>
          <w:rFonts w:hint="eastAsia"/>
        </w:rPr>
        <w:t>涨落。④潮のみちひき。‖</w:t>
      </w:r>
      <w:r>
        <w:rPr>
          <w:rFonts w:hint="eastAsia"/>
          <w:lang w:eastAsia="zh-CN"/>
        </w:rPr>
        <w:t>（</w:t>
      </w:r>
      <w:r>
        <w:rPr>
          <w:rFonts w:hint="eastAsia"/>
        </w:rPr>
        <w:t>潮水</w:t>
      </w:r>
      <w:r>
        <w:rPr>
          <w:rFonts w:hint="eastAsia"/>
          <w:lang w:eastAsia="zh-CN"/>
        </w:rPr>
        <w:t>）</w:t>
      </w:r>
      <w:r>
        <w:rPr>
          <w:rFonts w:hint="eastAsia"/>
        </w:rPr>
        <w:t>涨落。</w:t>
      </w:r>
    </w:p>
    <w:p w14:paraId="7610E379">
      <w:pPr>
        <w:pStyle w:val="2"/>
        <w:rPr>
          <w:ins w:id="437" w:author="伍逸群" w:date="2025-09-07T16:54:34Z"/>
          <w:rFonts w:hint="eastAsia"/>
        </w:rPr>
      </w:pPr>
      <w:r>
        <w:rPr>
          <w:rFonts w:hint="eastAsia"/>
        </w:rPr>
        <w:t>あげしお【上</w:t>
      </w:r>
      <w:r>
        <w:rPr>
          <w:rFonts w:hint="eastAsia"/>
          <w:lang w:eastAsia="zh-CN"/>
        </w:rPr>
        <w:t>（</w:t>
      </w:r>
      <w:r>
        <w:rPr>
          <w:rFonts w:hint="eastAsia"/>
        </w:rPr>
        <w:t>げ</w:t>
      </w:r>
      <w:r>
        <w:rPr>
          <w:rFonts w:hint="eastAsia"/>
          <w:lang w:eastAsia="zh-CN"/>
        </w:rPr>
        <w:t>）</w:t>
      </w:r>
      <w:r>
        <w:rPr>
          <w:rFonts w:hint="eastAsia"/>
        </w:rPr>
        <w:t>潮】</w:t>
      </w:r>
      <w:r>
        <w:rPr>
          <w:rFonts w:hint="eastAsia"/>
          <w:lang w:eastAsia="zh-CN"/>
        </w:rPr>
        <w:t>［</w:t>
      </w:r>
      <w:r>
        <w:rPr>
          <w:rFonts w:hint="eastAsia"/>
        </w:rPr>
        <w:t>名</w:t>
      </w:r>
      <w:r>
        <w:rPr>
          <w:rFonts w:hint="eastAsia"/>
          <w:lang w:eastAsia="zh-CN"/>
        </w:rPr>
        <w:t>］</w:t>
      </w:r>
      <w:del w:id="438" w:author="伍逸群" w:date="2025-09-07T16:54:34Z">
        <w:r>
          <w:rPr>
            <w:rFonts w:hint="eastAsia"/>
          </w:rPr>
          <w:delText>さしてくる</w:delText>
        </w:r>
      </w:del>
      <w:ins w:id="439" w:author="伍逸群" w:date="2025-09-07T16:54:34Z">
        <w:r>
          <w:rPr>
            <w:rFonts w:hint="eastAsia"/>
          </w:rPr>
          <w:t>さしくる</w:t>
        </w:r>
      </w:ins>
      <w:r>
        <w:rPr>
          <w:rFonts w:hint="eastAsia"/>
        </w:rPr>
        <w:t>潮。満ち潮。</w:t>
      </w:r>
      <w:del w:id="440" w:author="伍逸群" w:date="2025-09-07T16:54:34Z">
        <w:r>
          <w:rPr>
            <w:rFonts w:hint="eastAsia"/>
          </w:rPr>
          <w:delText>ひゆ</w:delText>
        </w:r>
      </w:del>
      <w:ins w:id="441" w:author="伍逸群" w:date="2025-09-07T16:54:34Z">
        <w:r>
          <w:rPr>
            <w:rFonts w:hint="eastAsia"/>
          </w:rPr>
          <w:t>ひゅ</w:t>
        </w:r>
      </w:ins>
      <w:r>
        <w:rPr>
          <w:rFonts w:hint="eastAsia"/>
        </w:rPr>
        <w:t>的に</w:t>
      </w:r>
      <w:r>
        <w:rPr>
          <w:rFonts w:hint="eastAsia"/>
          <w:lang w:eastAsia="zh-CN"/>
        </w:rPr>
        <w:t>，</w:t>
      </w:r>
      <w:r>
        <w:rPr>
          <w:rFonts w:hint="eastAsia"/>
        </w:rPr>
        <w:t>物事が盛んになってくる時期の意。→引潮</w:t>
      </w:r>
      <w:r>
        <w:rPr>
          <w:rFonts w:hint="eastAsia"/>
          <w:lang w:eastAsia="zh-CN"/>
        </w:rPr>
        <w:t>（</w:t>
      </w:r>
      <w:r>
        <w:rPr>
          <w:rFonts w:hint="eastAsia"/>
        </w:rPr>
        <w:t>ひきしお</w:t>
      </w:r>
      <w:r>
        <w:rPr>
          <w:rFonts w:hint="eastAsia"/>
          <w:lang w:eastAsia="zh-CN"/>
        </w:rPr>
        <w:t>）</w:t>
      </w:r>
      <w:r>
        <w:rPr>
          <w:rFonts w:hint="eastAsia"/>
        </w:rPr>
        <w:t>。‖涨潮。高涨。高潮。</w:t>
      </w:r>
      <w:r>
        <w:rPr>
          <w:rFonts w:hint="eastAsia"/>
          <w:lang w:eastAsia="zh-CN"/>
        </w:rPr>
        <w:t>Δ</w:t>
      </w:r>
      <w:r>
        <w:rPr>
          <w:rFonts w:hint="eastAsia"/>
        </w:rPr>
        <w:t>～ムードにのって勝ち進む</w:t>
      </w:r>
      <w:r>
        <w:rPr>
          <w:rFonts w:hint="eastAsia"/>
          <w:lang w:eastAsia="zh-CN"/>
        </w:rPr>
        <w:t>／</w:t>
      </w:r>
      <w:r>
        <w:rPr>
          <w:rFonts w:hint="eastAsia"/>
        </w:rPr>
        <w:t>乘势连战连捷。</w:t>
      </w:r>
    </w:p>
    <w:p w14:paraId="49DB4CBC">
      <w:pPr>
        <w:pStyle w:val="2"/>
        <w:rPr>
          <w:rFonts w:hint="eastAsia"/>
        </w:rPr>
      </w:pPr>
      <w:r>
        <w:rPr>
          <w:rFonts w:hint="eastAsia"/>
        </w:rPr>
        <w:t>あけすけ</w:t>
      </w:r>
      <w:r>
        <w:rPr>
          <w:rFonts w:hint="eastAsia"/>
          <w:lang w:eastAsia="zh-CN"/>
        </w:rPr>
        <w:t>［</w:t>
      </w:r>
      <w:del w:id="442" w:author="伍逸群" w:date="2025-09-07T16:54:34Z">
        <w:r>
          <w:rPr>
            <w:rFonts w:hint="eastAsia"/>
          </w:rPr>
          <w:delText>ダナノ</w:delText>
        </w:r>
      </w:del>
      <w:ins w:id="443" w:author="伍逸群" w:date="2025-09-07T16:54:34Z">
        <w:r>
          <w:rPr>
            <w:rFonts w:hint="eastAsia"/>
          </w:rPr>
          <w:t>ダナリ</w:t>
        </w:r>
      </w:ins>
      <w:r>
        <w:rPr>
          <w:rFonts w:hint="eastAsia"/>
          <w:lang w:eastAsia="zh-CN"/>
        </w:rPr>
        <w:t>］</w:t>
      </w:r>
      <w:r>
        <w:rPr>
          <w:rFonts w:hint="eastAsia"/>
        </w:rPr>
        <w:t>包み隠さないさま。‖不隐讳。不含蓄。露骨。</w:t>
      </w:r>
      <w:r>
        <w:rPr>
          <w:rFonts w:hint="eastAsia"/>
          <w:lang w:eastAsia="zh-CN"/>
        </w:rPr>
        <w:t>Δ</w:t>
      </w:r>
      <w:r>
        <w:rPr>
          <w:rFonts w:hint="eastAsia"/>
        </w:rPr>
        <w:t>彼は～にものを言う</w:t>
      </w:r>
      <w:r>
        <w:rPr>
          <w:rFonts w:hint="eastAsia"/>
          <w:lang w:eastAsia="zh-CN"/>
        </w:rPr>
        <w:t>／</w:t>
      </w:r>
      <w:r>
        <w:rPr>
          <w:rFonts w:hint="eastAsia"/>
        </w:rPr>
        <w:t>他说话直言不讳。</w:t>
      </w:r>
    </w:p>
    <w:p w14:paraId="59856FBF">
      <w:pPr>
        <w:pStyle w:val="2"/>
        <w:rPr>
          <w:rFonts w:hint="eastAsia"/>
        </w:rPr>
      </w:pPr>
      <w:r>
        <w:rPr>
          <w:rFonts w:hint="eastAsia"/>
        </w:rPr>
        <w:t>あけたて【開け閉て】</w:t>
      </w:r>
      <w:r>
        <w:rPr>
          <w:rFonts w:hint="eastAsia"/>
          <w:lang w:eastAsia="zh-CN"/>
        </w:rPr>
        <w:t>［</w:t>
      </w:r>
      <w:r>
        <w:rPr>
          <w:rFonts w:hint="eastAsia"/>
        </w:rPr>
        <w:t>名</w:t>
      </w:r>
      <w:r>
        <w:rPr>
          <w:rFonts w:hint="eastAsia"/>
          <w:lang w:eastAsia="zh-CN"/>
        </w:rPr>
        <w:t>］</w:t>
      </w:r>
      <w:r>
        <w:rPr>
          <w:rFonts w:hint="eastAsia"/>
        </w:rPr>
        <w:t>戸·障子などをあけたりしめたりすること。‖</w:t>
      </w:r>
      <w:r>
        <w:rPr>
          <w:rFonts w:hint="eastAsia"/>
          <w:lang w:eastAsia="zh-CN"/>
        </w:rPr>
        <w:t>（</w:t>
      </w:r>
      <w:r>
        <w:rPr>
          <w:rFonts w:hint="eastAsia"/>
        </w:rPr>
        <w:t>门窗等</w:t>
      </w:r>
      <w:r>
        <w:rPr>
          <w:rFonts w:hint="eastAsia"/>
          <w:lang w:eastAsia="zh-CN"/>
        </w:rPr>
        <w:t>）</w:t>
      </w:r>
      <w:r>
        <w:rPr>
          <w:rFonts w:hint="eastAsia"/>
        </w:rPr>
        <w:t>开闭。开关。</w:t>
      </w:r>
      <w:r>
        <w:rPr>
          <w:rFonts w:hint="eastAsia"/>
          <w:lang w:eastAsia="zh-CN"/>
        </w:rPr>
        <w:t>Δ</w:t>
      </w:r>
      <w:r>
        <w:rPr>
          <w:rFonts w:hint="eastAsia"/>
        </w:rPr>
        <w:t>戸の～は静かにしなさい</w:t>
      </w:r>
      <w:r>
        <w:rPr>
          <w:rFonts w:hint="eastAsia"/>
          <w:lang w:eastAsia="zh-CN"/>
        </w:rPr>
        <w:t>／</w:t>
      </w:r>
      <w:r>
        <w:rPr>
          <w:rFonts w:hint="eastAsia"/>
        </w:rPr>
        <w:t>开关门户要轻声。</w:t>
      </w:r>
    </w:p>
    <w:p w14:paraId="17249563">
      <w:pPr>
        <w:pStyle w:val="2"/>
        <w:rPr>
          <w:rFonts w:hint="eastAsia"/>
        </w:rPr>
      </w:pPr>
      <w:r>
        <w:rPr>
          <w:rFonts w:hint="eastAsia"/>
        </w:rPr>
        <w:t>あげちょう【揚</w:t>
      </w:r>
      <w:r>
        <w:rPr>
          <w:rFonts w:hint="eastAsia"/>
          <w:lang w:eastAsia="zh-CN"/>
        </w:rPr>
        <w:t>（</w:t>
      </w:r>
      <w:r>
        <w:rPr>
          <w:rFonts w:hint="eastAsia"/>
        </w:rPr>
        <w:t>げ</w:t>
      </w:r>
      <w:r>
        <w:rPr>
          <w:rFonts w:hint="eastAsia"/>
          <w:lang w:eastAsia="zh-CN"/>
        </w:rPr>
        <w:t>）</w:t>
      </w:r>
      <w:r>
        <w:rPr>
          <w:rFonts w:hint="eastAsia"/>
        </w:rPr>
        <w:t>超】</w:t>
      </w:r>
      <w:r>
        <w:rPr>
          <w:rFonts w:hint="eastAsia"/>
          <w:lang w:eastAsia="zh-CN"/>
        </w:rPr>
        <w:t>［</w:t>
      </w:r>
      <w:r>
        <w:rPr>
          <w:rFonts w:hint="eastAsia"/>
        </w:rPr>
        <w:t>名</w:t>
      </w:r>
      <w:r>
        <w:rPr>
          <w:rFonts w:hint="eastAsia"/>
          <w:lang w:eastAsia="zh-CN"/>
        </w:rPr>
        <w:t>］</w:t>
      </w:r>
      <w:r>
        <w:rPr>
          <w:rFonts w:hint="eastAsia"/>
        </w:rPr>
        <w:t>「引き揚げ超過」の略。財政資金の対民間収支において</w:t>
      </w:r>
      <w:r>
        <w:rPr>
          <w:rFonts w:hint="eastAsia"/>
          <w:lang w:eastAsia="zh-CN"/>
        </w:rPr>
        <w:t>，</w:t>
      </w:r>
      <w:r>
        <w:rPr>
          <w:rFonts w:hint="eastAsia"/>
        </w:rPr>
        <w:t>政府が民間に支払う額より民間から受け入れる額の方が多い状態。民間の通貨量を減少させ</w:t>
      </w:r>
      <w:r>
        <w:rPr>
          <w:rFonts w:hint="eastAsia"/>
          <w:lang w:eastAsia="zh-CN"/>
        </w:rPr>
        <w:t>，</w:t>
      </w:r>
      <w:r>
        <w:rPr>
          <w:rFonts w:hint="eastAsia"/>
        </w:rPr>
        <w:t>金融逼迫の要因となる。受け超。→散超</w:t>
      </w:r>
      <w:r>
        <w:rPr>
          <w:rFonts w:hint="eastAsia"/>
          <w:lang w:eastAsia="zh-CN"/>
        </w:rPr>
        <w:t>（</w:t>
      </w:r>
      <w:r>
        <w:rPr>
          <w:rFonts w:hint="eastAsia"/>
        </w:rPr>
        <w:t>さんちょう</w:t>
      </w:r>
      <w:r>
        <w:rPr>
          <w:rFonts w:hint="eastAsia"/>
          <w:lang w:eastAsia="zh-CN"/>
        </w:rPr>
        <w:t>）</w:t>
      </w:r>
      <w:r>
        <w:rPr>
          <w:rFonts w:hint="eastAsia"/>
        </w:rPr>
        <w:t>。‖入超</w:t>
      </w:r>
      <w:r>
        <w:rPr>
          <w:rFonts w:hint="eastAsia"/>
          <w:lang w:eastAsia="zh-CN"/>
        </w:rPr>
        <w:t>（</w:t>
      </w:r>
      <w:r>
        <w:rPr>
          <w:rFonts w:hint="eastAsia"/>
        </w:rPr>
        <w:t>政府吸收了民间资金因而在财政收支上出现收入超过支出的现象</w:t>
      </w:r>
      <w:r>
        <w:rPr>
          <w:rFonts w:hint="eastAsia"/>
          <w:lang w:eastAsia="zh-CN"/>
        </w:rPr>
        <w:t>）</w:t>
      </w:r>
      <w:r>
        <w:rPr>
          <w:rFonts w:hint="eastAsia"/>
        </w:rPr>
        <w:t>。</w:t>
      </w:r>
    </w:p>
    <w:p w14:paraId="014D9997">
      <w:pPr>
        <w:pStyle w:val="2"/>
        <w:rPr>
          <w:rFonts w:hint="eastAsia"/>
        </w:rPr>
      </w:pPr>
      <w:del w:id="444" w:author="伍逸群" w:date="2025-09-07T16:54:34Z">
        <w:r>
          <w:rPr>
            <w:rFonts w:hint="eastAsia"/>
          </w:rPr>
          <w:delText>あけっぱなし</w:delText>
        </w:r>
      </w:del>
      <w:ins w:id="445" w:author="伍逸群" w:date="2025-09-07T16:54:34Z">
        <w:r>
          <w:rPr>
            <w:rFonts w:hint="eastAsia"/>
          </w:rPr>
          <w:t>あけつばなし</w:t>
        </w:r>
      </w:ins>
      <w:r>
        <w:rPr>
          <w:rFonts w:hint="eastAsia"/>
        </w:rPr>
        <w:t>【明けっ放し·開けっ放し】</w:t>
      </w:r>
      <w:r>
        <w:rPr>
          <w:rFonts w:hint="eastAsia"/>
          <w:lang w:eastAsia="zh-CN"/>
        </w:rPr>
        <w:t>［</w:t>
      </w:r>
      <w:r>
        <w:rPr>
          <w:rFonts w:hint="eastAsia"/>
        </w:rPr>
        <w:t>名</w:t>
      </w:r>
      <w:r>
        <w:rPr>
          <w:rFonts w:hint="eastAsia"/>
          <w:lang w:eastAsia="zh-CN"/>
        </w:rPr>
        <w:t>］</w:t>
      </w:r>
      <w:r>
        <w:rPr>
          <w:rFonts w:hint="eastAsia"/>
        </w:rPr>
        <w:t>①</w:t>
      </w:r>
      <w:r>
        <w:rPr>
          <w:rFonts w:hint="eastAsia"/>
          <w:lang w:eastAsia="zh-CN"/>
        </w:rPr>
        <w:t>（</w:t>
      </w:r>
      <w:r>
        <w:rPr>
          <w:rFonts w:hint="eastAsia"/>
        </w:rPr>
        <w:t>戸·ふたなどを</w:t>
      </w:r>
      <w:r>
        <w:rPr>
          <w:rFonts w:hint="eastAsia"/>
          <w:lang w:eastAsia="zh-CN"/>
        </w:rPr>
        <w:t>）</w:t>
      </w:r>
      <w:r>
        <w:rPr>
          <w:rFonts w:hint="eastAsia"/>
        </w:rPr>
        <w:t>あけたままにしておくこと。そういう状態。‖</w:t>
      </w:r>
      <w:r>
        <w:rPr>
          <w:rFonts w:hint="eastAsia"/>
          <w:lang w:eastAsia="zh-CN"/>
        </w:rPr>
        <w:t>（</w:t>
      </w:r>
      <w:r>
        <w:rPr>
          <w:rFonts w:hint="eastAsia"/>
        </w:rPr>
        <w:t>门、窗、盖子等</w:t>
      </w:r>
      <w:r>
        <w:rPr>
          <w:rFonts w:hint="eastAsia"/>
          <w:lang w:eastAsia="zh-CN"/>
        </w:rPr>
        <w:t>）</w:t>
      </w:r>
      <w:r>
        <w:rPr>
          <w:rFonts w:hint="eastAsia"/>
        </w:rPr>
        <w:t>开着。敞开着。</w:t>
      </w:r>
      <w:r>
        <w:rPr>
          <w:rFonts w:hint="eastAsia"/>
          <w:lang w:eastAsia="zh-CN"/>
        </w:rPr>
        <w:t>Δ</w:t>
      </w:r>
      <w:r>
        <w:rPr>
          <w:rFonts w:hint="eastAsia"/>
        </w:rPr>
        <w:t>窓を～にする</w:t>
      </w:r>
      <w:r>
        <w:rPr>
          <w:rFonts w:hint="eastAsia"/>
          <w:lang w:eastAsia="zh-CN"/>
        </w:rPr>
        <w:t>／</w:t>
      </w:r>
      <w:r>
        <w:rPr>
          <w:rFonts w:hint="eastAsia"/>
        </w:rPr>
        <w:t>让窗户敞开着。②隠しだてをせず</w:t>
      </w:r>
      <w:r>
        <w:rPr>
          <w:rFonts w:hint="eastAsia"/>
          <w:lang w:eastAsia="zh-CN"/>
        </w:rPr>
        <w:t>，</w:t>
      </w:r>
      <w:r>
        <w:rPr>
          <w:rFonts w:hint="eastAsia"/>
        </w:rPr>
        <w:t>ありのままを見せる</w:t>
      </w:r>
      <w:r>
        <w:rPr>
          <w:rFonts w:hint="eastAsia"/>
          <w:lang w:eastAsia="zh-CN"/>
        </w:rPr>
        <w:t>，</w:t>
      </w:r>
      <w:r>
        <w:rPr>
          <w:rFonts w:hint="eastAsia"/>
        </w:rPr>
        <w:t>または何でも人にうちあけること。‖直率。坦率。</w:t>
      </w:r>
      <w:r>
        <w:rPr>
          <w:rFonts w:hint="eastAsia"/>
          <w:lang w:eastAsia="zh-CN"/>
        </w:rPr>
        <w:t>Δ</w:t>
      </w:r>
      <w:r>
        <w:rPr>
          <w:rFonts w:hint="eastAsia"/>
        </w:rPr>
        <w:t>～の性分</w:t>
      </w:r>
      <w:r>
        <w:rPr>
          <w:rFonts w:hint="eastAsia"/>
          <w:lang w:eastAsia="zh-CN"/>
        </w:rPr>
        <w:t>／</w:t>
      </w:r>
      <w:r>
        <w:rPr>
          <w:rFonts w:hint="eastAsia"/>
        </w:rPr>
        <w:t>直性子。</w:t>
      </w:r>
    </w:p>
    <w:p w14:paraId="431E4637">
      <w:pPr>
        <w:pStyle w:val="2"/>
        <w:rPr>
          <w:rFonts w:hint="eastAsia"/>
        </w:rPr>
      </w:pPr>
      <w:r>
        <w:rPr>
          <w:rFonts w:hint="eastAsia"/>
        </w:rPr>
        <w:t>あげつら·う【論う】</w:t>
      </w:r>
      <w:r>
        <w:rPr>
          <w:rFonts w:hint="eastAsia"/>
          <w:lang w:eastAsia="zh-CN"/>
        </w:rPr>
        <w:t>［</w:t>
      </w:r>
      <w:r>
        <w:rPr>
          <w:rFonts w:hint="eastAsia"/>
        </w:rPr>
        <w:t>五他</w:t>
      </w:r>
      <w:r>
        <w:rPr>
          <w:rFonts w:hint="eastAsia"/>
          <w:lang w:eastAsia="zh-CN"/>
        </w:rPr>
        <w:t>］</w:t>
      </w:r>
      <w:r>
        <w:rPr>
          <w:rFonts w:hint="eastAsia"/>
        </w:rPr>
        <w:t>理·非·可·否を言いたてる。あれこれと論ずる。‖议论。</w:t>
      </w:r>
    </w:p>
    <w:p w14:paraId="46D71A89">
      <w:pPr>
        <w:pStyle w:val="2"/>
        <w:rPr>
          <w:rFonts w:hint="eastAsia"/>
        </w:rPr>
      </w:pPr>
      <w:r>
        <w:rPr>
          <w:rFonts w:hint="eastAsia"/>
        </w:rPr>
        <w:t>あげて【挙げて】</w:t>
      </w:r>
      <w:r>
        <w:rPr>
          <w:rFonts w:hint="eastAsia"/>
          <w:lang w:eastAsia="zh-CN"/>
        </w:rPr>
        <w:t>［</w:t>
      </w:r>
      <w:r>
        <w:rPr>
          <w:rFonts w:hint="eastAsia"/>
        </w:rPr>
        <w:t>連語</w:t>
      </w:r>
      <w:r>
        <w:rPr>
          <w:rFonts w:hint="eastAsia"/>
          <w:lang w:eastAsia="zh-CN"/>
        </w:rPr>
        <w:t>］</w:t>
      </w:r>
      <w:r>
        <w:rPr>
          <w:rFonts w:hint="eastAsia"/>
        </w:rPr>
        <w:t>すべて。残らず。</w:t>
      </w:r>
      <w:del w:id="446" w:author="伍逸群" w:date="2025-09-07T16:54:34Z">
        <w:r>
          <w:rPr>
            <w:rFonts w:hint="eastAsia"/>
          </w:rPr>
          <w:delText>こぞって</w:delText>
        </w:r>
      </w:del>
      <w:ins w:id="447" w:author="伍逸群" w:date="2025-09-07T16:54:34Z">
        <w:r>
          <w:rPr>
            <w:rFonts w:hint="eastAsia"/>
          </w:rPr>
          <w:t>こそって</w:t>
        </w:r>
      </w:ins>
      <w:r>
        <w:rPr>
          <w:rFonts w:hint="eastAsia"/>
        </w:rPr>
        <w:t>。‖举。全。都。</w:t>
      </w:r>
      <w:r>
        <w:rPr>
          <w:rFonts w:hint="eastAsia"/>
          <w:lang w:eastAsia="zh-CN"/>
        </w:rPr>
        <w:t>Δ</w:t>
      </w:r>
      <w:r>
        <w:rPr>
          <w:rFonts w:hint="eastAsia"/>
        </w:rPr>
        <w:t>国を～祝う</w:t>
      </w:r>
      <w:r>
        <w:rPr>
          <w:rFonts w:hint="eastAsia"/>
          <w:lang w:eastAsia="zh-CN"/>
        </w:rPr>
        <w:t>／</w:t>
      </w:r>
      <w:r>
        <w:rPr>
          <w:rFonts w:hint="eastAsia"/>
        </w:rPr>
        <w:t>举国庆祝。</w:t>
      </w:r>
      <w:r>
        <w:rPr>
          <w:rFonts w:hint="eastAsia"/>
          <w:lang w:eastAsia="zh-CN"/>
        </w:rPr>
        <w:t>Δ</w:t>
      </w:r>
      <w:r>
        <w:rPr>
          <w:rFonts w:hint="eastAsia"/>
        </w:rPr>
        <w:t>全力を～事にあたる</w:t>
      </w:r>
      <w:r>
        <w:rPr>
          <w:rFonts w:hint="eastAsia"/>
          <w:lang w:eastAsia="zh-CN"/>
        </w:rPr>
        <w:t>／</w:t>
      </w:r>
      <w:r>
        <w:rPr>
          <w:rFonts w:hint="eastAsia"/>
        </w:rPr>
        <w:t>全力以赴。</w:t>
      </w:r>
    </w:p>
    <w:p w14:paraId="776D5334">
      <w:pPr>
        <w:pStyle w:val="2"/>
        <w:rPr>
          <w:rFonts w:hint="eastAsia"/>
        </w:rPr>
      </w:pPr>
      <w:r>
        <w:rPr>
          <w:rFonts w:hint="eastAsia"/>
        </w:rPr>
        <w:t>あげはちょう【揚羽蝶】</w:t>
      </w:r>
      <w:r>
        <w:rPr>
          <w:rFonts w:hint="eastAsia"/>
          <w:lang w:eastAsia="zh-CN"/>
        </w:rPr>
        <w:t>［</w:t>
      </w:r>
      <w:r>
        <w:rPr>
          <w:rFonts w:hint="eastAsia"/>
        </w:rPr>
        <w:t>名</w:t>
      </w:r>
      <w:r>
        <w:rPr>
          <w:rFonts w:hint="eastAsia"/>
          <w:lang w:eastAsia="zh-CN"/>
        </w:rPr>
        <w:t>］</w:t>
      </w:r>
      <w:r>
        <w:rPr>
          <w:rFonts w:hint="eastAsia"/>
        </w:rPr>
        <w:t>大形で</w:t>
      </w:r>
      <w:r>
        <w:rPr>
          <w:rFonts w:hint="eastAsia"/>
          <w:lang w:eastAsia="zh-CN"/>
        </w:rPr>
        <w:t>，</w:t>
      </w:r>
      <w:del w:id="448" w:author="伍逸群" w:date="2025-09-07T16:54:34Z">
        <w:r>
          <w:rPr>
            <w:rFonts w:hint="eastAsia"/>
          </w:rPr>
          <w:delText>緑</w:delText>
        </w:r>
      </w:del>
      <w:ins w:id="449" w:author="伍逸群" w:date="2025-09-07T16:54:34Z">
        <w:r>
          <w:rPr>
            <w:rFonts w:hint="eastAsia"/>
          </w:rPr>
          <w:t>縁</w:t>
        </w:r>
      </w:ins>
      <w:r>
        <w:rPr>
          <w:rFonts w:hint="eastAsia"/>
        </w:rPr>
        <w:t>がかった黄色の羽に黒い筋</w:t>
      </w:r>
      <w:r>
        <w:rPr>
          <w:rFonts w:hint="eastAsia"/>
          <w:lang w:eastAsia="zh-CN"/>
        </w:rPr>
        <w:t>，</w:t>
      </w:r>
      <w:r>
        <w:rPr>
          <w:rFonts w:hint="eastAsia"/>
        </w:rPr>
        <w:t>黒いまだらが有るちょう。‖凤蝶。</w:t>
      </w:r>
    </w:p>
    <w:p w14:paraId="5668AD7D">
      <w:pPr>
        <w:pStyle w:val="2"/>
        <w:rPr>
          <w:rFonts w:hint="eastAsia"/>
        </w:rPr>
      </w:pPr>
      <w:r>
        <w:rPr>
          <w:rFonts w:hint="eastAsia"/>
        </w:rPr>
        <w:t>あけはな·す【明け放す·開け放す】</w:t>
      </w:r>
      <w:r>
        <w:rPr>
          <w:rFonts w:hint="eastAsia"/>
          <w:lang w:eastAsia="zh-CN"/>
        </w:rPr>
        <w:t>［</w:t>
      </w:r>
      <w:r>
        <w:rPr>
          <w:rFonts w:hint="eastAsia"/>
        </w:rPr>
        <w:t>五他</w:t>
      </w:r>
      <w:r>
        <w:rPr>
          <w:rFonts w:hint="eastAsia"/>
          <w:lang w:eastAsia="zh-CN"/>
        </w:rPr>
        <w:t>］（</w:t>
      </w:r>
      <w:r>
        <w:rPr>
          <w:rFonts w:hint="eastAsia"/>
        </w:rPr>
        <w:t>戸·窓などを</w:t>
      </w:r>
      <w:r>
        <w:rPr>
          <w:rFonts w:hint="eastAsia"/>
          <w:lang w:eastAsia="zh-CN"/>
        </w:rPr>
        <w:t>）</w:t>
      </w:r>
      <w:r>
        <w:rPr>
          <w:rFonts w:hint="eastAsia"/>
        </w:rPr>
        <w:t>いっぱいにあける。また</w:t>
      </w:r>
      <w:r>
        <w:rPr>
          <w:rFonts w:hint="eastAsia"/>
          <w:lang w:eastAsia="zh-CN"/>
        </w:rPr>
        <w:t>，</w:t>
      </w:r>
      <w:r>
        <w:rPr>
          <w:rFonts w:hint="eastAsia"/>
        </w:rPr>
        <w:t>あけたままにしておく。‖</w:t>
      </w:r>
      <w:r>
        <w:rPr>
          <w:rFonts w:hint="eastAsia"/>
          <w:lang w:eastAsia="zh-CN"/>
        </w:rPr>
        <w:t>（</w:t>
      </w:r>
      <w:r>
        <w:rPr>
          <w:rFonts w:hint="eastAsia"/>
        </w:rPr>
        <w:t>门、窗等</w:t>
      </w:r>
      <w:r>
        <w:rPr>
          <w:rFonts w:hint="eastAsia"/>
          <w:lang w:eastAsia="zh-CN"/>
        </w:rPr>
        <w:t>）</w:t>
      </w:r>
      <w:r>
        <w:rPr>
          <w:rFonts w:hint="eastAsia"/>
        </w:rPr>
        <w:t>敞开。开着。</w:t>
      </w:r>
    </w:p>
    <w:p w14:paraId="01F7F6A3">
      <w:pPr>
        <w:pStyle w:val="2"/>
        <w:rPr>
          <w:rFonts w:hint="eastAsia"/>
        </w:rPr>
      </w:pPr>
      <w:r>
        <w:rPr>
          <w:rFonts w:hint="eastAsia"/>
        </w:rPr>
        <w:t>あけはな·つ【明け放つ·開け放つ】</w:t>
      </w:r>
      <w:r>
        <w:rPr>
          <w:rFonts w:hint="eastAsia"/>
          <w:lang w:eastAsia="zh-CN"/>
        </w:rPr>
        <w:t>［</w:t>
      </w:r>
      <w:r>
        <w:rPr>
          <w:rFonts w:hint="eastAsia"/>
        </w:rPr>
        <w:t>五他</w:t>
      </w:r>
      <w:r>
        <w:rPr>
          <w:rFonts w:hint="eastAsia"/>
          <w:lang w:eastAsia="zh-CN"/>
        </w:rPr>
        <w:t>］</w:t>
      </w:r>
      <w:r>
        <w:rPr>
          <w:rFonts w:hint="eastAsia"/>
        </w:rPr>
        <w:t>→あけはなす</w:t>
      </w:r>
      <w:del w:id="450" w:author="伍逸群" w:date="2025-09-07T16:54:34Z">
        <w:r>
          <w:rPr>
            <w:rFonts w:hint="eastAsia"/>
          </w:rPr>
          <w:delText>★</w:delText>
        </w:r>
      </w:del>
    </w:p>
    <w:p w14:paraId="50E7A373">
      <w:pPr>
        <w:pStyle w:val="2"/>
        <w:rPr>
          <w:rFonts w:hint="eastAsia"/>
        </w:rPr>
      </w:pPr>
      <w:r>
        <w:rPr>
          <w:rFonts w:hint="eastAsia"/>
        </w:rPr>
        <w:t>あけはら·う【明け払う·開け払う】</w:t>
      </w:r>
      <w:r>
        <w:rPr>
          <w:rFonts w:hint="eastAsia"/>
          <w:lang w:eastAsia="zh-CN"/>
        </w:rPr>
        <w:t>［</w:t>
      </w:r>
      <w:r>
        <w:rPr>
          <w:rFonts w:hint="eastAsia"/>
        </w:rPr>
        <w:t>五他</w:t>
      </w:r>
      <w:r>
        <w:rPr>
          <w:rFonts w:hint="eastAsia"/>
          <w:lang w:eastAsia="zh-CN"/>
        </w:rPr>
        <w:t>］</w:t>
      </w:r>
      <w:r>
        <w:rPr>
          <w:rFonts w:hint="eastAsia"/>
        </w:rPr>
        <w:t>①戸·障子をあけはなす。‖</w:t>
      </w:r>
      <w:r>
        <w:rPr>
          <w:rFonts w:hint="eastAsia"/>
          <w:lang w:eastAsia="zh-CN"/>
        </w:rPr>
        <w:t>（</w:t>
      </w:r>
      <w:r>
        <w:rPr>
          <w:rFonts w:hint="eastAsia"/>
        </w:rPr>
        <w:t>门、窗等</w:t>
      </w:r>
      <w:r>
        <w:rPr>
          <w:rFonts w:hint="eastAsia"/>
          <w:lang w:eastAsia="zh-CN"/>
        </w:rPr>
        <w:t>）</w:t>
      </w:r>
      <w:r>
        <w:rPr>
          <w:rFonts w:hint="eastAsia"/>
        </w:rPr>
        <w:t>全打开。敞开。②中の物をすっかり運び出して</w:t>
      </w:r>
      <w:r>
        <w:rPr>
          <w:rFonts w:hint="eastAsia"/>
          <w:lang w:eastAsia="zh-CN"/>
        </w:rPr>
        <w:t>（</w:t>
      </w:r>
      <w:r>
        <w:rPr>
          <w:rFonts w:hint="eastAsia"/>
        </w:rPr>
        <w:t>家·へやを</w:t>
      </w:r>
      <w:r>
        <w:rPr>
          <w:rFonts w:hint="eastAsia"/>
          <w:lang w:eastAsia="zh-CN"/>
        </w:rPr>
        <w:t>）</w:t>
      </w:r>
      <w:r>
        <w:rPr>
          <w:rFonts w:hint="eastAsia"/>
        </w:rPr>
        <w:t>人に渡す。明け渡す。‖腾出</w:t>
      </w:r>
      <w:r>
        <w:rPr>
          <w:rFonts w:hint="eastAsia"/>
          <w:lang w:eastAsia="zh-CN"/>
        </w:rPr>
        <w:t>（</w:t>
      </w:r>
      <w:r>
        <w:rPr>
          <w:rFonts w:hint="eastAsia"/>
        </w:rPr>
        <w:t>房屋</w:t>
      </w:r>
      <w:r>
        <w:rPr>
          <w:rFonts w:hint="eastAsia"/>
          <w:lang w:eastAsia="zh-CN"/>
        </w:rPr>
        <w:t>）</w:t>
      </w:r>
      <w:r>
        <w:rPr>
          <w:rFonts w:hint="eastAsia"/>
        </w:rPr>
        <w:t>。让出</w:t>
      </w:r>
      <w:r>
        <w:rPr>
          <w:rFonts w:hint="eastAsia"/>
          <w:lang w:eastAsia="zh-CN"/>
        </w:rPr>
        <w:t>（</w:t>
      </w:r>
      <w:r>
        <w:rPr>
          <w:rFonts w:hint="eastAsia"/>
        </w:rPr>
        <w:t>房屋</w:t>
      </w:r>
      <w:r>
        <w:rPr>
          <w:rFonts w:hint="eastAsia"/>
          <w:lang w:eastAsia="zh-CN"/>
        </w:rPr>
        <w:t>）</w:t>
      </w:r>
      <w:r>
        <w:rPr>
          <w:rFonts w:hint="eastAsia"/>
        </w:rPr>
        <w:t>。</w:t>
      </w:r>
    </w:p>
    <w:p w14:paraId="47A1DC89">
      <w:pPr>
        <w:pStyle w:val="2"/>
        <w:rPr>
          <w:ins w:id="451" w:author="伍逸群" w:date="2025-09-07T16:54:34Z"/>
          <w:rFonts w:hint="eastAsia"/>
        </w:rPr>
      </w:pPr>
    </w:p>
    <w:p w14:paraId="7F8D0C51">
      <w:pPr>
        <w:pStyle w:val="2"/>
        <w:rPr>
          <w:ins w:id="452" w:author="伍逸群" w:date="2025-09-07T16:54:34Z"/>
          <w:rFonts w:hint="eastAsia"/>
        </w:rPr>
      </w:pPr>
      <w:ins w:id="453" w:author="伍逸群" w:date="2025-09-07T16:54:34Z">
        <w:r>
          <w:rPr>
            <w:rFonts w:hint="eastAsia"/>
          </w:rPr>
          <w:t>===page_019_col1.png===</w:t>
        </w:r>
      </w:ins>
    </w:p>
    <w:p w14:paraId="79E42A5C">
      <w:pPr>
        <w:pStyle w:val="2"/>
        <w:rPr>
          <w:rFonts w:hint="eastAsia"/>
        </w:rPr>
      </w:pPr>
      <w:r>
        <w:rPr>
          <w:rFonts w:hint="eastAsia"/>
        </w:rPr>
        <w:t>あけび【木通·通草】</w:t>
      </w:r>
      <w:r>
        <w:rPr>
          <w:rFonts w:hint="eastAsia"/>
          <w:lang w:eastAsia="zh-CN"/>
        </w:rPr>
        <w:t>［</w:t>
      </w:r>
      <w:r>
        <w:rPr>
          <w:rFonts w:hint="eastAsia"/>
        </w:rPr>
        <w:t>名</w:t>
      </w:r>
      <w:r>
        <w:rPr>
          <w:rFonts w:hint="eastAsia"/>
          <w:lang w:eastAsia="zh-CN"/>
        </w:rPr>
        <w:t>］</w:t>
      </w:r>
      <w:r>
        <w:rPr>
          <w:rFonts w:hint="eastAsia"/>
        </w:rPr>
        <w:t>山野に生じる，つるのある落葉低木。春，薄紫色の花を開き，秋，縦に裂けた紫の甘い実がなる。‖木通。通草。万年藤。</w:t>
      </w:r>
    </w:p>
    <w:p w14:paraId="1BD0DE4E">
      <w:pPr>
        <w:pStyle w:val="2"/>
        <w:rPr>
          <w:rFonts w:hint="eastAsia"/>
        </w:rPr>
      </w:pPr>
      <w:r>
        <w:rPr>
          <w:rFonts w:hint="eastAsia"/>
        </w:rPr>
        <w:t>あけぼの【曙】</w:t>
      </w:r>
      <w:r>
        <w:rPr>
          <w:rFonts w:hint="eastAsia"/>
          <w:lang w:eastAsia="zh-CN"/>
        </w:rPr>
        <w:t>［</w:t>
      </w:r>
      <w:r>
        <w:rPr>
          <w:rFonts w:hint="eastAsia"/>
        </w:rPr>
        <w:t>名</w:t>
      </w:r>
      <w:r>
        <w:rPr>
          <w:rFonts w:hint="eastAsia"/>
          <w:lang w:eastAsia="zh-CN"/>
        </w:rPr>
        <w:t>］</w:t>
      </w:r>
      <w:r>
        <w:rPr>
          <w:rFonts w:hint="eastAsia"/>
        </w:rPr>
        <w:t>夜がほのぼのと明けるころ。明けがた。‖黎明。拂晓。曙光。</w:t>
      </w:r>
    </w:p>
    <w:p w14:paraId="0A869372">
      <w:pPr>
        <w:pStyle w:val="2"/>
        <w:rPr>
          <w:rFonts w:hint="eastAsia"/>
        </w:rPr>
      </w:pPr>
      <w:r>
        <w:rPr>
          <w:rFonts w:hint="eastAsia"/>
        </w:rPr>
        <w:t>あげまく【揚幕】</w:t>
      </w:r>
      <w:r>
        <w:rPr>
          <w:rFonts w:hint="eastAsia"/>
          <w:lang w:eastAsia="zh-CN"/>
        </w:rPr>
        <w:t>［</w:t>
      </w:r>
      <w:r>
        <w:rPr>
          <w:rFonts w:hint="eastAsia"/>
        </w:rPr>
        <w:t>名</w:t>
      </w:r>
      <w:r>
        <w:rPr>
          <w:rFonts w:hint="eastAsia"/>
          <w:lang w:eastAsia="zh-CN"/>
        </w:rPr>
        <w:t>］</w:t>
      </w:r>
      <w:r>
        <w:rPr>
          <w:rFonts w:hint="eastAsia"/>
        </w:rPr>
        <w:t>能舞台の橋懸</w:t>
      </w:r>
      <w:r>
        <w:rPr>
          <w:rFonts w:hint="eastAsia"/>
          <w:lang w:eastAsia="zh-CN"/>
        </w:rPr>
        <w:t>（</w:t>
      </w:r>
      <w:r>
        <w:rPr>
          <w:rFonts w:hint="eastAsia"/>
        </w:rPr>
        <w:t>はしがかり</w:t>
      </w:r>
      <w:r>
        <w:rPr>
          <w:rFonts w:hint="eastAsia"/>
          <w:lang w:eastAsia="zh-CN"/>
        </w:rPr>
        <w:t>）</w:t>
      </w:r>
      <w:r>
        <w:rPr>
          <w:rFonts w:hint="eastAsia"/>
        </w:rPr>
        <w:t>や芝居の花道の出入口に下げた幕。‖舞台出入口的帘子。</w:t>
      </w:r>
    </w:p>
    <w:p w14:paraId="26730900">
      <w:pPr>
        <w:pStyle w:val="2"/>
        <w:rPr>
          <w:rFonts w:hint="eastAsia"/>
        </w:rPr>
      </w:pPr>
      <w:r>
        <w:rPr>
          <w:rFonts w:hint="eastAsia"/>
        </w:rPr>
        <w:t>あげもの【場</w:t>
      </w:r>
      <w:r>
        <w:rPr>
          <w:rFonts w:hint="eastAsia"/>
          <w:lang w:eastAsia="zh-CN"/>
        </w:rPr>
        <w:t>（</w:t>
      </w:r>
      <w:r>
        <w:rPr>
          <w:rFonts w:hint="eastAsia"/>
        </w:rPr>
        <w:t>げ</w:t>
      </w:r>
      <w:r>
        <w:rPr>
          <w:rFonts w:hint="eastAsia"/>
          <w:lang w:eastAsia="zh-CN"/>
        </w:rPr>
        <w:t>）</w:t>
      </w:r>
      <w:r>
        <w:rPr>
          <w:rFonts w:hint="eastAsia"/>
        </w:rPr>
        <w:t>物】</w:t>
      </w:r>
      <w:r>
        <w:rPr>
          <w:rFonts w:hint="eastAsia"/>
          <w:lang w:eastAsia="zh-CN"/>
        </w:rPr>
        <w:t>［</w:t>
      </w:r>
      <w:r>
        <w:rPr>
          <w:rFonts w:hint="eastAsia"/>
        </w:rPr>
        <w:t>名</w:t>
      </w:r>
      <w:r>
        <w:rPr>
          <w:rFonts w:hint="eastAsia"/>
          <w:lang w:eastAsia="zh-CN"/>
        </w:rPr>
        <w:t>］</w:t>
      </w:r>
      <w:r>
        <w:rPr>
          <w:rFonts w:hint="eastAsia"/>
        </w:rPr>
        <w:t>油であげた食品。‖油炸食品。</w:t>
      </w:r>
    </w:p>
    <w:p w14:paraId="75336A9D">
      <w:pPr>
        <w:pStyle w:val="2"/>
        <w:rPr>
          <w:rFonts w:hint="eastAsia"/>
        </w:rPr>
      </w:pPr>
      <w:r>
        <w:rPr>
          <w:rFonts w:hint="eastAsia"/>
        </w:rPr>
        <w:t>あ·ける【明ける】</w:t>
      </w:r>
      <w:r>
        <w:rPr>
          <w:rFonts w:hint="eastAsia"/>
          <w:lang w:eastAsia="zh-CN"/>
        </w:rPr>
        <w:t>［</w:t>
      </w:r>
      <w:r>
        <w:rPr>
          <w:rFonts w:hint="eastAsia"/>
        </w:rPr>
        <w:t>下一自</w:t>
      </w:r>
      <w:r>
        <w:rPr>
          <w:rFonts w:hint="eastAsia"/>
          <w:lang w:eastAsia="zh-CN"/>
        </w:rPr>
        <w:t>］</w:t>
      </w:r>
      <w:r>
        <w:rPr>
          <w:rFonts w:hint="eastAsia"/>
        </w:rPr>
        <w:t>①日がのぼって明るくなる。朝になる。‖天明。天亮。</w:t>
      </w:r>
      <w:r>
        <w:rPr>
          <w:rFonts w:hint="eastAsia"/>
          <w:lang w:eastAsia="zh-CN"/>
        </w:rPr>
        <w:t>Δ</w:t>
      </w:r>
      <w:r>
        <w:rPr>
          <w:rFonts w:hint="eastAsia"/>
        </w:rPr>
        <w:t>夜が～·けた</w:t>
      </w:r>
      <w:r>
        <w:rPr>
          <w:rFonts w:hint="eastAsia"/>
          <w:lang w:eastAsia="zh-CN"/>
        </w:rPr>
        <w:t>／</w:t>
      </w:r>
      <w:r>
        <w:rPr>
          <w:rFonts w:hint="eastAsia"/>
        </w:rPr>
        <w:t>天亮了。</w:t>
      </w:r>
      <w:r>
        <w:rPr>
          <w:rFonts w:hint="eastAsia"/>
          <w:lang w:eastAsia="zh-CN"/>
        </w:rPr>
        <w:t>Δ</w:t>
      </w:r>
      <w:r>
        <w:rPr>
          <w:rFonts w:hint="eastAsia"/>
        </w:rPr>
        <w:t>その日は雪に～·け雪に暮れた</w:t>
      </w:r>
      <w:r>
        <w:rPr>
          <w:rFonts w:hint="eastAsia"/>
          <w:lang w:eastAsia="zh-CN"/>
        </w:rPr>
        <w:t>／</w:t>
      </w:r>
      <w:r>
        <w:rPr>
          <w:rFonts w:hint="eastAsia"/>
        </w:rPr>
        <w:t>那天雪从天亮下到天黑。②ある期間が過ぎて次の状態となる。‖期满。到期。</w:t>
      </w:r>
      <w:r>
        <w:rPr>
          <w:rFonts w:hint="eastAsia"/>
          <w:lang w:eastAsia="zh-CN"/>
        </w:rPr>
        <w:t>Δ</w:t>
      </w:r>
      <w:r>
        <w:rPr>
          <w:rFonts w:hint="eastAsia"/>
        </w:rPr>
        <w:t>～·けて数</w:t>
      </w:r>
      <w:del w:id="454" w:author="伍逸群" w:date="2025-09-07T16:54:34Z">
        <w:r>
          <w:rPr>
            <w:rFonts w:hint="eastAsia"/>
          </w:rPr>
          <w:delText>えで</w:delText>
        </w:r>
      </w:del>
      <w:ins w:id="455" w:author="伍逸群" w:date="2025-09-07T16:54:34Z">
        <w:r>
          <w:rPr>
            <w:rFonts w:hint="eastAsia"/>
          </w:rPr>
          <w:t>えて</w:t>
        </w:r>
      </w:ins>
      <w:r>
        <w:rPr>
          <w:rFonts w:hint="eastAsia"/>
        </w:rPr>
        <w:t>40になる</w:t>
      </w:r>
      <w:r>
        <w:rPr>
          <w:rFonts w:hint="eastAsia"/>
          <w:lang w:eastAsia="zh-CN"/>
        </w:rPr>
        <w:t>／</w:t>
      </w:r>
      <w:r>
        <w:rPr>
          <w:rFonts w:hint="eastAsia"/>
        </w:rPr>
        <w:t>过了年就虚岁四十了。</w:t>
      </w:r>
      <w:r>
        <w:rPr>
          <w:rFonts w:hint="eastAsia"/>
          <w:lang w:eastAsia="zh-CN"/>
        </w:rPr>
        <w:t>Δ</w:t>
      </w:r>
      <w:r>
        <w:rPr>
          <w:rFonts w:hint="eastAsia"/>
        </w:rPr>
        <w:t>～·けましておめでとう</w:t>
      </w:r>
      <w:r>
        <w:rPr>
          <w:rFonts w:hint="eastAsia"/>
          <w:lang w:eastAsia="zh-CN"/>
        </w:rPr>
        <w:t>／</w:t>
      </w:r>
      <w:r>
        <w:rPr>
          <w:rFonts w:hint="eastAsia"/>
        </w:rPr>
        <w:t>新年好。恭贺新禧。</w:t>
      </w:r>
      <w:r>
        <w:rPr>
          <w:rFonts w:hint="eastAsia"/>
          <w:lang w:eastAsia="zh-CN"/>
        </w:rPr>
        <w:t>Δ</w:t>
      </w:r>
      <w:r>
        <w:rPr>
          <w:rFonts w:hint="eastAsia"/>
        </w:rPr>
        <w:t>もうじき休暇が～</w:t>
      </w:r>
      <w:r>
        <w:rPr>
          <w:rFonts w:hint="eastAsia"/>
          <w:lang w:eastAsia="zh-CN"/>
        </w:rPr>
        <w:t>／</w:t>
      </w:r>
      <w:r>
        <w:rPr>
          <w:rFonts w:hint="eastAsia"/>
        </w:rPr>
        <w:t>假期将满。</w:t>
      </w:r>
    </w:p>
    <w:p w14:paraId="39C5A3D9">
      <w:pPr>
        <w:pStyle w:val="2"/>
        <w:rPr>
          <w:rFonts w:hint="eastAsia"/>
        </w:rPr>
      </w:pPr>
      <w:r>
        <w:rPr>
          <w:rFonts w:hint="eastAsia"/>
        </w:rPr>
        <w:t>あ·ける【明ける·開ける】</w:t>
      </w:r>
      <w:r>
        <w:rPr>
          <w:rFonts w:hint="eastAsia"/>
          <w:lang w:eastAsia="zh-CN"/>
        </w:rPr>
        <w:t>［</w:t>
      </w:r>
      <w:r>
        <w:rPr>
          <w:rFonts w:hint="eastAsia"/>
        </w:rPr>
        <w:t>下一他</w:t>
      </w:r>
      <w:r>
        <w:rPr>
          <w:rFonts w:hint="eastAsia"/>
          <w:lang w:eastAsia="zh-CN"/>
        </w:rPr>
        <w:t>］</w:t>
      </w:r>
      <w:r>
        <w:rPr>
          <w:rFonts w:hint="eastAsia"/>
        </w:rPr>
        <w:t>隔て·仕切り·おおいになっているものを除く。閉じていたものをひらく。↔締める</w:t>
      </w:r>
      <w:r>
        <w:rPr>
          <w:rFonts w:hint="eastAsia"/>
          <w:lang w:eastAsia="zh-CN"/>
        </w:rPr>
        <w:t>（</w:t>
      </w:r>
      <w:r>
        <w:rPr>
          <w:rFonts w:hint="eastAsia"/>
        </w:rPr>
        <w:t>しめる</w:t>
      </w:r>
      <w:r>
        <w:rPr>
          <w:rFonts w:hint="eastAsia"/>
          <w:lang w:eastAsia="zh-CN"/>
        </w:rPr>
        <w:t>）</w:t>
      </w:r>
      <w:r>
        <w:rPr>
          <w:rFonts w:hint="eastAsia"/>
        </w:rPr>
        <w:t>。‖开。打开。敞开。睁开。张开。</w:t>
      </w:r>
      <w:r>
        <w:rPr>
          <w:rFonts w:hint="eastAsia"/>
          <w:lang w:eastAsia="zh-CN"/>
        </w:rPr>
        <w:t>Δ</w:t>
      </w:r>
      <w:r>
        <w:rPr>
          <w:rFonts w:hint="eastAsia"/>
        </w:rPr>
        <w:t>鞄を～·けて書類を取り出す</w:t>
      </w:r>
      <w:r>
        <w:rPr>
          <w:rFonts w:hint="eastAsia"/>
          <w:lang w:eastAsia="zh-CN"/>
        </w:rPr>
        <w:t>／</w:t>
      </w:r>
      <w:r>
        <w:rPr>
          <w:rFonts w:hint="eastAsia"/>
        </w:rPr>
        <w:t>打开皮包拿出文件。</w:t>
      </w:r>
      <w:r>
        <w:rPr>
          <w:rFonts w:hint="eastAsia"/>
          <w:lang w:eastAsia="zh-CN"/>
        </w:rPr>
        <w:t>Δ</w:t>
      </w:r>
      <w:r>
        <w:rPr>
          <w:rFonts w:hint="eastAsia"/>
        </w:rPr>
        <w:t>そろそろ店を～·けよう</w:t>
      </w:r>
      <w:r>
        <w:rPr>
          <w:rFonts w:hint="eastAsia"/>
          <w:lang w:eastAsia="zh-CN"/>
        </w:rPr>
        <w:t>／</w:t>
      </w:r>
      <w:r>
        <w:rPr>
          <w:rFonts w:hint="eastAsia"/>
        </w:rPr>
        <w:t>该开门营业了吧。</w:t>
      </w:r>
      <w:r>
        <w:rPr>
          <w:rFonts w:hint="eastAsia"/>
          <w:lang w:eastAsia="zh-CN"/>
        </w:rPr>
        <w:t>Δ</w:t>
      </w:r>
      <w:r>
        <w:rPr>
          <w:rFonts w:hint="eastAsia"/>
        </w:rPr>
        <w:t>口を大きく～·けてください</w:t>
      </w:r>
      <w:r>
        <w:rPr>
          <w:rFonts w:hint="eastAsia"/>
          <w:lang w:eastAsia="zh-CN"/>
        </w:rPr>
        <w:t>／</w:t>
      </w:r>
      <w:r>
        <w:rPr>
          <w:rFonts w:hint="eastAsia"/>
        </w:rPr>
        <w:t>请张大嘴。</w:t>
      </w:r>
      <w:r>
        <w:rPr>
          <w:rFonts w:hint="eastAsia"/>
          <w:lang w:eastAsia="zh-CN"/>
        </w:rPr>
        <w:t>Δ</w:t>
      </w:r>
      <w:r>
        <w:rPr>
          <w:rFonts w:hint="eastAsia"/>
        </w:rPr>
        <w:t>教科書の5ページを～·けなさい</w:t>
      </w:r>
      <w:r>
        <w:rPr>
          <w:rFonts w:hint="eastAsia"/>
          <w:lang w:eastAsia="zh-CN"/>
        </w:rPr>
        <w:t>／</w:t>
      </w:r>
      <w:r>
        <w:rPr>
          <w:rFonts w:hint="eastAsia"/>
        </w:rPr>
        <w:t>打开课本第五页。</w:t>
      </w:r>
    </w:p>
    <w:p w14:paraId="2268B00D">
      <w:pPr>
        <w:pStyle w:val="2"/>
        <w:rPr>
          <w:rFonts w:hint="eastAsia"/>
        </w:rPr>
      </w:pPr>
      <w:r>
        <w:rPr>
          <w:rFonts w:hint="eastAsia"/>
        </w:rPr>
        <w:t>あ·ける【明ける·空ける】</w:t>
      </w:r>
      <w:r>
        <w:rPr>
          <w:rFonts w:hint="eastAsia"/>
          <w:lang w:eastAsia="zh-CN"/>
        </w:rPr>
        <w:t>［</w:t>
      </w:r>
      <w:r>
        <w:rPr>
          <w:rFonts w:hint="eastAsia"/>
        </w:rPr>
        <w:t>下一他</w:t>
      </w:r>
      <w:r>
        <w:rPr>
          <w:rFonts w:hint="eastAsia"/>
          <w:lang w:eastAsia="zh-CN"/>
        </w:rPr>
        <w:t>］</w:t>
      </w:r>
      <w:r>
        <w:rPr>
          <w:rFonts w:hint="eastAsia"/>
        </w:rPr>
        <w:t>①そこを占めていたものを無くする。すきまを作る。‖穿开。挖洞。</w:t>
      </w:r>
      <w:r>
        <w:rPr>
          <w:rFonts w:hint="eastAsia"/>
          <w:lang w:eastAsia="zh-CN"/>
        </w:rPr>
        <w:t>Δ</w:t>
      </w:r>
      <w:r>
        <w:rPr>
          <w:rFonts w:hint="eastAsia"/>
        </w:rPr>
        <w:t>鼠が壁をかじって穴を～·けた</w:t>
      </w:r>
      <w:r>
        <w:rPr>
          <w:rFonts w:hint="eastAsia"/>
          <w:lang w:eastAsia="zh-CN"/>
        </w:rPr>
        <w:t>／</w:t>
      </w:r>
      <w:r>
        <w:rPr>
          <w:rFonts w:hint="eastAsia"/>
        </w:rPr>
        <w:t>耗子把墙咬了个洞。</w:t>
      </w:r>
      <w:r>
        <w:rPr>
          <w:rFonts w:hint="eastAsia"/>
          <w:lang w:eastAsia="zh-CN"/>
        </w:rPr>
        <w:t>Δ</w:t>
      </w:r>
      <w:r>
        <w:rPr>
          <w:rFonts w:hint="eastAsia"/>
        </w:rPr>
        <w:t>錐で板に穴を～</w:t>
      </w:r>
      <w:r>
        <w:rPr>
          <w:rFonts w:hint="eastAsia"/>
          <w:lang w:eastAsia="zh-CN"/>
        </w:rPr>
        <w:t>／</w:t>
      </w:r>
      <w:r>
        <w:rPr>
          <w:rFonts w:hint="eastAsia"/>
        </w:rPr>
        <w:t>用锥子在木板上钻孔。②器物の中のものを傾けて他に移す。‖倒出。</w:t>
      </w:r>
      <w:r>
        <w:rPr>
          <w:rFonts w:hint="eastAsia"/>
          <w:lang w:eastAsia="zh-CN"/>
        </w:rPr>
        <w:t>Δ</w:t>
      </w:r>
      <w:r>
        <w:rPr>
          <w:rFonts w:hint="eastAsia"/>
        </w:rPr>
        <w:t>バケツの水を～</w:t>
      </w:r>
      <w:r>
        <w:rPr>
          <w:rFonts w:hint="eastAsia"/>
          <w:lang w:eastAsia="zh-CN"/>
        </w:rPr>
        <w:t>／</w:t>
      </w:r>
      <w:r>
        <w:rPr>
          <w:rFonts w:hint="eastAsia"/>
        </w:rPr>
        <w:t>把铁桶里的水倒掉。</w:t>
      </w:r>
      <w:r>
        <w:rPr>
          <w:rFonts w:hint="eastAsia"/>
          <w:lang w:eastAsia="zh-CN"/>
        </w:rPr>
        <w:t>Δ</w:t>
      </w:r>
      <w:r>
        <w:rPr>
          <w:rFonts w:hint="eastAsia"/>
        </w:rPr>
        <w:t>鍋のものを皿に～</w:t>
      </w:r>
      <w:r>
        <w:rPr>
          <w:rFonts w:hint="eastAsia"/>
          <w:lang w:eastAsia="zh-CN"/>
        </w:rPr>
        <w:t>／</w:t>
      </w:r>
      <w:r>
        <w:rPr>
          <w:rFonts w:hint="eastAsia"/>
        </w:rPr>
        <w:t>把锅里的东西倒在盘子里。③ひまにする。何もせずにおく。空にする。使わなくする。‖空出。腾出。</w:t>
      </w:r>
      <w:r>
        <w:rPr>
          <w:rFonts w:hint="eastAsia"/>
          <w:lang w:eastAsia="zh-CN"/>
        </w:rPr>
        <w:t>Δ</w:t>
      </w:r>
      <w:r>
        <w:rPr>
          <w:rFonts w:hint="eastAsia"/>
        </w:rPr>
        <w:t>その日は体を～·けておいてくれ</w:t>
      </w:r>
      <w:r>
        <w:rPr>
          <w:rFonts w:hint="eastAsia"/>
          <w:lang w:eastAsia="zh-CN"/>
        </w:rPr>
        <w:t>／</w:t>
      </w:r>
      <w:r>
        <w:rPr>
          <w:rFonts w:hint="eastAsia"/>
        </w:rPr>
        <w:t>那一天请给腾出身子来啊。</w:t>
      </w:r>
      <w:r>
        <w:rPr>
          <w:rFonts w:hint="eastAsia"/>
          <w:lang w:eastAsia="zh-CN"/>
        </w:rPr>
        <w:t>Δ</w:t>
      </w:r>
      <w:r>
        <w:rPr>
          <w:rFonts w:hint="eastAsia"/>
        </w:rPr>
        <w:t>早く場所を～·けなさい</w:t>
      </w:r>
      <w:r>
        <w:rPr>
          <w:rFonts w:hint="eastAsia"/>
          <w:lang w:eastAsia="zh-CN"/>
        </w:rPr>
        <w:t>／</w:t>
      </w:r>
      <w:r>
        <w:rPr>
          <w:rFonts w:hint="eastAsia"/>
        </w:rPr>
        <w:t>快把地方腾出来。</w:t>
      </w:r>
      <w:r>
        <w:rPr>
          <w:rFonts w:hint="eastAsia"/>
          <w:lang w:eastAsia="zh-CN"/>
        </w:rPr>
        <w:t>Δ</w:t>
      </w:r>
      <w:r>
        <w:rPr>
          <w:rFonts w:hint="eastAsia"/>
        </w:rPr>
        <w:t>2人でウイスキーを1本～·けた</w:t>
      </w:r>
      <w:r>
        <w:rPr>
          <w:rFonts w:hint="eastAsia"/>
          <w:lang w:eastAsia="zh-CN"/>
        </w:rPr>
        <w:t>／</w:t>
      </w:r>
      <w:r>
        <w:rPr>
          <w:rFonts w:hint="eastAsia"/>
        </w:rPr>
        <w:t>两个人把一瓶威士忌喝光了。④間隔を作る。‖留出。空开。</w:t>
      </w:r>
      <w:r>
        <w:rPr>
          <w:rFonts w:hint="eastAsia"/>
          <w:lang w:eastAsia="zh-CN"/>
        </w:rPr>
        <w:t>Δ</w:t>
      </w:r>
      <w:r>
        <w:rPr>
          <w:rFonts w:hint="eastAsia"/>
        </w:rPr>
        <w:t>1行～·けて書きなさい</w:t>
      </w:r>
      <w:r>
        <w:rPr>
          <w:rFonts w:hint="eastAsia"/>
          <w:lang w:eastAsia="zh-CN"/>
        </w:rPr>
        <w:t>／</w:t>
      </w:r>
      <w:r>
        <w:rPr>
          <w:rFonts w:hint="eastAsia"/>
        </w:rPr>
        <w:t>空一行写。</w:t>
      </w:r>
      <w:r>
        <w:rPr>
          <w:rFonts w:hint="eastAsia"/>
          <w:lang w:eastAsia="zh-CN"/>
        </w:rPr>
        <w:t>Δ</w:t>
      </w:r>
      <w:r>
        <w:rPr>
          <w:rFonts w:hint="eastAsia"/>
        </w:rPr>
        <w:t>間隔をもっと～·けたほうがよい</w:t>
      </w:r>
      <w:r>
        <w:rPr>
          <w:rFonts w:hint="eastAsia"/>
          <w:lang w:eastAsia="zh-CN"/>
        </w:rPr>
        <w:t>／</w:t>
      </w:r>
      <w:r>
        <w:rPr>
          <w:rFonts w:hint="eastAsia"/>
        </w:rPr>
        <w:t>间隔最好再空开些。⑤留守にする。‖不在家。</w:t>
      </w:r>
      <w:r>
        <w:rPr>
          <w:rFonts w:hint="eastAsia"/>
          <w:lang w:eastAsia="zh-CN"/>
        </w:rPr>
        <w:t>Δ</w:t>
      </w:r>
      <w:r>
        <w:rPr>
          <w:rFonts w:hint="eastAsia"/>
        </w:rPr>
        <w:t>数日家を～·けますからよろしく</w:t>
      </w:r>
      <w:r>
        <w:rPr>
          <w:rFonts w:hint="eastAsia"/>
          <w:lang w:eastAsia="zh-CN"/>
        </w:rPr>
        <w:t>／</w:t>
      </w:r>
      <w:r>
        <w:rPr>
          <w:rFonts w:hint="eastAsia"/>
        </w:rPr>
        <w:t>我要出去几天，请多照看。</w:t>
      </w:r>
      <w:r>
        <w:rPr>
          <w:rFonts w:hint="eastAsia"/>
          <w:lang w:eastAsia="zh-CN"/>
        </w:rPr>
        <w:t>Δ</w:t>
      </w:r>
      <w:r>
        <w:rPr>
          <w:rFonts w:hint="eastAsia"/>
        </w:rPr>
        <w:t>彼はしょっちゅう席を～·けている</w:t>
      </w:r>
      <w:r>
        <w:rPr>
          <w:rFonts w:hint="eastAsia"/>
          <w:lang w:eastAsia="zh-CN"/>
        </w:rPr>
        <w:t>／</w:t>
      </w:r>
      <w:r>
        <w:rPr>
          <w:rFonts w:hint="eastAsia"/>
        </w:rPr>
        <w:t>他时常离开他的座位。</w:t>
      </w:r>
    </w:p>
    <w:p w14:paraId="189DCC24">
      <w:pPr>
        <w:pStyle w:val="2"/>
        <w:rPr>
          <w:ins w:id="456" w:author="伍逸群" w:date="2025-09-07T16:54:34Z"/>
          <w:rFonts w:hint="eastAsia"/>
        </w:rPr>
      </w:pPr>
    </w:p>
    <w:p w14:paraId="24AFC809">
      <w:pPr>
        <w:pStyle w:val="2"/>
        <w:rPr>
          <w:ins w:id="457" w:author="伍逸群" w:date="2025-09-07T16:54:34Z"/>
          <w:rFonts w:hint="eastAsia"/>
        </w:rPr>
      </w:pPr>
      <w:ins w:id="458" w:author="伍逸群" w:date="2025-09-07T16:54:34Z">
        <w:r>
          <w:rPr>
            <w:rFonts w:hint="eastAsia"/>
          </w:rPr>
          <w:t>===page_019_col2.png===</w:t>
        </w:r>
      </w:ins>
    </w:p>
    <w:p w14:paraId="0B269930">
      <w:pPr>
        <w:pStyle w:val="2"/>
        <w:rPr>
          <w:rFonts w:hint="eastAsia"/>
        </w:rPr>
      </w:pPr>
      <w:r>
        <w:rPr>
          <w:rFonts w:hint="eastAsia"/>
        </w:rPr>
        <w:t>あ·げる【上げる·挙げる】</w:t>
      </w:r>
      <w:r>
        <w:rPr>
          <w:rFonts w:hint="eastAsia"/>
          <w:lang w:eastAsia="zh-CN"/>
        </w:rPr>
        <w:t>［</w:t>
      </w:r>
      <w:r>
        <w:rPr>
          <w:rFonts w:hint="eastAsia"/>
        </w:rPr>
        <w:t>下一他</w:t>
      </w:r>
      <w:r>
        <w:rPr>
          <w:rFonts w:hint="eastAsia"/>
          <w:lang w:eastAsia="zh-CN"/>
        </w:rPr>
        <w:t>］</w:t>
      </w:r>
      <w:r>
        <w:rPr>
          <w:rFonts w:hint="eastAsia"/>
        </w:rPr>
        <w:t>①物を低い所から高い所にもってゆく。‖举。抬。</w:t>
      </w:r>
      <w:r>
        <w:rPr>
          <w:rFonts w:hint="eastAsia"/>
          <w:lang w:eastAsia="zh-CN"/>
        </w:rPr>
        <w:t>Δ</w:t>
      </w:r>
      <w:r>
        <w:rPr>
          <w:rFonts w:hint="eastAsia"/>
        </w:rPr>
        <w:t>手を～·げろ</w:t>
      </w:r>
      <w:r>
        <w:rPr>
          <w:rFonts w:hint="eastAsia"/>
          <w:lang w:eastAsia="zh-CN"/>
        </w:rPr>
        <w:t>／</w:t>
      </w:r>
      <w:r>
        <w:rPr>
          <w:rFonts w:hint="eastAsia"/>
        </w:rPr>
        <w:t>举起手来</w:t>
      </w:r>
      <w:r>
        <w:rPr>
          <w:rFonts w:hint="eastAsia"/>
          <w:lang w:eastAsia="zh-CN"/>
        </w:rPr>
        <w:t>！Δ</w:t>
      </w:r>
      <w:r>
        <w:rPr>
          <w:rFonts w:hint="eastAsia"/>
        </w:rPr>
        <w:t>恥しくて顔が～·けられない</w:t>
      </w:r>
      <w:r>
        <w:rPr>
          <w:rFonts w:hint="eastAsia"/>
          <w:lang w:eastAsia="zh-CN"/>
        </w:rPr>
        <w:t>／</w:t>
      </w:r>
      <w:r>
        <w:rPr>
          <w:rFonts w:hint="eastAsia"/>
        </w:rPr>
        <w:t>羞得抬不起头来。</w:t>
      </w:r>
      <w:r>
        <w:rPr>
          <w:rFonts w:hint="eastAsia"/>
          <w:lang w:eastAsia="zh-CN"/>
        </w:rPr>
        <w:t>Δ</w:t>
      </w:r>
      <w:r>
        <w:rPr>
          <w:rFonts w:hint="eastAsia"/>
        </w:rPr>
        <w:t>帆を～</w:t>
      </w:r>
      <w:r>
        <w:rPr>
          <w:rFonts w:hint="eastAsia"/>
          <w:lang w:eastAsia="zh-CN"/>
        </w:rPr>
        <w:t>／</w:t>
      </w:r>
      <w:r>
        <w:rPr>
          <w:rFonts w:hint="eastAsia"/>
        </w:rPr>
        <w:t>扬帆。</w:t>
      </w:r>
      <w:r>
        <w:rPr>
          <w:rFonts w:hint="eastAsia"/>
          <w:lang w:eastAsia="zh-CN"/>
        </w:rPr>
        <w:t>Δ</w:t>
      </w:r>
      <w:r>
        <w:rPr>
          <w:rFonts w:hint="eastAsia"/>
        </w:rPr>
        <w:t>幕を～</w:t>
      </w:r>
      <w:r>
        <w:rPr>
          <w:rFonts w:hint="eastAsia"/>
          <w:lang w:eastAsia="zh-CN"/>
        </w:rPr>
        <w:t>／</w:t>
      </w:r>
      <w:r>
        <w:rPr>
          <w:rFonts w:hint="eastAsia"/>
        </w:rPr>
        <w:t>开幕。揭幕。②賊などを召し取る。検挙する。‖抓。捉。</w:t>
      </w:r>
      <w:r>
        <w:rPr>
          <w:rFonts w:hint="eastAsia"/>
          <w:lang w:eastAsia="zh-CN"/>
        </w:rPr>
        <w:t>Δ</w:t>
      </w:r>
      <w:r>
        <w:rPr>
          <w:rFonts w:hint="eastAsia"/>
        </w:rPr>
        <w:t>犯人を～</w:t>
      </w:r>
      <w:r>
        <w:rPr>
          <w:rFonts w:hint="eastAsia"/>
          <w:lang w:eastAsia="zh-CN"/>
        </w:rPr>
        <w:t>／</w:t>
      </w:r>
      <w:r>
        <w:rPr>
          <w:rFonts w:hint="eastAsia"/>
        </w:rPr>
        <w:t>抓犯人。</w:t>
      </w:r>
      <w:r>
        <w:rPr>
          <w:rFonts w:hint="eastAsia"/>
          <w:lang w:eastAsia="zh-CN"/>
        </w:rPr>
        <w:t>Δ</w:t>
      </w:r>
      <w:r>
        <w:rPr>
          <w:rFonts w:hint="eastAsia"/>
        </w:rPr>
        <w:t>強盗が警察に～·げられた</w:t>
      </w:r>
      <w:r>
        <w:rPr>
          <w:rFonts w:hint="eastAsia"/>
          <w:lang w:eastAsia="zh-CN"/>
        </w:rPr>
        <w:t>／</w:t>
      </w:r>
      <w:r>
        <w:rPr>
          <w:rFonts w:hint="eastAsia"/>
        </w:rPr>
        <w:t>强盗被警察抓住了。</w:t>
      </w:r>
    </w:p>
    <w:p w14:paraId="4892F044">
      <w:pPr>
        <w:pStyle w:val="2"/>
        <w:rPr>
          <w:rFonts w:hint="eastAsia"/>
        </w:rPr>
      </w:pPr>
      <w:r>
        <w:rPr>
          <w:rFonts w:hint="eastAsia"/>
        </w:rPr>
        <w:t>あ·げる【上げる·揚げる】</w:t>
      </w:r>
      <w:r>
        <w:rPr>
          <w:rFonts w:hint="eastAsia"/>
          <w:lang w:eastAsia="zh-CN"/>
        </w:rPr>
        <w:t>［</w:t>
      </w:r>
      <w:r>
        <w:rPr>
          <w:rFonts w:hint="eastAsia"/>
        </w:rPr>
        <w:t>下一他</w:t>
      </w:r>
      <w:r>
        <w:rPr>
          <w:rFonts w:hint="eastAsia"/>
          <w:lang w:eastAsia="zh-CN"/>
        </w:rPr>
        <w:t>］</w:t>
      </w:r>
      <w:r>
        <w:rPr>
          <w:rFonts w:hint="eastAsia"/>
        </w:rPr>
        <w:t>①水上·水中から陸上や水面に移す。‖从水上或水中移到陆地或水面上。卸</w:t>
      </w:r>
      <w:r>
        <w:rPr>
          <w:rFonts w:hint="eastAsia"/>
          <w:lang w:eastAsia="zh-CN"/>
        </w:rPr>
        <w:t>（</w:t>
      </w:r>
      <w:r>
        <w:rPr>
          <w:rFonts w:hint="eastAsia"/>
        </w:rPr>
        <w:t>货</w:t>
      </w:r>
      <w:r>
        <w:rPr>
          <w:rFonts w:hint="eastAsia"/>
          <w:lang w:eastAsia="zh-CN"/>
        </w:rPr>
        <w:t>）</w:t>
      </w:r>
      <w:r>
        <w:rPr>
          <w:rFonts w:hint="eastAsia"/>
        </w:rPr>
        <w:t>。</w:t>
      </w:r>
      <w:r>
        <w:rPr>
          <w:rFonts w:hint="eastAsia"/>
          <w:lang w:eastAsia="zh-CN"/>
        </w:rPr>
        <w:t>Δ</w:t>
      </w:r>
      <w:r>
        <w:rPr>
          <w:rFonts w:hint="eastAsia"/>
        </w:rPr>
        <w:t>船荷を～</w:t>
      </w:r>
      <w:r>
        <w:rPr>
          <w:rFonts w:hint="eastAsia"/>
          <w:lang w:eastAsia="zh-CN"/>
        </w:rPr>
        <w:t>／</w:t>
      </w:r>
      <w:r>
        <w:rPr>
          <w:rFonts w:hint="eastAsia"/>
        </w:rPr>
        <w:t>卸船上的货。</w:t>
      </w:r>
      <w:r>
        <w:rPr>
          <w:rFonts w:hint="eastAsia"/>
          <w:lang w:eastAsia="zh-CN"/>
        </w:rPr>
        <w:t>Δ</w:t>
      </w:r>
      <w:r>
        <w:rPr>
          <w:rFonts w:hint="eastAsia"/>
        </w:rPr>
        <w:t>船を浜に～</w:t>
      </w:r>
      <w:r>
        <w:rPr>
          <w:rFonts w:hint="eastAsia"/>
          <w:lang w:eastAsia="zh-CN"/>
        </w:rPr>
        <w:t>／</w:t>
      </w:r>
      <w:r>
        <w:rPr>
          <w:rFonts w:hint="eastAsia"/>
        </w:rPr>
        <w:t>把船拉上沙滩。②吸い上げる。‖吸上。抽上。</w:t>
      </w:r>
      <w:r>
        <w:rPr>
          <w:rFonts w:hint="eastAsia"/>
          <w:lang w:eastAsia="zh-CN"/>
        </w:rPr>
        <w:t>Δ</w:t>
      </w:r>
      <w:r>
        <w:rPr>
          <w:rFonts w:hint="eastAsia"/>
        </w:rPr>
        <w:t>ポンプで水を～</w:t>
      </w:r>
      <w:r>
        <w:rPr>
          <w:rFonts w:hint="eastAsia"/>
          <w:lang w:eastAsia="zh-CN"/>
        </w:rPr>
        <w:t>／</w:t>
      </w:r>
      <w:r>
        <w:rPr>
          <w:rFonts w:hint="eastAsia"/>
        </w:rPr>
        <w:t>用水泵抽水。③座敷などに入れる。‖让到。</w:t>
      </w:r>
      <w:r>
        <w:rPr>
          <w:rFonts w:hint="eastAsia"/>
          <w:lang w:eastAsia="zh-CN"/>
        </w:rPr>
        <w:t>Δ</w:t>
      </w:r>
      <w:r>
        <w:rPr>
          <w:rFonts w:hint="eastAsia"/>
        </w:rPr>
        <w:t>お客様をお～·げしなさい</w:t>
      </w:r>
      <w:r>
        <w:rPr>
          <w:rFonts w:hint="eastAsia"/>
          <w:lang w:eastAsia="zh-CN"/>
        </w:rPr>
        <w:t>／</w:t>
      </w:r>
      <w:r>
        <w:rPr>
          <w:rFonts w:hint="eastAsia"/>
        </w:rPr>
        <w:t>请客人进来。</w:t>
      </w:r>
      <w:r>
        <w:rPr>
          <w:rFonts w:hint="eastAsia"/>
          <w:lang w:eastAsia="zh-CN"/>
        </w:rPr>
        <w:t>Δ</w:t>
      </w:r>
      <w:r>
        <w:rPr>
          <w:rFonts w:hint="eastAsia"/>
        </w:rPr>
        <w:t>友人を書斎に～</w:t>
      </w:r>
      <w:r>
        <w:rPr>
          <w:rFonts w:hint="eastAsia"/>
          <w:lang w:eastAsia="zh-CN"/>
        </w:rPr>
        <w:t>／</w:t>
      </w:r>
      <w:r>
        <w:rPr>
          <w:rFonts w:hint="eastAsia"/>
        </w:rPr>
        <w:t>把朋友让到书房。④吐く。もどす。‖呕吐。</w:t>
      </w:r>
      <w:r>
        <w:rPr>
          <w:rFonts w:hint="eastAsia"/>
          <w:lang w:eastAsia="zh-CN"/>
        </w:rPr>
        <w:t>Δ</w:t>
      </w:r>
      <w:r>
        <w:rPr>
          <w:rFonts w:hint="eastAsia"/>
        </w:rPr>
        <w:t>船酔いで食べたものをすっかり～·げてしまった</w:t>
      </w:r>
      <w:r>
        <w:rPr>
          <w:rFonts w:hint="eastAsia"/>
          <w:lang w:eastAsia="zh-CN"/>
        </w:rPr>
        <w:t>／</w:t>
      </w:r>
      <w:r>
        <w:rPr>
          <w:rFonts w:hint="eastAsia"/>
        </w:rPr>
        <w:t>晕船晕得把吃的东西全吐了。⑤高い位置に</w:t>
      </w:r>
      <w:r>
        <w:rPr>
          <w:rFonts w:hint="eastAsia"/>
          <w:lang w:eastAsia="zh-CN"/>
        </w:rPr>
        <w:t>，</w:t>
      </w:r>
      <w:r>
        <w:rPr>
          <w:rFonts w:hint="eastAsia"/>
        </w:rPr>
        <w:t>形を成すようにすえ造る。‖</w:t>
      </w:r>
      <w:r>
        <w:rPr>
          <w:rFonts w:hint="eastAsia"/>
          <w:lang w:eastAsia="zh-CN"/>
        </w:rPr>
        <w:t>（</w:t>
      </w:r>
      <w:r>
        <w:rPr>
          <w:rFonts w:hint="eastAsia"/>
        </w:rPr>
        <w:t>在高处</w:t>
      </w:r>
      <w:r>
        <w:rPr>
          <w:rFonts w:hint="eastAsia"/>
          <w:lang w:eastAsia="zh-CN"/>
        </w:rPr>
        <w:t>）</w:t>
      </w:r>
      <w:r>
        <w:rPr>
          <w:rFonts w:hint="eastAsia"/>
        </w:rPr>
        <w:t>造形。</w:t>
      </w:r>
      <w:r>
        <w:rPr>
          <w:rFonts w:hint="eastAsia"/>
          <w:lang w:eastAsia="zh-CN"/>
        </w:rPr>
        <w:t>Δ</w:t>
      </w:r>
      <w:r>
        <w:rPr>
          <w:rFonts w:hint="eastAsia"/>
        </w:rPr>
        <w:t>棟を～</w:t>
      </w:r>
      <w:r>
        <w:rPr>
          <w:rFonts w:hint="eastAsia"/>
          <w:lang w:eastAsia="zh-CN"/>
        </w:rPr>
        <w:t>／</w:t>
      </w:r>
      <w:r>
        <w:rPr>
          <w:rFonts w:hint="eastAsia"/>
        </w:rPr>
        <w:t>上梁。⑥地上から空中高くに位置させる。‖放</w:t>
      </w:r>
      <w:r>
        <w:rPr>
          <w:rFonts w:hint="eastAsia"/>
          <w:lang w:eastAsia="zh-CN"/>
        </w:rPr>
        <w:t>（</w:t>
      </w:r>
      <w:r>
        <w:rPr>
          <w:rFonts w:hint="eastAsia"/>
        </w:rPr>
        <w:t>到高空</w:t>
      </w:r>
      <w:r>
        <w:rPr>
          <w:rFonts w:hint="eastAsia"/>
          <w:lang w:eastAsia="zh-CN"/>
        </w:rPr>
        <w:t>）</w:t>
      </w:r>
      <w:r>
        <w:rPr>
          <w:rFonts w:hint="eastAsia"/>
        </w:rPr>
        <w:t>。</w:t>
      </w:r>
      <w:r>
        <w:rPr>
          <w:rFonts w:hint="eastAsia"/>
          <w:lang w:eastAsia="zh-CN"/>
        </w:rPr>
        <w:t>Δ</w:t>
      </w:r>
      <w:r>
        <w:rPr>
          <w:rFonts w:hint="eastAsia"/>
        </w:rPr>
        <w:t>花火を～</w:t>
      </w:r>
      <w:r>
        <w:rPr>
          <w:rFonts w:hint="eastAsia"/>
          <w:lang w:eastAsia="zh-CN"/>
        </w:rPr>
        <w:t>／</w:t>
      </w:r>
      <w:r>
        <w:rPr>
          <w:rFonts w:hint="eastAsia"/>
        </w:rPr>
        <w:t>放烟火。</w:t>
      </w:r>
      <w:r>
        <w:rPr>
          <w:rFonts w:hint="eastAsia"/>
          <w:lang w:eastAsia="zh-CN"/>
        </w:rPr>
        <w:t>Δ</w:t>
      </w:r>
      <w:r>
        <w:rPr>
          <w:rFonts w:hint="eastAsia"/>
        </w:rPr>
        <w:t>原っぱで凧を～</w:t>
      </w:r>
      <w:r>
        <w:rPr>
          <w:rFonts w:hint="eastAsia"/>
          <w:lang w:eastAsia="zh-CN"/>
        </w:rPr>
        <w:t>／</w:t>
      </w:r>
      <w:r>
        <w:rPr>
          <w:rFonts w:hint="eastAsia"/>
        </w:rPr>
        <w:t>在草地上放风筝。</w:t>
      </w:r>
      <w:r>
        <w:rPr>
          <w:rFonts w:hint="eastAsia"/>
          <w:lang w:eastAsia="zh-CN"/>
        </w:rPr>
        <w:t>Δ</w:t>
      </w:r>
      <w:r>
        <w:rPr>
          <w:rFonts w:hint="eastAsia"/>
        </w:rPr>
        <w:t>荷物を棚に～</w:t>
      </w:r>
      <w:r>
        <w:rPr>
          <w:rFonts w:hint="eastAsia"/>
          <w:lang w:eastAsia="zh-CN"/>
        </w:rPr>
        <w:t>／</w:t>
      </w:r>
      <w:r>
        <w:rPr>
          <w:rFonts w:hint="eastAsia"/>
        </w:rPr>
        <w:t>把行李放到架子上。</w:t>
      </w:r>
    </w:p>
    <w:p w14:paraId="0A91DD30">
      <w:pPr>
        <w:pStyle w:val="2"/>
        <w:rPr>
          <w:rFonts w:hint="eastAsia"/>
        </w:rPr>
      </w:pPr>
      <w:r>
        <w:rPr>
          <w:rFonts w:hint="eastAsia"/>
        </w:rPr>
        <w:t>あ·げる【上げる】</w:t>
      </w:r>
      <w:r>
        <w:rPr>
          <w:rFonts w:hint="eastAsia"/>
          <w:lang w:eastAsia="zh-CN"/>
        </w:rPr>
        <w:t>［</w:t>
      </w:r>
      <w:r>
        <w:rPr>
          <w:rFonts w:hint="eastAsia"/>
        </w:rPr>
        <w:t>下一他</w:t>
      </w:r>
      <w:r>
        <w:rPr>
          <w:rFonts w:hint="eastAsia"/>
          <w:lang w:eastAsia="zh-CN"/>
        </w:rPr>
        <w:t>］</w:t>
      </w:r>
      <w:r>
        <w:rPr>
          <w:rFonts w:hint="eastAsia"/>
        </w:rPr>
        <w:t>①勢いを添える。盛んにする。‖增添。使其厉害。</w:t>
      </w:r>
      <w:r>
        <w:rPr>
          <w:rFonts w:hint="eastAsia"/>
          <w:lang w:eastAsia="zh-CN"/>
        </w:rPr>
        <w:t>Δ</w:t>
      </w:r>
      <w:r>
        <w:rPr>
          <w:rFonts w:hint="eastAsia"/>
        </w:rPr>
        <w:t>これ以上スピードを～·げてはいけない</w:t>
      </w:r>
      <w:r>
        <w:rPr>
          <w:rFonts w:hint="eastAsia"/>
          <w:lang w:eastAsia="zh-CN"/>
        </w:rPr>
        <w:t>／</w:t>
      </w:r>
      <w:r>
        <w:rPr>
          <w:rFonts w:hint="eastAsia"/>
        </w:rPr>
        <w:t>不可再加快速度。</w:t>
      </w:r>
      <w:r>
        <w:rPr>
          <w:rFonts w:hint="eastAsia"/>
          <w:lang w:eastAsia="zh-CN"/>
        </w:rPr>
        <w:t>Δ</w:t>
      </w:r>
      <w:r>
        <w:rPr>
          <w:rFonts w:hint="eastAsia"/>
        </w:rPr>
        <w:t>学生が気勢を～·げた</w:t>
      </w:r>
      <w:r>
        <w:rPr>
          <w:rFonts w:hint="eastAsia"/>
          <w:lang w:eastAsia="zh-CN"/>
        </w:rPr>
        <w:t>／</w:t>
      </w:r>
      <w:r>
        <w:rPr>
          <w:rFonts w:hint="eastAsia"/>
        </w:rPr>
        <w:t>学生们大张声势。②資格·価値·程度を高める。‖提高。进步。提升。</w:t>
      </w:r>
      <w:r>
        <w:rPr>
          <w:rFonts w:hint="eastAsia"/>
          <w:lang w:eastAsia="zh-CN"/>
        </w:rPr>
        <w:t>Δ</w:t>
      </w:r>
      <w:r>
        <w:rPr>
          <w:rFonts w:hint="eastAsia"/>
        </w:rPr>
        <w:t>ここ1年彼はめっきり腕を～·げた</w:t>
      </w:r>
      <w:r>
        <w:rPr>
          <w:rFonts w:hint="eastAsia"/>
          <w:lang w:eastAsia="zh-CN"/>
        </w:rPr>
        <w:t>／</w:t>
      </w:r>
      <w:r>
        <w:rPr>
          <w:rFonts w:hint="eastAsia"/>
        </w:rPr>
        <w:t>这一年来他的本领大为提高。</w:t>
      </w:r>
      <w:r>
        <w:rPr>
          <w:rFonts w:hint="eastAsia"/>
          <w:lang w:eastAsia="zh-CN"/>
        </w:rPr>
        <w:t>Δ</w:t>
      </w:r>
      <w:r>
        <w:rPr>
          <w:rFonts w:hint="eastAsia"/>
        </w:rPr>
        <w:t>米価を～</w:t>
      </w:r>
      <w:r>
        <w:rPr>
          <w:rFonts w:hint="eastAsia"/>
          <w:lang w:eastAsia="zh-CN"/>
        </w:rPr>
        <w:t>／</w:t>
      </w:r>
      <w:r>
        <w:rPr>
          <w:rFonts w:hint="eastAsia"/>
        </w:rPr>
        <w:t>提高米价。</w:t>
      </w:r>
      <w:r>
        <w:rPr>
          <w:rFonts w:hint="eastAsia"/>
          <w:lang w:eastAsia="zh-CN"/>
        </w:rPr>
        <w:t>Δ</w:t>
      </w:r>
      <w:r>
        <w:rPr>
          <w:rFonts w:hint="eastAsia"/>
        </w:rPr>
        <w:t>水温を24度に～</w:t>
      </w:r>
      <w:r>
        <w:rPr>
          <w:rFonts w:hint="eastAsia"/>
          <w:lang w:eastAsia="zh-CN"/>
        </w:rPr>
        <w:t>／</w:t>
      </w:r>
      <w:r>
        <w:rPr>
          <w:rFonts w:hint="eastAsia"/>
        </w:rPr>
        <w:t>把水温提高到二十四度。③入学させる。‖送…入学。</w:t>
      </w:r>
      <w:r>
        <w:rPr>
          <w:rFonts w:hint="eastAsia"/>
          <w:lang w:eastAsia="zh-CN"/>
        </w:rPr>
        <w:t>Δ</w:t>
      </w:r>
      <w:r>
        <w:rPr>
          <w:rFonts w:hint="eastAsia"/>
        </w:rPr>
        <w:t>娘を学校に～</w:t>
      </w:r>
      <w:r>
        <w:rPr>
          <w:rFonts w:hint="eastAsia"/>
          <w:lang w:eastAsia="zh-CN"/>
        </w:rPr>
        <w:t>／</w:t>
      </w:r>
      <w:r>
        <w:rPr>
          <w:rFonts w:hint="eastAsia"/>
        </w:rPr>
        <w:t>让女儿上学。④声を</w:t>
      </w:r>
      <w:r>
        <w:rPr>
          <w:rFonts w:hint="eastAsia"/>
          <w:lang w:eastAsia="zh-CN"/>
        </w:rPr>
        <w:t>（</w:t>
      </w:r>
      <w:r>
        <w:rPr>
          <w:rFonts w:hint="eastAsia"/>
        </w:rPr>
        <w:t>高く</w:t>
      </w:r>
      <w:r>
        <w:rPr>
          <w:rFonts w:hint="eastAsia"/>
          <w:lang w:eastAsia="zh-CN"/>
        </w:rPr>
        <w:t>）</w:t>
      </w:r>
      <w:r>
        <w:rPr>
          <w:rFonts w:hint="eastAsia"/>
        </w:rPr>
        <w:t>出す。‖放声。发高声。</w:t>
      </w:r>
      <w:r>
        <w:rPr>
          <w:rFonts w:hint="eastAsia"/>
          <w:lang w:eastAsia="zh-CN"/>
        </w:rPr>
        <w:t>Δ</w:t>
      </w:r>
      <w:r>
        <w:rPr>
          <w:rFonts w:hint="eastAsia"/>
        </w:rPr>
        <w:t>思わず大声を～·げた</w:t>
      </w:r>
      <w:r>
        <w:rPr>
          <w:rFonts w:hint="eastAsia"/>
          <w:lang w:eastAsia="zh-CN"/>
        </w:rPr>
        <w:t>／</w:t>
      </w:r>
      <w:r>
        <w:rPr>
          <w:rFonts w:hint="eastAsia"/>
        </w:rPr>
        <w:t>不禁大声喊叫。</w:t>
      </w:r>
      <w:r>
        <w:rPr>
          <w:rFonts w:hint="eastAsia"/>
          <w:lang w:eastAsia="zh-CN"/>
        </w:rPr>
        <w:t>Δ</w:t>
      </w:r>
      <w:r>
        <w:rPr>
          <w:rFonts w:hint="eastAsia"/>
        </w:rPr>
        <w:t>彼はとうとう音を～·げた</w:t>
      </w:r>
      <w:r>
        <w:rPr>
          <w:rFonts w:hint="eastAsia"/>
          <w:lang w:eastAsia="zh-CN"/>
        </w:rPr>
        <w:t>／</w:t>
      </w:r>
      <w:r>
        <w:rPr>
          <w:rFonts w:hint="eastAsia"/>
        </w:rPr>
        <w:t>他终于叫苦了。⑤「与える」「やる」のへりくだった言い方。‖</w:t>
      </w:r>
      <w:r>
        <w:rPr>
          <w:rFonts w:hint="eastAsia"/>
          <w:lang w:eastAsia="zh-CN"/>
        </w:rPr>
        <w:t>（</w:t>
      </w:r>
      <w:r>
        <w:rPr>
          <w:rFonts w:hint="eastAsia"/>
        </w:rPr>
        <w:t>敬语</w:t>
      </w:r>
      <w:r>
        <w:rPr>
          <w:rFonts w:hint="eastAsia"/>
          <w:lang w:eastAsia="zh-CN"/>
        </w:rPr>
        <w:t>）</w:t>
      </w:r>
      <w:r>
        <w:rPr>
          <w:rFonts w:hint="eastAsia"/>
        </w:rPr>
        <w:t>给。</w:t>
      </w:r>
      <w:r>
        <w:rPr>
          <w:rFonts w:hint="eastAsia"/>
          <w:lang w:eastAsia="zh-CN"/>
        </w:rPr>
        <w:t>Δ</w:t>
      </w:r>
      <w:r>
        <w:rPr>
          <w:rFonts w:hint="eastAsia"/>
        </w:rPr>
        <w:t>お客様にお茶を～·げなさい</w:t>
      </w:r>
      <w:r>
        <w:rPr>
          <w:rFonts w:hint="eastAsia"/>
          <w:lang w:eastAsia="zh-CN"/>
        </w:rPr>
        <w:t>／</w:t>
      </w:r>
      <w:r>
        <w:rPr>
          <w:rFonts w:hint="eastAsia"/>
        </w:rPr>
        <w:t>给客人沏茶。⑥神仏に供える。‖</w:t>
      </w:r>
      <w:r>
        <w:rPr>
          <w:rFonts w:hint="eastAsia"/>
          <w:lang w:eastAsia="zh-CN"/>
        </w:rPr>
        <w:t>（</w:t>
      </w:r>
      <w:r>
        <w:rPr>
          <w:rFonts w:hint="eastAsia"/>
        </w:rPr>
        <w:t>给神佛</w:t>
      </w:r>
      <w:r>
        <w:rPr>
          <w:rFonts w:hint="eastAsia"/>
          <w:lang w:eastAsia="zh-CN"/>
        </w:rPr>
        <w:t>）</w:t>
      </w:r>
      <w:r>
        <w:rPr>
          <w:rFonts w:hint="eastAsia"/>
        </w:rPr>
        <w:t>上供。</w:t>
      </w:r>
      <w:r>
        <w:rPr>
          <w:rFonts w:hint="eastAsia"/>
          <w:lang w:eastAsia="zh-CN"/>
        </w:rPr>
        <w:t>Δ</w:t>
      </w:r>
      <w:r>
        <w:rPr>
          <w:rFonts w:hint="eastAsia"/>
        </w:rPr>
        <w:t>神棚にお水を～</w:t>
      </w:r>
      <w:r>
        <w:rPr>
          <w:rFonts w:hint="eastAsia"/>
          <w:lang w:eastAsia="zh-CN"/>
        </w:rPr>
        <w:t>／</w:t>
      </w:r>
      <w:r>
        <w:rPr>
          <w:rFonts w:hint="eastAsia"/>
        </w:rPr>
        <w:t>给神龛供水。</w:t>
      </w:r>
    </w:p>
    <w:p w14:paraId="0A57EA3F">
      <w:pPr>
        <w:pStyle w:val="2"/>
        <w:rPr>
          <w:ins w:id="459" w:author="伍逸群" w:date="2025-09-07T16:54:34Z"/>
          <w:rFonts w:hint="eastAsia"/>
        </w:rPr>
      </w:pPr>
      <w:r>
        <w:rPr>
          <w:rFonts w:hint="eastAsia"/>
        </w:rPr>
        <w:t>あ·げる【挙げる】</w:t>
      </w:r>
      <w:r>
        <w:rPr>
          <w:rFonts w:hint="eastAsia"/>
          <w:lang w:eastAsia="zh-CN"/>
        </w:rPr>
        <w:t>［</w:t>
      </w:r>
      <w:r>
        <w:rPr>
          <w:rFonts w:hint="eastAsia"/>
        </w:rPr>
        <w:t>下一他</w:t>
      </w:r>
      <w:r>
        <w:rPr>
          <w:rFonts w:hint="eastAsia"/>
          <w:lang w:eastAsia="zh-CN"/>
        </w:rPr>
        <w:t>］</w:t>
      </w:r>
      <w:r>
        <w:rPr>
          <w:rFonts w:hint="eastAsia"/>
        </w:rPr>
        <w:t>①人に知れるようにする。あらわす。‖表现。显露。</w:t>
      </w:r>
      <w:r>
        <w:rPr>
          <w:rFonts w:hint="eastAsia"/>
          <w:lang w:eastAsia="zh-CN"/>
        </w:rPr>
        <w:t>Δ</w:t>
      </w:r>
      <w:r>
        <w:rPr>
          <w:rFonts w:hint="eastAsia"/>
        </w:rPr>
        <w:t>彼は優勝して名を～·げた</w:t>
      </w:r>
      <w:r>
        <w:rPr>
          <w:rFonts w:hint="eastAsia"/>
          <w:lang w:eastAsia="zh-CN"/>
        </w:rPr>
        <w:t>／</w:t>
      </w:r>
      <w:r>
        <w:rPr>
          <w:rFonts w:hint="eastAsia"/>
        </w:rPr>
        <w:t>他获得冠军扬了名。②人人の前で行う。‖举行。举办。</w:t>
      </w:r>
      <w:r>
        <w:rPr>
          <w:rFonts w:hint="eastAsia"/>
          <w:lang w:eastAsia="zh-CN"/>
        </w:rPr>
        <w:t>Δ</w:t>
      </w:r>
      <w:r>
        <w:rPr>
          <w:rFonts w:hint="eastAsia"/>
        </w:rPr>
        <w:t>結婚式を～</w:t>
      </w:r>
      <w:r>
        <w:rPr>
          <w:rFonts w:hint="eastAsia"/>
          <w:lang w:eastAsia="zh-CN"/>
        </w:rPr>
        <w:t>／</w:t>
      </w:r>
      <w:r>
        <w:rPr>
          <w:rFonts w:hint="eastAsia"/>
        </w:rPr>
        <w:t>举行婚礼。③起こす。‖发动。</w:t>
      </w:r>
      <w:r>
        <w:rPr>
          <w:rFonts w:hint="eastAsia"/>
          <w:lang w:eastAsia="zh-CN"/>
        </w:rPr>
        <w:t>Δ</w:t>
      </w:r>
      <w:r>
        <w:rPr>
          <w:rFonts w:hint="eastAsia"/>
        </w:rPr>
        <w:t>兵を～</w:t>
      </w:r>
      <w:r>
        <w:rPr>
          <w:rFonts w:hint="eastAsia"/>
          <w:lang w:eastAsia="zh-CN"/>
        </w:rPr>
        <w:t>／</w:t>
      </w:r>
      <w:r>
        <w:rPr>
          <w:rFonts w:hint="eastAsia"/>
        </w:rPr>
        <w:t>举兵。兴师。④数え立てる。示す。‖列举。提示。</w:t>
      </w:r>
      <w:r>
        <w:rPr>
          <w:rFonts w:hint="eastAsia"/>
          <w:lang w:eastAsia="zh-CN"/>
        </w:rPr>
        <w:t>Δ</w:t>
      </w:r>
      <w:r>
        <w:rPr>
          <w:rFonts w:hint="eastAsia"/>
        </w:rPr>
        <w:t>証拠を～·げて自白を迫る</w:t>
      </w:r>
      <w:r>
        <w:rPr>
          <w:rFonts w:hint="eastAsia"/>
          <w:lang w:eastAsia="zh-CN"/>
        </w:rPr>
        <w:t>／</w:t>
      </w:r>
      <w:r>
        <w:rPr>
          <w:rFonts w:hint="eastAsia"/>
        </w:rPr>
        <w:t>列举证据使之招供。</w:t>
      </w:r>
      <w:r>
        <w:rPr>
          <w:rFonts w:hint="eastAsia"/>
          <w:lang w:eastAsia="zh-CN"/>
        </w:rPr>
        <w:t>Δ</w:t>
      </w:r>
      <w:r>
        <w:rPr>
          <w:rFonts w:hint="eastAsia"/>
        </w:rPr>
        <w:t>例を～·げて説明する</w:t>
      </w:r>
      <w:r>
        <w:rPr>
          <w:rFonts w:hint="eastAsia"/>
          <w:lang w:eastAsia="zh-CN"/>
        </w:rPr>
        <w:t>／</w:t>
      </w:r>
      <w:r>
        <w:rPr>
          <w:rFonts w:hint="eastAsia"/>
        </w:rPr>
        <w:t>举例说明。⑤推挙する。‖推举。</w:t>
      </w:r>
    </w:p>
    <w:p w14:paraId="7DEDE396">
      <w:pPr>
        <w:pStyle w:val="2"/>
        <w:rPr>
          <w:ins w:id="460" w:author="伍逸群" w:date="2025-09-07T16:54:34Z"/>
          <w:rFonts w:hint="eastAsia"/>
        </w:rPr>
      </w:pPr>
    </w:p>
    <w:p w14:paraId="68A67402">
      <w:pPr>
        <w:pStyle w:val="2"/>
        <w:rPr>
          <w:ins w:id="461" w:author="伍逸群" w:date="2025-09-07T16:54:34Z"/>
          <w:rFonts w:hint="eastAsia"/>
        </w:rPr>
      </w:pPr>
      <w:ins w:id="462" w:author="伍逸群" w:date="2025-09-07T16:54:34Z">
        <w:r>
          <w:rPr>
            <w:rFonts w:hint="eastAsia"/>
          </w:rPr>
          <w:t>===page_020_col1.png===</w:t>
        </w:r>
      </w:ins>
    </w:p>
    <w:p w14:paraId="1AA54B39">
      <w:pPr>
        <w:pStyle w:val="2"/>
        <w:rPr>
          <w:rFonts w:hint="eastAsia"/>
        </w:rPr>
      </w:pPr>
      <w:r>
        <w:rPr>
          <w:rFonts w:hint="eastAsia"/>
          <w:lang w:eastAsia="zh-CN"/>
        </w:rPr>
        <w:t>Δ</w:t>
      </w:r>
      <w:r>
        <w:rPr>
          <w:rFonts w:hint="eastAsia"/>
        </w:rPr>
        <w:t>候補者を～</w:t>
      </w:r>
      <w:r>
        <w:rPr>
          <w:rFonts w:hint="eastAsia"/>
          <w:lang w:eastAsia="zh-CN"/>
        </w:rPr>
        <w:t>／</w:t>
      </w:r>
      <w:r>
        <w:rPr>
          <w:rFonts w:hint="eastAsia"/>
        </w:rPr>
        <w:t>推举候选人。⑥出しつくす。‖用尽。使出。</w:t>
      </w:r>
      <w:r>
        <w:rPr>
          <w:rFonts w:hint="eastAsia"/>
          <w:lang w:eastAsia="zh-CN"/>
        </w:rPr>
        <w:t>Δ</w:t>
      </w:r>
      <w:r>
        <w:rPr>
          <w:rFonts w:hint="eastAsia"/>
        </w:rPr>
        <w:t>全力を～·げて問題の解決に取り組む</w:t>
      </w:r>
      <w:r>
        <w:rPr>
          <w:rFonts w:hint="eastAsia"/>
          <w:lang w:eastAsia="zh-CN"/>
        </w:rPr>
        <w:t>／</w:t>
      </w:r>
      <w:r>
        <w:rPr>
          <w:rFonts w:hint="eastAsia"/>
        </w:rPr>
        <w:t>尽全力解决问题。⑦利益·効果などを得る。‖收到。得到。</w:t>
      </w:r>
      <w:r>
        <w:rPr>
          <w:rFonts w:hint="eastAsia"/>
          <w:lang w:eastAsia="zh-CN"/>
        </w:rPr>
        <w:t>Δ</w:t>
      </w:r>
      <w:r>
        <w:rPr>
          <w:rFonts w:hint="eastAsia"/>
        </w:rPr>
        <w:t>大きな成果を～·げた</w:t>
      </w:r>
      <w:r>
        <w:rPr>
          <w:rFonts w:hint="eastAsia"/>
          <w:lang w:eastAsia="zh-CN"/>
        </w:rPr>
        <w:t>／</w:t>
      </w:r>
      <w:r>
        <w:rPr>
          <w:rFonts w:hint="eastAsia"/>
        </w:rPr>
        <w:t>取得很大的成果。</w:t>
      </w:r>
      <w:r>
        <w:rPr>
          <w:rFonts w:hint="eastAsia"/>
          <w:lang w:eastAsia="zh-CN"/>
        </w:rPr>
        <w:t>Δ</w:t>
      </w:r>
      <w:r>
        <w:rPr>
          <w:rFonts w:hint="eastAsia"/>
        </w:rPr>
        <w:t>1年間で500万円の利益を～·げた</w:t>
      </w:r>
      <w:r>
        <w:rPr>
          <w:rFonts w:hint="eastAsia"/>
          <w:lang w:eastAsia="zh-CN"/>
        </w:rPr>
        <w:t>／</w:t>
      </w:r>
      <w:r>
        <w:rPr>
          <w:rFonts w:hint="eastAsia"/>
        </w:rPr>
        <w:t>一年获得五百万日元的利润。⑧仕上げる。‖完成。做完。</w:t>
      </w:r>
      <w:r>
        <w:rPr>
          <w:rFonts w:hint="eastAsia"/>
          <w:lang w:eastAsia="zh-CN"/>
        </w:rPr>
        <w:t>Δ</w:t>
      </w:r>
      <w:r>
        <w:rPr>
          <w:rFonts w:hint="eastAsia"/>
        </w:rPr>
        <w:t>今日中にこの仕事を～つもりだ</w:t>
      </w:r>
      <w:r>
        <w:rPr>
          <w:rFonts w:hint="eastAsia"/>
          <w:lang w:eastAsia="zh-CN"/>
        </w:rPr>
        <w:t>／</w:t>
      </w:r>
      <w:r>
        <w:rPr>
          <w:rFonts w:hint="eastAsia"/>
        </w:rPr>
        <w:t>打算在今天之内干完这项工作。⑨…の費用で済ます。‖解决。办成。</w:t>
      </w:r>
      <w:r>
        <w:rPr>
          <w:rFonts w:hint="eastAsia"/>
          <w:lang w:eastAsia="zh-CN"/>
        </w:rPr>
        <w:t>Δ</w:t>
      </w:r>
      <w:r>
        <w:rPr>
          <w:rFonts w:hint="eastAsia"/>
        </w:rPr>
        <w:t>生活費を安く～</w:t>
      </w:r>
      <w:r>
        <w:rPr>
          <w:rFonts w:hint="eastAsia"/>
          <w:lang w:eastAsia="zh-CN"/>
        </w:rPr>
        <w:t>／</w:t>
      </w:r>
      <w:r>
        <w:rPr>
          <w:rFonts w:hint="eastAsia"/>
        </w:rPr>
        <w:t>尽量节省生活费。</w:t>
      </w:r>
      <w:r>
        <w:rPr>
          <w:rFonts w:hint="eastAsia"/>
          <w:lang w:eastAsia="zh-CN"/>
        </w:rPr>
        <w:t>Δ</w:t>
      </w:r>
      <w:r>
        <w:rPr>
          <w:rFonts w:hint="eastAsia"/>
        </w:rPr>
        <w:t>旅費を3万円で～·げようと思う</w:t>
      </w:r>
      <w:r>
        <w:rPr>
          <w:rFonts w:hint="eastAsia"/>
          <w:lang w:eastAsia="zh-CN"/>
        </w:rPr>
        <w:t>／</w:t>
      </w:r>
      <w:r>
        <w:rPr>
          <w:rFonts w:hint="eastAsia"/>
        </w:rPr>
        <w:t>想把旅费控制在三万日元以内。⑩習い終える。‖学完。</w:t>
      </w:r>
      <w:r>
        <w:rPr>
          <w:rFonts w:hint="eastAsia"/>
          <w:lang w:eastAsia="zh-CN"/>
        </w:rPr>
        <w:t>Δ</w:t>
      </w:r>
      <w:r>
        <w:rPr>
          <w:rFonts w:hint="eastAsia"/>
        </w:rPr>
        <w:t>入門編を～·げた</w:t>
      </w:r>
      <w:r>
        <w:rPr>
          <w:rFonts w:hint="eastAsia"/>
          <w:lang w:eastAsia="zh-CN"/>
        </w:rPr>
        <w:t>／</w:t>
      </w:r>
      <w:r>
        <w:rPr>
          <w:rFonts w:hint="eastAsia"/>
        </w:rPr>
        <w:t>念完了入门篇。</w:t>
      </w:r>
      <w:r>
        <w:rPr>
          <w:rFonts w:hint="eastAsia"/>
          <w:lang w:eastAsia="zh-CN"/>
        </w:rPr>
        <w:t>Δ</w:t>
      </w:r>
      <w:r>
        <w:rPr>
          <w:rFonts w:hint="eastAsia"/>
        </w:rPr>
        <w:t>夏休み中に全巻を読み～·げた</w:t>
      </w:r>
      <w:r>
        <w:rPr>
          <w:rFonts w:hint="eastAsia"/>
          <w:lang w:eastAsia="zh-CN"/>
        </w:rPr>
        <w:t>／</w:t>
      </w:r>
      <w:r>
        <w:rPr>
          <w:rFonts w:hint="eastAsia"/>
        </w:rPr>
        <w:t>在暑假里把一套书全看完了。</w:t>
      </w:r>
    </w:p>
    <w:p w14:paraId="7E4463A0">
      <w:pPr>
        <w:pStyle w:val="2"/>
        <w:rPr>
          <w:rFonts w:hint="eastAsia"/>
        </w:rPr>
      </w:pPr>
      <w:r>
        <w:rPr>
          <w:rFonts w:hint="eastAsia"/>
        </w:rPr>
        <w:t>あ·げる【揚げる】</w:t>
      </w:r>
      <w:r>
        <w:rPr>
          <w:rFonts w:hint="eastAsia"/>
          <w:lang w:eastAsia="zh-CN"/>
        </w:rPr>
        <w:t>［</w:t>
      </w:r>
      <w:r>
        <w:rPr>
          <w:rFonts w:hint="eastAsia"/>
        </w:rPr>
        <w:t>下一他</w:t>
      </w:r>
      <w:r>
        <w:rPr>
          <w:rFonts w:hint="eastAsia"/>
          <w:lang w:eastAsia="zh-CN"/>
        </w:rPr>
        <w:t>］</w:t>
      </w:r>
      <w:r>
        <w:rPr>
          <w:rFonts w:hint="eastAsia"/>
        </w:rPr>
        <w:t>熱い油で煮て，食えるようにする。‖油炸。</w:t>
      </w:r>
      <w:r>
        <w:rPr>
          <w:rFonts w:hint="eastAsia"/>
          <w:lang w:eastAsia="zh-CN"/>
        </w:rPr>
        <w:t>Δ</w:t>
      </w:r>
      <w:r>
        <w:rPr>
          <w:rFonts w:hint="eastAsia"/>
        </w:rPr>
        <w:t>肉団子を～</w:t>
      </w:r>
      <w:r>
        <w:rPr>
          <w:rFonts w:hint="eastAsia"/>
          <w:lang w:eastAsia="zh-CN"/>
        </w:rPr>
        <w:t>／</w:t>
      </w:r>
      <w:r>
        <w:rPr>
          <w:rFonts w:hint="eastAsia"/>
        </w:rPr>
        <w:t>炸肉丸子。</w:t>
      </w:r>
    </w:p>
    <w:p w14:paraId="0DDC49E2">
      <w:pPr>
        <w:pStyle w:val="2"/>
        <w:rPr>
          <w:rFonts w:hint="eastAsia"/>
        </w:rPr>
      </w:pPr>
      <w:r>
        <w:rPr>
          <w:rFonts w:hint="eastAsia"/>
        </w:rPr>
        <w:t>あ·げる【上げる】</w:t>
      </w:r>
      <w:r>
        <w:rPr>
          <w:rFonts w:hint="eastAsia"/>
          <w:lang w:eastAsia="zh-CN"/>
        </w:rPr>
        <w:t>［</w:t>
      </w:r>
      <w:r>
        <w:rPr>
          <w:rFonts w:hint="eastAsia"/>
        </w:rPr>
        <w:t>下一自</w:t>
      </w:r>
      <w:r>
        <w:rPr>
          <w:rFonts w:hint="eastAsia"/>
          <w:lang w:eastAsia="zh-CN"/>
        </w:rPr>
        <w:t>］</w:t>
      </w:r>
      <w:del w:id="463" w:author="伍逸群" w:date="2025-09-07T16:54:34Z">
        <w:r>
          <w:rPr>
            <w:rFonts w:hint="eastAsia"/>
          </w:rPr>
          <w:delText>『潮が～』</w:delText>
        </w:r>
      </w:del>
      <w:ins w:id="464" w:author="伍逸群" w:date="2025-09-07T16:54:34Z">
        <w:r>
          <w:rPr>
            <w:rFonts w:hint="eastAsia"/>
            <w:lang w:eastAsia="zh-CN"/>
          </w:rPr>
          <w:t>［</w:t>
        </w:r>
      </w:ins>
      <w:ins w:id="465" w:author="伍逸群" w:date="2025-09-07T16:54:34Z">
        <w:r>
          <w:rPr>
            <w:rFonts w:hint="eastAsia"/>
          </w:rPr>
          <w:t>潮が～</w:t>
        </w:r>
      </w:ins>
      <w:ins w:id="466" w:author="伍逸群" w:date="2025-09-07T16:54:34Z">
        <w:r>
          <w:rPr>
            <w:rFonts w:hint="eastAsia"/>
            <w:lang w:eastAsia="zh-CN"/>
          </w:rPr>
          <w:t>］</w:t>
        </w:r>
      </w:ins>
      <w:r>
        <w:rPr>
          <w:rFonts w:hint="eastAsia"/>
        </w:rPr>
        <w:t>潮が満ちて来る。‖涨潮。</w:t>
      </w:r>
    </w:p>
    <w:p w14:paraId="5D6467DE">
      <w:pPr>
        <w:pStyle w:val="2"/>
        <w:rPr>
          <w:rFonts w:hint="eastAsia"/>
        </w:rPr>
      </w:pPr>
      <w:r>
        <w:rPr>
          <w:rFonts w:hint="eastAsia"/>
        </w:rPr>
        <w:t>あ·げる【上げる】</w:t>
      </w:r>
      <w:r>
        <w:rPr>
          <w:rFonts w:hint="eastAsia"/>
          <w:lang w:eastAsia="zh-CN"/>
        </w:rPr>
        <w:t>［</w:t>
      </w:r>
      <w:r>
        <w:rPr>
          <w:rFonts w:hint="eastAsia"/>
        </w:rPr>
        <w:t>接尾</w:t>
      </w:r>
      <w:r>
        <w:rPr>
          <w:rFonts w:hint="eastAsia"/>
          <w:lang w:eastAsia="zh-CN"/>
        </w:rPr>
        <w:t>］</w:t>
      </w:r>
      <w:r>
        <w:rPr>
          <w:rFonts w:hint="eastAsia"/>
        </w:rPr>
        <w:t>①物事をしとげる。終わりまでする。‖做完。</w:t>
      </w:r>
      <w:r>
        <w:rPr>
          <w:rFonts w:hint="eastAsia"/>
          <w:lang w:eastAsia="zh-CN"/>
        </w:rPr>
        <w:t>Δ</w:t>
      </w:r>
      <w:r>
        <w:rPr>
          <w:rFonts w:hint="eastAsia"/>
        </w:rPr>
        <w:t>犯人を縛り～</w:t>
      </w:r>
      <w:r>
        <w:rPr>
          <w:rFonts w:hint="eastAsia"/>
          <w:lang w:eastAsia="zh-CN"/>
        </w:rPr>
        <w:t>／</w:t>
      </w:r>
      <w:r>
        <w:rPr>
          <w:rFonts w:hint="eastAsia"/>
        </w:rPr>
        <w:t>把犯人捆上。②「申す」「存ずる」などの連用形について，へりくだった意を表す。‖</w:t>
      </w:r>
      <w:r>
        <w:rPr>
          <w:rFonts w:hint="eastAsia"/>
          <w:lang w:eastAsia="zh-CN"/>
        </w:rPr>
        <w:t>（</w:t>
      </w:r>
      <w:r>
        <w:rPr>
          <w:rFonts w:hint="eastAsia"/>
        </w:rPr>
        <w:t>接“申す”“存ずる”等词的连用形后，表示谦让</w:t>
      </w:r>
      <w:r>
        <w:rPr>
          <w:rFonts w:hint="eastAsia"/>
          <w:lang w:eastAsia="zh-CN"/>
        </w:rPr>
        <w:t>）</w:t>
      </w:r>
      <w:r>
        <w:rPr>
          <w:rFonts w:hint="eastAsia"/>
        </w:rPr>
        <w:t>向对方说明自己的动作。</w:t>
      </w:r>
      <w:r>
        <w:rPr>
          <w:rFonts w:hint="eastAsia"/>
          <w:lang w:eastAsia="zh-CN"/>
        </w:rPr>
        <w:t>Δ</w:t>
      </w:r>
      <w:r>
        <w:rPr>
          <w:rFonts w:hint="eastAsia"/>
        </w:rPr>
        <w:t>お祝いを申し～·げます</w:t>
      </w:r>
      <w:r>
        <w:rPr>
          <w:rFonts w:hint="eastAsia"/>
          <w:lang w:eastAsia="zh-CN"/>
        </w:rPr>
        <w:t>／</w:t>
      </w:r>
      <w:r>
        <w:rPr>
          <w:rFonts w:hint="eastAsia"/>
        </w:rPr>
        <w:t>恭喜您。祝贺您。③《動詞連用形</w:t>
      </w:r>
      <w:del w:id="467" w:author="伍逸群" w:date="2025-09-07T16:54:34Z">
        <w:r>
          <w:rPr>
            <w:rFonts w:hint="eastAsia"/>
          </w:rPr>
          <w:delText>＋</w:delText>
        </w:r>
      </w:del>
      <w:ins w:id="468" w:author="伍逸群" w:date="2025-09-07T16:54:34Z">
        <w:r>
          <w:rPr>
            <w:rFonts w:hint="eastAsia"/>
          </w:rPr>
          <w:t>+</w:t>
        </w:r>
      </w:ins>
      <w:r>
        <w:rPr>
          <w:rFonts w:hint="eastAsia"/>
        </w:rPr>
        <w:t>「て」に続き</w:t>
      </w:r>
      <w:del w:id="469" w:author="伍逸群" w:date="2025-09-07T16:54:34Z">
        <w:r>
          <w:rPr>
            <w:rFonts w:hint="eastAsia"/>
          </w:rPr>
          <w:delText>》「</w:delText>
        </w:r>
      </w:del>
      <w:ins w:id="470" w:author="伍逸群" w:date="2025-09-07T16:54:34Z">
        <w:r>
          <w:rPr>
            <w:rFonts w:hint="eastAsia"/>
          </w:rPr>
          <w:t>》</w:t>
        </w:r>
      </w:ins>
      <w:r>
        <w:rPr>
          <w:rFonts w:hint="eastAsia"/>
        </w:rPr>
        <w:t>…てやる」のへりくだった言い方。‖</w:t>
      </w:r>
      <w:r>
        <w:rPr>
          <w:rFonts w:hint="eastAsia"/>
          <w:lang w:eastAsia="zh-CN"/>
        </w:rPr>
        <w:t>（</w:t>
      </w:r>
      <w:r>
        <w:rPr>
          <w:rFonts w:hint="eastAsia"/>
        </w:rPr>
        <w:t>“てやる”的谦逊语，用“…て～”的形式</w:t>
      </w:r>
      <w:r>
        <w:rPr>
          <w:rFonts w:hint="eastAsia"/>
          <w:lang w:eastAsia="zh-CN"/>
        </w:rPr>
        <w:t>）</w:t>
      </w:r>
      <w:r>
        <w:rPr>
          <w:rFonts w:hint="eastAsia"/>
        </w:rPr>
        <w:t>…做。…给。</w:t>
      </w:r>
      <w:r>
        <w:rPr>
          <w:rFonts w:hint="eastAsia"/>
          <w:lang w:eastAsia="zh-CN"/>
        </w:rPr>
        <w:t>Δ</w:t>
      </w:r>
      <w:r>
        <w:rPr>
          <w:rFonts w:hint="eastAsia"/>
        </w:rPr>
        <w:t>この本を貸して～</w:t>
      </w:r>
      <w:r>
        <w:rPr>
          <w:rFonts w:hint="eastAsia"/>
          <w:lang w:eastAsia="zh-CN"/>
        </w:rPr>
        <w:t>／</w:t>
      </w:r>
      <w:r>
        <w:rPr>
          <w:rFonts w:hint="eastAsia"/>
        </w:rPr>
        <w:t>这本书借给您。</w:t>
      </w:r>
      <w:r>
        <w:rPr>
          <w:rFonts w:hint="eastAsia"/>
          <w:lang w:eastAsia="zh-CN"/>
        </w:rPr>
        <w:t>Δ</w:t>
      </w:r>
      <w:r>
        <w:rPr>
          <w:rFonts w:hint="eastAsia"/>
        </w:rPr>
        <w:t>家まで送って～·げましょう</w:t>
      </w:r>
      <w:r>
        <w:rPr>
          <w:rFonts w:hint="eastAsia"/>
          <w:lang w:eastAsia="zh-CN"/>
        </w:rPr>
        <w:t>／</w:t>
      </w:r>
      <w:r>
        <w:rPr>
          <w:rFonts w:hint="eastAsia"/>
        </w:rPr>
        <w:t>我送您回家。</w:t>
      </w:r>
    </w:p>
    <w:p w14:paraId="72A31AE0">
      <w:pPr>
        <w:pStyle w:val="2"/>
        <w:rPr>
          <w:rFonts w:hint="eastAsia"/>
        </w:rPr>
      </w:pPr>
      <w:r>
        <w:rPr>
          <w:rFonts w:hint="eastAsia"/>
        </w:rPr>
        <w:t>あ·げる【騰げる·上げる】</w:t>
      </w:r>
      <w:r>
        <w:rPr>
          <w:rFonts w:hint="eastAsia"/>
          <w:lang w:eastAsia="zh-CN"/>
        </w:rPr>
        <w:t>［</w:t>
      </w:r>
      <w:r>
        <w:rPr>
          <w:rFonts w:hint="eastAsia"/>
        </w:rPr>
        <w:t>下一他</w:t>
      </w:r>
      <w:r>
        <w:rPr>
          <w:rFonts w:hint="eastAsia"/>
          <w:lang w:eastAsia="zh-CN"/>
        </w:rPr>
        <w:t>］</w:t>
      </w:r>
      <w:r>
        <w:rPr>
          <w:rFonts w:hint="eastAsia"/>
        </w:rPr>
        <w:t>価を高くする。‖涨。抬高。</w:t>
      </w:r>
      <w:r>
        <w:rPr>
          <w:rFonts w:hint="eastAsia"/>
          <w:lang w:eastAsia="zh-CN"/>
        </w:rPr>
        <w:t>Δ</w:t>
      </w:r>
      <w:r>
        <w:rPr>
          <w:rFonts w:hint="eastAsia"/>
        </w:rPr>
        <w:t>料金を～</w:t>
      </w:r>
      <w:r>
        <w:rPr>
          <w:rFonts w:hint="eastAsia"/>
          <w:lang w:eastAsia="zh-CN"/>
        </w:rPr>
        <w:t>／</w:t>
      </w:r>
      <w:r>
        <w:rPr>
          <w:rFonts w:hint="eastAsia"/>
        </w:rPr>
        <w:t>抬高收费。</w:t>
      </w:r>
      <w:r>
        <w:rPr>
          <w:rFonts w:hint="eastAsia"/>
          <w:lang w:eastAsia="zh-CN"/>
        </w:rPr>
        <w:t>Δ</w:t>
      </w:r>
      <w:r>
        <w:rPr>
          <w:rFonts w:hint="eastAsia"/>
        </w:rPr>
        <w:t>生活が苦しいので賃金を～·げてもらいたい</w:t>
      </w:r>
      <w:r>
        <w:rPr>
          <w:rFonts w:hint="eastAsia"/>
          <w:lang w:eastAsia="zh-CN"/>
        </w:rPr>
        <w:t>／</w:t>
      </w:r>
      <w:r>
        <w:rPr>
          <w:rFonts w:hint="eastAsia"/>
        </w:rPr>
        <w:t>生活困难，希望提高工资。</w:t>
      </w:r>
    </w:p>
    <w:p w14:paraId="602E229A">
      <w:pPr>
        <w:pStyle w:val="2"/>
        <w:rPr>
          <w:rFonts w:hint="eastAsia"/>
        </w:rPr>
      </w:pPr>
      <w:r>
        <w:rPr>
          <w:rFonts w:hint="eastAsia"/>
        </w:rPr>
        <w:t>あけわた·す【明け渡す】</w:t>
      </w:r>
      <w:r>
        <w:rPr>
          <w:rFonts w:hint="eastAsia"/>
          <w:lang w:eastAsia="zh-CN"/>
        </w:rPr>
        <w:t>［</w:t>
      </w:r>
      <w:r>
        <w:rPr>
          <w:rFonts w:hint="eastAsia"/>
        </w:rPr>
        <w:t>五他</w:t>
      </w:r>
      <w:r>
        <w:rPr>
          <w:rFonts w:hint="eastAsia"/>
          <w:lang w:eastAsia="zh-CN"/>
        </w:rPr>
        <w:t>］</w:t>
      </w:r>
      <w:r>
        <w:rPr>
          <w:rFonts w:hint="eastAsia"/>
        </w:rPr>
        <w:t>建物·土地·城などを立ちのいて人に渡す。‖让出。交出。</w:t>
      </w:r>
      <w:r>
        <w:rPr>
          <w:rFonts w:hint="eastAsia"/>
          <w:lang w:eastAsia="zh-CN"/>
        </w:rPr>
        <w:t>Δ</w:t>
      </w:r>
      <w:r>
        <w:rPr>
          <w:rFonts w:hint="eastAsia"/>
        </w:rPr>
        <w:t>城を～</w:t>
      </w:r>
      <w:r>
        <w:rPr>
          <w:rFonts w:hint="eastAsia"/>
          <w:lang w:eastAsia="zh-CN"/>
        </w:rPr>
        <w:t>／</w:t>
      </w:r>
      <w:r>
        <w:rPr>
          <w:rFonts w:hint="eastAsia"/>
        </w:rPr>
        <w:t>开城投降。</w:t>
      </w:r>
      <w:r>
        <w:rPr>
          <w:rFonts w:hint="eastAsia"/>
          <w:lang w:eastAsia="zh-CN"/>
        </w:rPr>
        <w:t>Δ</w:t>
      </w:r>
      <w:r>
        <w:rPr>
          <w:rFonts w:hint="eastAsia"/>
        </w:rPr>
        <w:t>借家人がなかなか家を～·さない</w:t>
      </w:r>
      <w:r>
        <w:rPr>
          <w:rFonts w:hint="eastAsia"/>
          <w:lang w:eastAsia="zh-CN"/>
        </w:rPr>
        <w:t>／</w:t>
      </w:r>
      <w:r>
        <w:rPr>
          <w:rFonts w:hint="eastAsia"/>
        </w:rPr>
        <w:t>房客老不肯搬出房子。</w:t>
      </w:r>
    </w:p>
    <w:p w14:paraId="08F902FE">
      <w:pPr>
        <w:pStyle w:val="2"/>
        <w:rPr>
          <w:rFonts w:hint="eastAsia"/>
        </w:rPr>
      </w:pPr>
      <w:r>
        <w:rPr>
          <w:rFonts w:hint="eastAsia"/>
        </w:rPr>
        <w:t>あご【顎·頤】</w:t>
      </w:r>
      <w:r>
        <w:rPr>
          <w:rFonts w:hint="eastAsia"/>
          <w:lang w:eastAsia="zh-CN"/>
        </w:rPr>
        <w:t>［</w:t>
      </w:r>
      <w:r>
        <w:rPr>
          <w:rFonts w:hint="eastAsia"/>
        </w:rPr>
        <w:t>名</w:t>
      </w:r>
      <w:r>
        <w:rPr>
          <w:rFonts w:hint="eastAsia"/>
          <w:lang w:eastAsia="zh-CN"/>
        </w:rPr>
        <w:t>］</w:t>
      </w:r>
      <w:r>
        <w:rPr>
          <w:rFonts w:hint="eastAsia"/>
        </w:rPr>
        <w:t>①口の上下の，言葉を話し，物をかむのに使う器官。‖颌。</w:t>
      </w:r>
      <w:r>
        <w:rPr>
          <w:rFonts w:hint="eastAsia"/>
          <w:lang w:eastAsia="zh-CN"/>
        </w:rPr>
        <w:t>Δ</w:t>
      </w:r>
      <w:r>
        <w:rPr>
          <w:rFonts w:hint="eastAsia"/>
        </w:rPr>
        <w:t>上</w:t>
      </w:r>
      <w:r>
        <w:rPr>
          <w:rFonts w:hint="eastAsia"/>
          <w:lang w:eastAsia="zh-CN"/>
        </w:rPr>
        <w:t>（</w:t>
      </w:r>
      <w:r>
        <w:rPr>
          <w:rFonts w:hint="eastAsia"/>
        </w:rPr>
        <w:t>うわ</w:t>
      </w:r>
      <w:r>
        <w:rPr>
          <w:rFonts w:hint="eastAsia"/>
          <w:lang w:eastAsia="zh-CN"/>
        </w:rPr>
        <w:t>）</w:t>
      </w:r>
      <w:r>
        <w:rPr>
          <w:rFonts w:hint="eastAsia"/>
        </w:rPr>
        <w:t>～</w:t>
      </w:r>
      <w:r>
        <w:rPr>
          <w:rFonts w:hint="eastAsia"/>
          <w:lang w:eastAsia="zh-CN"/>
        </w:rPr>
        <w:t>／</w:t>
      </w:r>
      <w:r>
        <w:rPr>
          <w:rFonts w:hint="eastAsia"/>
        </w:rPr>
        <w:t>上颌。</w:t>
      </w:r>
      <w:r>
        <w:rPr>
          <w:rFonts w:hint="eastAsia"/>
          <w:lang w:eastAsia="zh-CN"/>
        </w:rPr>
        <w:t>Δ</w:t>
      </w:r>
      <w:r>
        <w:rPr>
          <w:rFonts w:hint="eastAsia"/>
        </w:rPr>
        <w:t>働かないと～が干上がる</w:t>
      </w:r>
      <w:r>
        <w:rPr>
          <w:rFonts w:hint="eastAsia"/>
          <w:lang w:eastAsia="zh-CN"/>
        </w:rPr>
        <w:t>／</w:t>
      </w:r>
      <w:r>
        <w:rPr>
          <w:rFonts w:hint="eastAsia"/>
        </w:rPr>
        <w:t>不干活就得喝西北风。</w:t>
      </w:r>
      <w:r>
        <w:rPr>
          <w:rFonts w:hint="eastAsia"/>
          <w:lang w:eastAsia="zh-CN"/>
        </w:rPr>
        <w:t>Δ</w:t>
      </w:r>
      <w:r>
        <w:rPr>
          <w:rFonts w:hint="eastAsia"/>
        </w:rPr>
        <w:t>あまり笑ったので～が外れた</w:t>
      </w:r>
      <w:r>
        <w:rPr>
          <w:rFonts w:hint="eastAsia"/>
          <w:lang w:eastAsia="zh-CN"/>
        </w:rPr>
        <w:t>／</w:t>
      </w:r>
      <w:r>
        <w:rPr>
          <w:rFonts w:hint="eastAsia"/>
        </w:rPr>
        <w:t>笑得下巴颏掉下来了。②下あごの外面。おとがい。‖下巴。下颌。</w:t>
      </w:r>
      <w:r>
        <w:rPr>
          <w:rFonts w:hint="eastAsia"/>
          <w:lang w:eastAsia="zh-CN"/>
        </w:rPr>
        <w:t>Δ</w:t>
      </w:r>
      <w:r>
        <w:rPr>
          <w:rFonts w:hint="eastAsia"/>
        </w:rPr>
        <w:t>～のとがった顔</w:t>
      </w:r>
      <w:r>
        <w:rPr>
          <w:rFonts w:hint="eastAsia"/>
          <w:lang w:eastAsia="zh-CN"/>
        </w:rPr>
        <w:t>／</w:t>
      </w:r>
      <w:r>
        <w:rPr>
          <w:rFonts w:hint="eastAsia"/>
        </w:rPr>
        <w:t>尖下巴的脸。</w:t>
      </w:r>
      <w:r>
        <w:rPr>
          <w:rFonts w:hint="eastAsia"/>
          <w:lang w:eastAsia="zh-CN"/>
        </w:rPr>
        <w:t>Δ</w:t>
      </w:r>
      <w:r>
        <w:rPr>
          <w:rFonts w:hint="eastAsia"/>
        </w:rPr>
        <w:t>人を～でこき使う</w:t>
      </w:r>
      <w:r>
        <w:rPr>
          <w:rFonts w:hint="eastAsia"/>
          <w:lang w:eastAsia="zh-CN"/>
        </w:rPr>
        <w:t>／</w:t>
      </w:r>
      <w:r>
        <w:rPr>
          <w:rFonts w:hint="eastAsia"/>
        </w:rPr>
        <w:t>颐指气使地使唤人。</w:t>
      </w:r>
      <w:r>
        <w:rPr>
          <w:rFonts w:hint="eastAsia"/>
          <w:lang w:eastAsia="zh-CN"/>
        </w:rPr>
        <w:t>Δ</w:t>
      </w:r>
      <w:r>
        <w:rPr>
          <w:rFonts w:hint="eastAsia"/>
        </w:rPr>
        <w:t>彼は張り切りすぎて～を出した</w:t>
      </w:r>
      <w:r>
        <w:rPr>
          <w:rFonts w:hint="eastAsia"/>
          <w:lang w:eastAsia="zh-CN"/>
        </w:rPr>
        <w:t>／</w:t>
      </w:r>
      <w:r>
        <w:rPr>
          <w:rFonts w:hint="eastAsia"/>
        </w:rPr>
        <w:t>他干得太冲，累趴了。</w:t>
      </w:r>
    </w:p>
    <w:p w14:paraId="6BCC80B2">
      <w:pPr>
        <w:pStyle w:val="2"/>
        <w:rPr>
          <w:ins w:id="471" w:author="伍逸群" w:date="2025-09-07T16:54:34Z"/>
          <w:rFonts w:hint="eastAsia"/>
        </w:rPr>
      </w:pPr>
      <w:del w:id="472" w:author="伍逸群" w:date="2025-09-07T16:54:34Z">
        <w:r>
          <w:rPr>
            <w:rFonts w:hint="eastAsia"/>
          </w:rPr>
          <w:delText>アコーデオン</w:delText>
        </w:r>
      </w:del>
      <w:ins w:id="473" w:author="伍逸群" w:date="2025-09-07T16:54:34Z">
        <w:r>
          <w:rPr>
            <w:rFonts w:hint="eastAsia"/>
          </w:rPr>
          <w:t>アコーディオン</w:t>
        </w:r>
      </w:ins>
      <w:r>
        <w:rPr>
          <w:rFonts w:hint="eastAsia"/>
        </w:rPr>
        <w:t>【accordion】</w:t>
      </w:r>
      <w:r>
        <w:rPr>
          <w:rFonts w:hint="eastAsia"/>
          <w:lang w:eastAsia="zh-CN"/>
        </w:rPr>
        <w:t>［</w:t>
      </w:r>
      <w:r>
        <w:rPr>
          <w:rFonts w:hint="eastAsia"/>
        </w:rPr>
        <w:t>名</w:t>
      </w:r>
      <w:r>
        <w:rPr>
          <w:rFonts w:hint="eastAsia"/>
          <w:lang w:eastAsia="zh-CN"/>
        </w:rPr>
        <w:t>］</w:t>
      </w:r>
      <w:r>
        <w:rPr>
          <w:rFonts w:hint="eastAsia"/>
        </w:rPr>
        <w:t>蛇腹</w:t>
      </w:r>
      <w:del w:id="474" w:author="伍逸群" w:date="2025-09-07T16:54:34Z">
        <w:r>
          <w:rPr>
            <w:rFonts w:hint="eastAsia"/>
          </w:rPr>
          <w:delText>をのびちぢみさせながら</w:delText>
        </w:r>
      </w:del>
      <w:ins w:id="475" w:author="伍逸群" w:date="2025-09-07T16:54:34Z">
        <w:r>
          <w:rPr>
            <w:rFonts w:hint="eastAsia"/>
          </w:rPr>
          <w:t>をのびち</w:t>
        </w:r>
      </w:ins>
    </w:p>
    <w:p w14:paraId="74413076">
      <w:pPr>
        <w:pStyle w:val="2"/>
        <w:rPr>
          <w:ins w:id="476" w:author="伍逸群" w:date="2025-09-07T16:54:34Z"/>
          <w:rFonts w:hint="eastAsia"/>
        </w:rPr>
      </w:pPr>
    </w:p>
    <w:p w14:paraId="26C0090D">
      <w:pPr>
        <w:pStyle w:val="2"/>
        <w:rPr>
          <w:ins w:id="477" w:author="伍逸群" w:date="2025-09-07T16:54:34Z"/>
          <w:rFonts w:hint="eastAsia"/>
        </w:rPr>
      </w:pPr>
      <w:ins w:id="478" w:author="伍逸群" w:date="2025-09-07T16:54:34Z">
        <w:r>
          <w:rPr>
            <w:rFonts w:hint="eastAsia"/>
          </w:rPr>
          <w:t>===page_020_col2.png===</w:t>
        </w:r>
      </w:ins>
    </w:p>
    <w:p w14:paraId="3BECD89D">
      <w:pPr>
        <w:pStyle w:val="2"/>
        <w:rPr>
          <w:rFonts w:hint="eastAsia" w:eastAsiaTheme="minorEastAsia"/>
          <w:lang w:eastAsia="zh-CN"/>
        </w:rPr>
      </w:pPr>
      <w:ins w:id="479" w:author="伍逸群" w:date="2025-09-07T16:54:34Z">
        <w:r>
          <w:rPr>
            <w:rFonts w:hint="eastAsia"/>
          </w:rPr>
          <w:t>ちみさせながら</w:t>
        </w:r>
      </w:ins>
      <w:r>
        <w:rPr>
          <w:rFonts w:hint="eastAsia"/>
        </w:rPr>
        <w:t>，鍵盤またはボタンを押して鳴らす楽器。‖手风琴。</w:t>
      </w:r>
      <w:r>
        <w:rPr>
          <w:rFonts w:hint="eastAsia"/>
          <w:lang w:eastAsia="zh-CN"/>
        </w:rPr>
        <w:t>Δ</w:t>
      </w:r>
      <w:r>
        <w:rPr>
          <w:rFonts w:hint="eastAsia"/>
        </w:rPr>
        <w:t>～をひく</w:t>
      </w:r>
      <w:r>
        <w:rPr>
          <w:rFonts w:hint="eastAsia"/>
          <w:lang w:eastAsia="zh-CN"/>
        </w:rPr>
        <w:t>／</w:t>
      </w:r>
      <w:r>
        <w:rPr>
          <w:rFonts w:hint="eastAsia"/>
        </w:rPr>
        <w:t>拉手风琴。～カーテン【～curtain】</w:t>
      </w:r>
      <w:r>
        <w:rPr>
          <w:rFonts w:hint="eastAsia"/>
          <w:lang w:eastAsia="zh-CN"/>
        </w:rPr>
        <w:t>［</w:t>
      </w:r>
      <w:r>
        <w:rPr>
          <w:rFonts w:hint="eastAsia"/>
        </w:rPr>
        <w:t>名</w:t>
      </w:r>
      <w:r>
        <w:rPr>
          <w:rFonts w:hint="eastAsia"/>
          <w:lang w:eastAsia="zh-CN"/>
        </w:rPr>
        <w:t>］</w:t>
      </w:r>
      <w:r>
        <w:rPr>
          <w:rFonts w:hint="eastAsia"/>
        </w:rPr>
        <w:t>アコーデオンの蛇腹のように折りたたみのできる仕切り。「アコーデオンドア」とも言う。‖折叠门帘。摺门。</w:t>
      </w:r>
      <w:r>
        <w:rPr>
          <w:rFonts w:hint="eastAsia"/>
          <w:lang w:eastAsia="zh-CN"/>
        </w:rPr>
        <w:t>（</w:t>
      </w:r>
      <w:r>
        <w:rPr>
          <w:rFonts w:hint="eastAsia"/>
        </w:rPr>
        <w:t>也说“アコーデオンドア”</w:t>
      </w:r>
      <w:r>
        <w:rPr>
          <w:rFonts w:hint="eastAsia"/>
          <w:lang w:eastAsia="zh-CN"/>
        </w:rPr>
        <w:t>）</w:t>
      </w:r>
    </w:p>
    <w:p w14:paraId="1798FAE0">
      <w:pPr>
        <w:pStyle w:val="2"/>
        <w:rPr>
          <w:rFonts w:hint="eastAsia"/>
        </w:rPr>
      </w:pPr>
      <w:r>
        <w:rPr>
          <w:rFonts w:hint="eastAsia"/>
        </w:rPr>
        <w:t>あこがれ【憧れ·憬れ】</w:t>
      </w:r>
      <w:r>
        <w:rPr>
          <w:rFonts w:hint="eastAsia"/>
          <w:lang w:eastAsia="zh-CN"/>
        </w:rPr>
        <w:t>［</w:t>
      </w:r>
      <w:r>
        <w:rPr>
          <w:rFonts w:hint="eastAsia"/>
        </w:rPr>
        <w:t>名</w:t>
      </w:r>
      <w:r>
        <w:rPr>
          <w:rFonts w:hint="eastAsia"/>
          <w:lang w:eastAsia="zh-CN"/>
        </w:rPr>
        <w:t>］</w:t>
      </w:r>
      <w:r>
        <w:rPr>
          <w:rFonts w:hint="eastAsia"/>
        </w:rPr>
        <w:t>あこがれること。憧憬</w:t>
      </w:r>
      <w:r>
        <w:rPr>
          <w:rFonts w:hint="eastAsia"/>
          <w:lang w:eastAsia="zh-CN"/>
        </w:rPr>
        <w:t>（</w:t>
      </w:r>
      <w:r>
        <w:rPr>
          <w:rFonts w:hint="eastAsia"/>
        </w:rPr>
        <w:t>しょうけい</w:t>
      </w:r>
      <w:r>
        <w:rPr>
          <w:rFonts w:hint="eastAsia"/>
          <w:lang w:eastAsia="zh-CN"/>
        </w:rPr>
        <w:t>）</w:t>
      </w:r>
      <w:r>
        <w:rPr>
          <w:rFonts w:hint="eastAsia"/>
        </w:rPr>
        <w:t>。‖向往。憧憬。仰慕。</w:t>
      </w:r>
      <w:r>
        <w:rPr>
          <w:rFonts w:hint="eastAsia"/>
          <w:lang w:eastAsia="zh-CN"/>
        </w:rPr>
        <w:t>Δ</w:t>
      </w:r>
      <w:r>
        <w:rPr>
          <w:rFonts w:hint="eastAsia"/>
        </w:rPr>
        <w:t>～の的</w:t>
      </w:r>
      <w:r>
        <w:rPr>
          <w:rFonts w:hint="eastAsia"/>
          <w:lang w:eastAsia="zh-CN"/>
        </w:rPr>
        <w:t>（</w:t>
      </w:r>
      <w:r>
        <w:rPr>
          <w:rFonts w:hint="eastAsia"/>
        </w:rPr>
        <w:t>まと</w:t>
      </w:r>
      <w:r>
        <w:rPr>
          <w:rFonts w:hint="eastAsia"/>
          <w:lang w:eastAsia="zh-CN"/>
        </w:rPr>
        <w:t>）／</w:t>
      </w:r>
      <w:r>
        <w:rPr>
          <w:rFonts w:hint="eastAsia"/>
        </w:rPr>
        <w:t>仰慕的对象。</w:t>
      </w:r>
    </w:p>
    <w:p w14:paraId="0E1147A9">
      <w:pPr>
        <w:pStyle w:val="2"/>
        <w:rPr>
          <w:rFonts w:hint="eastAsia"/>
        </w:rPr>
      </w:pPr>
      <w:r>
        <w:rPr>
          <w:rFonts w:hint="eastAsia"/>
        </w:rPr>
        <w:t>あこが·れる【憧れる·憬れる】</w:t>
      </w:r>
      <w:r>
        <w:rPr>
          <w:rFonts w:hint="eastAsia"/>
          <w:lang w:eastAsia="zh-CN"/>
        </w:rPr>
        <w:t>［</w:t>
      </w:r>
      <w:r>
        <w:rPr>
          <w:rFonts w:hint="eastAsia"/>
        </w:rPr>
        <w:t>下一自</w:t>
      </w:r>
      <w:r>
        <w:rPr>
          <w:rFonts w:hint="eastAsia"/>
          <w:lang w:eastAsia="zh-CN"/>
        </w:rPr>
        <w:t>］</w:t>
      </w:r>
      <w:r>
        <w:rPr>
          <w:rFonts w:hint="eastAsia"/>
        </w:rPr>
        <w:t>理想とする物事を切に恋い慕う。そうなりたい，そうしたいと願う事に，心がすい寄せられる。‖向往。憧憬。</w:t>
      </w:r>
      <w:r>
        <w:rPr>
          <w:rFonts w:hint="eastAsia"/>
          <w:lang w:eastAsia="zh-CN"/>
        </w:rPr>
        <w:t>Δ</w:t>
      </w:r>
      <w:r>
        <w:rPr>
          <w:rFonts w:hint="eastAsia"/>
        </w:rPr>
        <w:t>彼は海に～·れて船乗りになった</w:t>
      </w:r>
      <w:r>
        <w:rPr>
          <w:rFonts w:hint="eastAsia"/>
          <w:lang w:eastAsia="zh-CN"/>
        </w:rPr>
        <w:t>／</w:t>
      </w:r>
      <w:r>
        <w:rPr>
          <w:rFonts w:hint="eastAsia"/>
        </w:rPr>
        <w:t>他向往海洋当了海员。</w:t>
      </w:r>
    </w:p>
    <w:p w14:paraId="1E1D9414">
      <w:pPr>
        <w:pStyle w:val="2"/>
        <w:rPr>
          <w:rFonts w:hint="eastAsia"/>
        </w:rPr>
      </w:pPr>
      <w:r>
        <w:rPr>
          <w:rFonts w:hint="eastAsia"/>
        </w:rPr>
        <w:t>あこやがい【阿古屋貝】</w:t>
      </w:r>
      <w:r>
        <w:rPr>
          <w:rFonts w:hint="eastAsia"/>
          <w:lang w:eastAsia="zh-CN"/>
        </w:rPr>
        <w:t>［</w:t>
      </w:r>
      <w:r>
        <w:rPr>
          <w:rFonts w:hint="eastAsia"/>
        </w:rPr>
        <w:t>名</w:t>
      </w:r>
      <w:r>
        <w:rPr>
          <w:rFonts w:hint="eastAsia"/>
          <w:lang w:eastAsia="zh-CN"/>
        </w:rPr>
        <w:t>］</w:t>
      </w:r>
      <w:r>
        <w:rPr>
          <w:rFonts w:hint="eastAsia"/>
        </w:rPr>
        <w:t>暖かい海に住む2枚貝。養殖して真珠をとる。真珠貝。‖珠母贝。珍珠贝。</w:t>
      </w:r>
    </w:p>
    <w:p w14:paraId="27A71620">
      <w:pPr>
        <w:pStyle w:val="2"/>
        <w:rPr>
          <w:rFonts w:hint="eastAsia"/>
        </w:rPr>
      </w:pPr>
      <w:r>
        <w:rPr>
          <w:rFonts w:hint="eastAsia"/>
        </w:rPr>
        <w:t>あさ【朝】</w:t>
      </w:r>
      <w:r>
        <w:rPr>
          <w:rFonts w:hint="eastAsia"/>
          <w:lang w:eastAsia="zh-CN"/>
        </w:rPr>
        <w:t>［</w:t>
      </w:r>
      <w:r>
        <w:rPr>
          <w:rFonts w:hint="eastAsia"/>
        </w:rPr>
        <w:t>名</w:t>
      </w:r>
      <w:r>
        <w:rPr>
          <w:rFonts w:hint="eastAsia"/>
          <w:lang w:eastAsia="zh-CN"/>
        </w:rPr>
        <w:t>］</w:t>
      </w:r>
      <w:r>
        <w:rPr>
          <w:rFonts w:hint="eastAsia"/>
        </w:rPr>
        <w:t>夜明けからしばらくの間。正午までをさす場合がある。↔夕</w:t>
      </w:r>
      <w:r>
        <w:rPr>
          <w:rFonts w:hint="eastAsia"/>
          <w:lang w:eastAsia="zh-CN"/>
        </w:rPr>
        <w:t>（</w:t>
      </w:r>
      <w:r>
        <w:rPr>
          <w:rFonts w:hint="eastAsia"/>
        </w:rPr>
        <w:t>ゆう</w:t>
      </w:r>
      <w:r>
        <w:rPr>
          <w:rFonts w:hint="eastAsia"/>
          <w:lang w:eastAsia="zh-CN"/>
        </w:rPr>
        <w:t>）</w:t>
      </w:r>
      <w:r>
        <w:rPr>
          <w:rFonts w:hint="eastAsia"/>
        </w:rPr>
        <w:t>·宵</w:t>
      </w:r>
      <w:r>
        <w:rPr>
          <w:rFonts w:hint="eastAsia"/>
          <w:lang w:eastAsia="zh-CN"/>
        </w:rPr>
        <w:t>（</w:t>
      </w:r>
      <w:r>
        <w:rPr>
          <w:rFonts w:hint="eastAsia"/>
        </w:rPr>
        <w:t>よい</w:t>
      </w:r>
      <w:r>
        <w:rPr>
          <w:rFonts w:hint="eastAsia"/>
          <w:lang w:eastAsia="zh-CN"/>
        </w:rPr>
        <w:t>）</w:t>
      </w:r>
      <w:r>
        <w:rPr>
          <w:rFonts w:hint="eastAsia"/>
        </w:rPr>
        <w:t>·晩</w:t>
      </w:r>
      <w:r>
        <w:rPr>
          <w:rFonts w:hint="eastAsia"/>
          <w:lang w:eastAsia="zh-CN"/>
        </w:rPr>
        <w:t>（</w:t>
      </w:r>
      <w:r>
        <w:rPr>
          <w:rFonts w:hint="eastAsia"/>
        </w:rPr>
        <w:t>ばん</w:t>
      </w:r>
      <w:r>
        <w:rPr>
          <w:rFonts w:hint="eastAsia"/>
          <w:lang w:eastAsia="zh-CN"/>
        </w:rPr>
        <w:t>）</w:t>
      </w:r>
      <w:r>
        <w:rPr>
          <w:rFonts w:hint="eastAsia"/>
        </w:rPr>
        <w:t>。‖早上。早晨。</w:t>
      </w:r>
      <w:r>
        <w:rPr>
          <w:rFonts w:hint="eastAsia"/>
          <w:lang w:eastAsia="zh-CN"/>
        </w:rPr>
        <w:t>Δ</w:t>
      </w:r>
      <w:r>
        <w:rPr>
          <w:rFonts w:hint="eastAsia"/>
        </w:rPr>
        <w:t>今日は～早くから客があった</w:t>
      </w:r>
      <w:r>
        <w:rPr>
          <w:rFonts w:hint="eastAsia"/>
          <w:lang w:eastAsia="zh-CN"/>
        </w:rPr>
        <w:t>／</w:t>
      </w:r>
      <w:r>
        <w:rPr>
          <w:rFonts w:hint="eastAsia"/>
        </w:rPr>
        <w:t>今天一早就来了客人。</w:t>
      </w:r>
      <w:r>
        <w:rPr>
          <w:rFonts w:hint="eastAsia"/>
          <w:lang w:eastAsia="zh-CN"/>
        </w:rPr>
        <w:t>Δ</w:t>
      </w:r>
      <w:r>
        <w:rPr>
          <w:rFonts w:hint="eastAsia"/>
        </w:rPr>
        <w:t>明日は～が早いからもう寝よう</w:t>
      </w:r>
      <w:r>
        <w:rPr>
          <w:rFonts w:hint="eastAsia"/>
          <w:lang w:eastAsia="zh-CN"/>
        </w:rPr>
        <w:t>／</w:t>
      </w:r>
      <w:r>
        <w:rPr>
          <w:rFonts w:hint="eastAsia"/>
        </w:rPr>
        <w:t>明天得早起，该睡了。</w:t>
      </w:r>
      <w:r>
        <w:rPr>
          <w:rFonts w:hint="eastAsia"/>
          <w:lang w:eastAsia="zh-CN"/>
        </w:rPr>
        <w:t>Δ</w:t>
      </w:r>
      <w:r>
        <w:rPr>
          <w:rFonts w:hint="eastAsia"/>
        </w:rPr>
        <w:t>～から晩まで</w:t>
      </w:r>
      <w:r>
        <w:rPr>
          <w:rFonts w:hint="eastAsia"/>
          <w:lang w:eastAsia="zh-CN"/>
        </w:rPr>
        <w:t>／</w:t>
      </w:r>
      <w:r>
        <w:rPr>
          <w:rFonts w:hint="eastAsia"/>
        </w:rPr>
        <w:t>从早到</w:t>
      </w:r>
      <w:r>
        <w:rPr>
          <w:rFonts w:hint="eastAsia"/>
          <w:lang w:val="en-US" w:eastAsia="zh-CN"/>
        </w:rPr>
        <w:t>晚</w:t>
      </w:r>
      <w:r>
        <w:rPr>
          <w:rFonts w:hint="eastAsia"/>
        </w:rPr>
        <w:t>。</w:t>
      </w:r>
    </w:p>
    <w:p w14:paraId="30564E9D">
      <w:pPr>
        <w:pStyle w:val="2"/>
        <w:rPr>
          <w:rFonts w:hint="eastAsia"/>
        </w:rPr>
      </w:pPr>
      <w:r>
        <w:rPr>
          <w:rFonts w:hint="eastAsia"/>
        </w:rPr>
        <w:t>あさ【麻】</w:t>
      </w:r>
      <w:r>
        <w:rPr>
          <w:rFonts w:hint="eastAsia"/>
          <w:lang w:eastAsia="zh-CN"/>
        </w:rPr>
        <w:t>［</w:t>
      </w:r>
      <w:r>
        <w:rPr>
          <w:rFonts w:hint="eastAsia"/>
        </w:rPr>
        <w:t>名</w:t>
      </w:r>
      <w:r>
        <w:rPr>
          <w:rFonts w:hint="eastAsia"/>
          <w:lang w:eastAsia="zh-CN"/>
        </w:rPr>
        <w:t>］</w:t>
      </w:r>
      <w:r>
        <w:rPr>
          <w:rFonts w:hint="eastAsia"/>
        </w:rPr>
        <w:t>①〔植物〕夏に薄緑色の花を開く1年草。茎の内側の皮の，繊維から糸を作る。‖麻。②「麻糸·麻布」の略。‖“麻糸”“麻布”的略语。麻线。麻布。</w:t>
      </w:r>
    </w:p>
    <w:p w14:paraId="0DEBB50A">
      <w:pPr>
        <w:pStyle w:val="2"/>
        <w:rPr>
          <w:rFonts w:hint="eastAsia"/>
        </w:rPr>
      </w:pPr>
      <w:del w:id="480" w:author="伍逸群" w:date="2025-09-07T16:54:34Z">
        <w:r>
          <w:rPr>
            <w:rFonts w:hint="eastAsia"/>
          </w:rPr>
          <w:delText>あざ</w:delText>
        </w:r>
      </w:del>
      <w:ins w:id="481" w:author="伍逸群" w:date="2025-09-07T16:54:34Z">
        <w:r>
          <w:rPr>
            <w:rFonts w:hint="eastAsia"/>
          </w:rPr>
          <w:t>あさ</w:t>
        </w:r>
      </w:ins>
      <w:r>
        <w:rPr>
          <w:rFonts w:hint="eastAsia"/>
        </w:rPr>
        <w:t>【痣】</w:t>
      </w:r>
      <w:r>
        <w:rPr>
          <w:rFonts w:hint="eastAsia"/>
          <w:lang w:eastAsia="zh-CN"/>
        </w:rPr>
        <w:t>［</w:t>
      </w:r>
      <w:r>
        <w:rPr>
          <w:rFonts w:hint="eastAsia"/>
        </w:rPr>
        <w:t>名</w:t>
      </w:r>
      <w:r>
        <w:rPr>
          <w:rFonts w:hint="eastAsia"/>
          <w:lang w:eastAsia="zh-CN"/>
        </w:rPr>
        <w:t>］</w:t>
      </w:r>
      <w:r>
        <w:rPr>
          <w:rFonts w:hint="eastAsia"/>
        </w:rPr>
        <w:t>皮膚に</w:t>
      </w:r>
      <w:r>
        <w:rPr>
          <w:rFonts w:hint="eastAsia"/>
          <w:lang w:eastAsia="zh-CN"/>
        </w:rPr>
        <w:t>（</w:t>
      </w:r>
      <w:r>
        <w:rPr>
          <w:rFonts w:hint="eastAsia"/>
        </w:rPr>
        <w:t>色素が異常にたまり，または充血して</w:t>
      </w:r>
      <w:r>
        <w:rPr>
          <w:rFonts w:hint="eastAsia"/>
          <w:lang w:eastAsia="zh-CN"/>
        </w:rPr>
        <w:t>）</w:t>
      </w:r>
      <w:r>
        <w:rPr>
          <w:rFonts w:hint="eastAsia"/>
        </w:rPr>
        <w:t>出来た赤·紫·青などの変色部分。‖痣。记。青肿。</w:t>
      </w:r>
      <w:r>
        <w:rPr>
          <w:rFonts w:hint="eastAsia"/>
          <w:lang w:eastAsia="zh-CN"/>
        </w:rPr>
        <w:t>Δ</w:t>
      </w:r>
      <w:r>
        <w:rPr>
          <w:rFonts w:hint="eastAsia"/>
        </w:rPr>
        <w:t>ひどくなぐられて全身～だらけになった</w:t>
      </w:r>
      <w:r>
        <w:rPr>
          <w:rFonts w:hint="eastAsia"/>
          <w:lang w:eastAsia="zh-CN"/>
        </w:rPr>
        <w:t>／</w:t>
      </w:r>
      <w:r>
        <w:rPr>
          <w:rFonts w:hint="eastAsia"/>
        </w:rPr>
        <w:t>被毒打得青一块紫一块。</w:t>
      </w:r>
    </w:p>
    <w:p w14:paraId="237FA2E0">
      <w:pPr>
        <w:pStyle w:val="2"/>
        <w:rPr>
          <w:rFonts w:hint="eastAsia"/>
        </w:rPr>
      </w:pPr>
      <w:r>
        <w:rPr>
          <w:rFonts w:hint="eastAsia"/>
        </w:rPr>
        <w:t>アサーティブネストレーニング【assertiveness training】</w:t>
      </w:r>
      <w:r>
        <w:rPr>
          <w:rFonts w:hint="eastAsia"/>
          <w:lang w:eastAsia="zh-CN"/>
        </w:rPr>
        <w:t>［</w:t>
      </w:r>
      <w:r>
        <w:rPr>
          <w:rFonts w:hint="eastAsia"/>
        </w:rPr>
        <w:t>名</w:t>
      </w:r>
      <w:r>
        <w:rPr>
          <w:rFonts w:hint="eastAsia"/>
          <w:lang w:eastAsia="zh-CN"/>
        </w:rPr>
        <w:t>］</w:t>
      </w:r>
      <w:r>
        <w:rPr>
          <w:rFonts w:hint="eastAsia"/>
        </w:rPr>
        <w:t>自己表現訓練。各個人の置かれている立場の違いを超えて，自分の意見や主張を伝えようとするための訓練。‖</w:t>
      </w:r>
      <w:r>
        <w:rPr>
          <w:rFonts w:hint="eastAsia"/>
          <w:lang w:eastAsia="zh-CN"/>
        </w:rPr>
        <w:t>（</w:t>
      </w:r>
      <w:r>
        <w:rPr>
          <w:rFonts w:hint="eastAsia"/>
        </w:rPr>
        <w:t>对行为畏怯者的</w:t>
      </w:r>
      <w:r>
        <w:rPr>
          <w:rFonts w:hint="eastAsia"/>
          <w:lang w:eastAsia="zh-CN"/>
        </w:rPr>
        <w:t>）</w:t>
      </w:r>
      <w:r>
        <w:rPr>
          <w:rFonts w:hint="eastAsia"/>
        </w:rPr>
        <w:t>确立自信心训练法。</w:t>
      </w:r>
    </w:p>
    <w:p w14:paraId="40B044DD">
      <w:pPr>
        <w:pStyle w:val="2"/>
        <w:rPr>
          <w:ins w:id="482" w:author="伍逸群" w:date="2025-09-07T16:54:34Z"/>
          <w:rFonts w:hint="eastAsia"/>
        </w:rPr>
      </w:pPr>
      <w:r>
        <w:rPr>
          <w:rFonts w:hint="eastAsia"/>
        </w:rPr>
        <w:t>あさ·い【浅い】</w:t>
      </w:r>
      <w:r>
        <w:rPr>
          <w:rFonts w:hint="eastAsia"/>
          <w:lang w:eastAsia="zh-CN"/>
        </w:rPr>
        <w:t>［</w:t>
      </w:r>
      <w:r>
        <w:rPr>
          <w:rFonts w:hint="eastAsia"/>
        </w:rPr>
        <w:t>形</w:t>
      </w:r>
      <w:r>
        <w:rPr>
          <w:rFonts w:hint="eastAsia"/>
          <w:lang w:eastAsia="zh-CN"/>
        </w:rPr>
        <w:t>］</w:t>
      </w:r>
      <w:r>
        <w:rPr>
          <w:rFonts w:hint="eastAsia"/>
        </w:rPr>
        <w:t>①表面·外から底·奥までの距離が小さい。‖浅。</w:t>
      </w:r>
      <w:r>
        <w:rPr>
          <w:rFonts w:hint="eastAsia"/>
          <w:lang w:eastAsia="zh-CN"/>
        </w:rPr>
        <w:t>Δ</w:t>
      </w:r>
      <w:r>
        <w:rPr>
          <w:rFonts w:hint="eastAsia"/>
        </w:rPr>
        <w:t>～海</w:t>
      </w:r>
      <w:r>
        <w:rPr>
          <w:rFonts w:hint="eastAsia"/>
          <w:lang w:eastAsia="zh-CN"/>
        </w:rPr>
        <w:t>／</w:t>
      </w:r>
      <w:r>
        <w:rPr>
          <w:rFonts w:hint="eastAsia"/>
        </w:rPr>
        <w:t>浅海。</w:t>
      </w:r>
      <w:r>
        <w:rPr>
          <w:rFonts w:hint="eastAsia"/>
          <w:lang w:eastAsia="zh-CN"/>
        </w:rPr>
        <w:t>Δ</w:t>
      </w:r>
      <w:r>
        <w:rPr>
          <w:rFonts w:hint="eastAsia"/>
        </w:rPr>
        <w:t>～皿</w:t>
      </w:r>
      <w:r>
        <w:rPr>
          <w:rFonts w:hint="eastAsia"/>
          <w:lang w:eastAsia="zh-CN"/>
        </w:rPr>
        <w:t>／</w:t>
      </w:r>
      <w:r>
        <w:rPr>
          <w:rFonts w:hint="eastAsia"/>
        </w:rPr>
        <w:t>浅底盘子。</w:t>
      </w:r>
      <w:r>
        <w:rPr>
          <w:rFonts w:hint="eastAsia"/>
          <w:lang w:eastAsia="zh-CN"/>
        </w:rPr>
        <w:t>Δ</w:t>
      </w:r>
      <w:r>
        <w:rPr>
          <w:rFonts w:hint="eastAsia"/>
        </w:rPr>
        <w:t>椅子に～·くかける</w:t>
      </w:r>
      <w:r>
        <w:rPr>
          <w:rFonts w:hint="eastAsia"/>
          <w:lang w:eastAsia="zh-CN"/>
        </w:rPr>
        <w:t>／</w:t>
      </w:r>
      <w:r>
        <w:rPr>
          <w:rFonts w:hint="eastAsia"/>
        </w:rPr>
        <w:t>坐在椅子边上。②量·程度が少ない。‖肤浅的。短促的。轻微的。少的。</w:t>
      </w:r>
      <w:r>
        <w:rPr>
          <w:rFonts w:hint="eastAsia"/>
          <w:lang w:eastAsia="zh-CN"/>
        </w:rPr>
        <w:t>Δ</w:t>
      </w:r>
      <w:r>
        <w:rPr>
          <w:rFonts w:hint="eastAsia"/>
        </w:rPr>
        <w:t>春はまだ～</w:t>
      </w:r>
      <w:r>
        <w:rPr>
          <w:rFonts w:hint="eastAsia"/>
          <w:lang w:eastAsia="zh-CN"/>
        </w:rPr>
        <w:t>／</w:t>
      </w:r>
      <w:r>
        <w:rPr>
          <w:rFonts w:hint="eastAsia"/>
        </w:rPr>
        <w:t>春色尚浅。</w:t>
      </w:r>
      <w:r>
        <w:rPr>
          <w:rFonts w:hint="eastAsia"/>
          <w:lang w:eastAsia="zh-CN"/>
        </w:rPr>
        <w:t>Δ</w:t>
      </w:r>
      <w:r>
        <w:rPr>
          <w:rFonts w:hint="eastAsia"/>
        </w:rPr>
        <w:t>2人は～·</w:t>
      </w:r>
      <w:del w:id="483" w:author="伍逸群" w:date="2025-09-07T16:54:34Z">
        <w:r>
          <w:rPr>
            <w:rFonts w:hint="eastAsia"/>
          </w:rPr>
          <w:delText>からぬ</w:delText>
        </w:r>
      </w:del>
      <w:ins w:id="484" w:author="伍逸群" w:date="2025-09-07T16:54:34Z">
        <w:r>
          <w:rPr>
            <w:rFonts w:hint="eastAsia"/>
          </w:rPr>
          <w:t>からみ</w:t>
        </w:r>
      </w:ins>
      <w:r>
        <w:rPr>
          <w:rFonts w:hint="eastAsia"/>
        </w:rPr>
        <w:t>仲だ</w:t>
      </w:r>
      <w:r>
        <w:rPr>
          <w:rFonts w:hint="eastAsia"/>
          <w:lang w:eastAsia="zh-CN"/>
        </w:rPr>
        <w:t>／</w:t>
      </w:r>
      <w:r>
        <w:rPr>
          <w:rFonts w:hint="eastAsia"/>
        </w:rPr>
        <w:t>两人的交情不浅。</w:t>
      </w:r>
      <w:r>
        <w:rPr>
          <w:rFonts w:hint="eastAsia"/>
          <w:lang w:eastAsia="zh-CN"/>
        </w:rPr>
        <w:t>Δ</w:t>
      </w:r>
      <w:r>
        <w:rPr>
          <w:rFonts w:hint="eastAsia"/>
        </w:rPr>
        <w:t>彼は思慮が～</w:t>
      </w:r>
      <w:r>
        <w:rPr>
          <w:rFonts w:hint="eastAsia"/>
          <w:lang w:eastAsia="zh-CN"/>
        </w:rPr>
        <w:t>／</w:t>
      </w:r>
      <w:r>
        <w:rPr>
          <w:rFonts w:hint="eastAsia"/>
        </w:rPr>
        <w:t>他想得肤浅。</w:t>
      </w:r>
      <w:r>
        <w:rPr>
          <w:rFonts w:hint="eastAsia"/>
          <w:lang w:eastAsia="zh-CN"/>
        </w:rPr>
        <w:t>Δ</w:t>
      </w:r>
      <w:r>
        <w:rPr>
          <w:rFonts w:hint="eastAsia"/>
        </w:rPr>
        <w:t>教師としての経験が～</w:t>
      </w:r>
      <w:r>
        <w:rPr>
          <w:rFonts w:hint="eastAsia"/>
          <w:lang w:eastAsia="zh-CN"/>
        </w:rPr>
        <w:t>／</w:t>
      </w:r>
      <w:r>
        <w:rPr>
          <w:rFonts w:hint="eastAsia"/>
        </w:rPr>
        <w:t>作为教师经验不够。</w:t>
      </w:r>
      <w:r>
        <w:rPr>
          <w:rFonts w:hint="eastAsia"/>
          <w:lang w:eastAsia="zh-CN"/>
        </w:rPr>
        <w:t>Δ</w:t>
      </w:r>
      <w:r>
        <w:rPr>
          <w:rFonts w:hint="eastAsia"/>
        </w:rPr>
        <w:t>眠りが～のですぐ目がさめる</w:t>
      </w:r>
      <w:r>
        <w:rPr>
          <w:rFonts w:hint="eastAsia"/>
          <w:lang w:eastAsia="zh-CN"/>
        </w:rPr>
        <w:t>／</w:t>
      </w:r>
      <w:r>
        <w:rPr>
          <w:rFonts w:hint="eastAsia"/>
        </w:rPr>
        <w:t>睡得不熟容易醒。③色</w:t>
      </w:r>
      <w:r>
        <w:rPr>
          <w:rFonts w:hint="eastAsia"/>
          <w:lang w:eastAsia="zh-CN"/>
        </w:rPr>
        <w:t>（</w:t>
      </w:r>
      <w:r>
        <w:rPr>
          <w:rFonts w:hint="eastAsia"/>
        </w:rPr>
        <w:t>や香</w:t>
      </w:r>
      <w:r>
        <w:rPr>
          <w:rFonts w:hint="eastAsia"/>
          <w:lang w:eastAsia="zh-CN"/>
        </w:rPr>
        <w:t>）</w:t>
      </w:r>
      <w:r>
        <w:rPr>
          <w:rFonts w:hint="eastAsia"/>
        </w:rPr>
        <w:t>が薄い。現代では，色の場合，明るい感じで薄いものをさすことが多い。‖</w:t>
      </w:r>
      <w:r>
        <w:rPr>
          <w:rFonts w:hint="eastAsia"/>
          <w:lang w:eastAsia="zh-CN"/>
        </w:rPr>
        <w:t>（</w:t>
      </w:r>
      <w:r>
        <w:rPr>
          <w:rFonts w:hint="eastAsia"/>
        </w:rPr>
        <w:t>颜色和香味等</w:t>
      </w:r>
      <w:r>
        <w:rPr>
          <w:rFonts w:hint="eastAsia"/>
          <w:lang w:eastAsia="zh-CN"/>
        </w:rPr>
        <w:t>）</w:t>
      </w:r>
      <w:r>
        <w:rPr>
          <w:rFonts w:hint="eastAsia"/>
        </w:rPr>
        <w:t>淡的。浅的。</w:t>
      </w:r>
      <w:r>
        <w:rPr>
          <w:rFonts w:hint="eastAsia"/>
          <w:lang w:eastAsia="zh-CN"/>
        </w:rPr>
        <w:t>Δ</w:t>
      </w:r>
      <w:r>
        <w:rPr>
          <w:rFonts w:hint="eastAsia"/>
        </w:rPr>
        <w:t>～緑色</w:t>
      </w:r>
      <w:r>
        <w:rPr>
          <w:rFonts w:hint="eastAsia"/>
          <w:lang w:eastAsia="zh-CN"/>
        </w:rPr>
        <w:t>／</w:t>
      </w:r>
      <w:r>
        <w:rPr>
          <w:rFonts w:hint="eastAsia"/>
        </w:rPr>
        <w:t>淡绿。浅绿。</w:t>
      </w:r>
    </w:p>
    <w:p w14:paraId="064120A9">
      <w:pPr>
        <w:pStyle w:val="2"/>
        <w:rPr>
          <w:ins w:id="485" w:author="伍逸群" w:date="2025-09-07T16:54:34Z"/>
          <w:rFonts w:hint="eastAsia"/>
        </w:rPr>
      </w:pPr>
    </w:p>
    <w:p w14:paraId="6218B6BF">
      <w:pPr>
        <w:pStyle w:val="2"/>
        <w:rPr>
          <w:rFonts w:hint="eastAsia"/>
        </w:rPr>
      </w:pPr>
      <w:ins w:id="486" w:author="伍逸群" w:date="2025-09-07T16:54:34Z">
        <w:r>
          <w:rPr>
            <w:rFonts w:hint="eastAsia"/>
          </w:rPr>
          <w:t>===page_021_col1.png===</w:t>
        </w:r>
      </w:ins>
    </w:p>
    <w:p w14:paraId="5D9CE318">
      <w:pPr>
        <w:pStyle w:val="2"/>
        <w:rPr>
          <w:rFonts w:hint="eastAsia"/>
        </w:rPr>
      </w:pPr>
      <w:r>
        <w:rPr>
          <w:rFonts w:hint="eastAsia"/>
        </w:rPr>
        <w:t>あさいち【朝市】</w:t>
      </w:r>
      <w:r>
        <w:rPr>
          <w:rFonts w:hint="eastAsia"/>
          <w:lang w:eastAsia="zh-CN"/>
        </w:rPr>
        <w:t>［</w:t>
      </w:r>
      <w:r>
        <w:rPr>
          <w:rFonts w:hint="eastAsia"/>
        </w:rPr>
        <w:t>名</w:t>
      </w:r>
      <w:r>
        <w:rPr>
          <w:rFonts w:hint="eastAsia"/>
          <w:lang w:eastAsia="zh-CN"/>
        </w:rPr>
        <w:t>］</w:t>
      </w:r>
      <w:r>
        <w:rPr>
          <w:rFonts w:hint="eastAsia"/>
        </w:rPr>
        <w:t>朝ひらく</w:t>
      </w:r>
      <w:r>
        <w:rPr>
          <w:rFonts w:hint="eastAsia"/>
          <w:lang w:eastAsia="zh-CN"/>
        </w:rPr>
        <w:t>（</w:t>
      </w:r>
      <w:r>
        <w:rPr>
          <w:rFonts w:hint="eastAsia"/>
        </w:rPr>
        <w:t>野菜·魚などの</w:t>
      </w:r>
      <w:r>
        <w:rPr>
          <w:rFonts w:hint="eastAsia"/>
          <w:lang w:eastAsia="zh-CN"/>
        </w:rPr>
        <w:t>）</w:t>
      </w:r>
      <w:r>
        <w:rPr>
          <w:rFonts w:hint="eastAsia"/>
        </w:rPr>
        <w:t>市。‖</w:t>
      </w:r>
      <w:r>
        <w:rPr>
          <w:rFonts w:hint="eastAsia"/>
          <w:lang w:eastAsia="zh-CN"/>
        </w:rPr>
        <w:t>（</w:t>
      </w:r>
      <w:r>
        <w:rPr>
          <w:rFonts w:hint="eastAsia"/>
        </w:rPr>
        <w:t>蔬菜、鱼类等的</w:t>
      </w:r>
      <w:r>
        <w:rPr>
          <w:rFonts w:hint="eastAsia"/>
          <w:lang w:eastAsia="zh-CN"/>
        </w:rPr>
        <w:t>）</w:t>
      </w:r>
      <w:r>
        <w:rPr>
          <w:rFonts w:hint="eastAsia"/>
        </w:rPr>
        <w:t>早市。</w:t>
      </w:r>
    </w:p>
    <w:p w14:paraId="32E0C4B2">
      <w:pPr>
        <w:pStyle w:val="2"/>
        <w:rPr>
          <w:rFonts w:hint="eastAsia"/>
        </w:rPr>
      </w:pPr>
      <w:r>
        <w:rPr>
          <w:rFonts w:hint="eastAsia"/>
        </w:rPr>
        <w:t>アサインメント【assignment】</w:t>
      </w:r>
      <w:r>
        <w:rPr>
          <w:rFonts w:hint="eastAsia"/>
          <w:lang w:eastAsia="zh-CN"/>
        </w:rPr>
        <w:t>［</w:t>
      </w:r>
      <w:r>
        <w:rPr>
          <w:rFonts w:hint="eastAsia"/>
        </w:rPr>
        <w:t>名</w:t>
      </w:r>
      <w:r>
        <w:rPr>
          <w:rFonts w:hint="eastAsia"/>
          <w:lang w:eastAsia="zh-CN"/>
        </w:rPr>
        <w:t>］</w:t>
      </w:r>
      <w:r>
        <w:rPr>
          <w:rFonts w:hint="eastAsia"/>
        </w:rPr>
        <w:t>割り当てられた仕事。任務。課題。‖</w:t>
      </w:r>
      <w:r>
        <w:rPr>
          <w:rFonts w:hint="eastAsia"/>
          <w:lang w:eastAsia="zh-CN"/>
        </w:rPr>
        <w:t>（</w:t>
      </w:r>
      <w:r>
        <w:rPr>
          <w:rFonts w:hint="eastAsia"/>
        </w:rPr>
        <w:t>分派的</w:t>
      </w:r>
      <w:r>
        <w:rPr>
          <w:rFonts w:hint="eastAsia"/>
          <w:lang w:eastAsia="zh-CN"/>
        </w:rPr>
        <w:t>）</w:t>
      </w:r>
      <w:r>
        <w:rPr>
          <w:rFonts w:hint="eastAsia"/>
        </w:rPr>
        <w:t>任务。</w:t>
      </w:r>
      <w:r>
        <w:rPr>
          <w:rFonts w:hint="eastAsia"/>
          <w:lang w:eastAsia="zh-CN"/>
        </w:rPr>
        <w:t>（</w:t>
      </w:r>
      <w:r>
        <w:rPr>
          <w:rFonts w:hint="eastAsia"/>
        </w:rPr>
        <w:t>指定的</w:t>
      </w:r>
      <w:r>
        <w:rPr>
          <w:rFonts w:hint="eastAsia"/>
          <w:lang w:eastAsia="zh-CN"/>
        </w:rPr>
        <w:t>）</w:t>
      </w:r>
      <w:r>
        <w:rPr>
          <w:rFonts w:hint="eastAsia"/>
        </w:rPr>
        <w:t>研究课题。</w:t>
      </w:r>
    </w:p>
    <w:p w14:paraId="0CAD5C21">
      <w:pPr>
        <w:pStyle w:val="2"/>
        <w:rPr>
          <w:rFonts w:hint="eastAsia"/>
        </w:rPr>
      </w:pPr>
      <w:r>
        <w:rPr>
          <w:rFonts w:hint="eastAsia"/>
        </w:rPr>
        <w:t>あさおき【朝起き】</w:t>
      </w:r>
      <w:r>
        <w:rPr>
          <w:rFonts w:hint="eastAsia"/>
          <w:lang w:eastAsia="zh-CN"/>
        </w:rPr>
        <w:t>［</w:t>
      </w:r>
      <w:r>
        <w:rPr>
          <w:rFonts w:hint="eastAsia"/>
        </w:rPr>
        <w:t>名</w:t>
      </w:r>
      <w:r>
        <w:rPr>
          <w:rFonts w:hint="eastAsia"/>
          <w:lang w:eastAsia="zh-CN"/>
        </w:rPr>
        <w:t>］</w:t>
      </w:r>
      <w:r>
        <w:rPr>
          <w:rFonts w:hint="eastAsia"/>
        </w:rPr>
        <w:t>①朝早く起きること。‖早起。</w:t>
      </w:r>
      <w:r>
        <w:rPr>
          <w:rFonts w:hint="eastAsia"/>
          <w:lang w:eastAsia="zh-CN"/>
        </w:rPr>
        <w:t>Δ</w:t>
      </w:r>
      <w:r>
        <w:rPr>
          <w:rFonts w:hint="eastAsia"/>
        </w:rPr>
        <w:t>老人は～だ</w:t>
      </w:r>
      <w:r>
        <w:rPr>
          <w:rFonts w:hint="eastAsia"/>
          <w:lang w:eastAsia="zh-CN"/>
        </w:rPr>
        <w:t>／</w:t>
      </w:r>
      <w:r>
        <w:rPr>
          <w:rFonts w:hint="eastAsia"/>
        </w:rPr>
        <w:t>老人起得早。②朝起きた時のきげん。寝起き。‖早晨起来时的心情。</w:t>
      </w:r>
      <w:r>
        <w:rPr>
          <w:rFonts w:hint="eastAsia"/>
          <w:lang w:eastAsia="zh-CN"/>
        </w:rPr>
        <w:t>Δ</w:t>
      </w:r>
      <w:r>
        <w:rPr>
          <w:rFonts w:hint="eastAsia"/>
        </w:rPr>
        <w:t>～がいい</w:t>
      </w:r>
      <w:r>
        <w:rPr>
          <w:rFonts w:hint="eastAsia"/>
          <w:lang w:eastAsia="zh-CN"/>
        </w:rPr>
        <w:t>／</w:t>
      </w:r>
      <w:r>
        <w:rPr>
          <w:rFonts w:hint="eastAsia"/>
        </w:rPr>
        <w:t>早起精神好。</w:t>
      </w:r>
    </w:p>
    <w:p w14:paraId="313E1068">
      <w:pPr>
        <w:pStyle w:val="2"/>
        <w:rPr>
          <w:rFonts w:hint="eastAsia"/>
        </w:rPr>
      </w:pPr>
      <w:r>
        <w:rPr>
          <w:rFonts w:hint="eastAsia"/>
        </w:rPr>
        <w:t>あさがお【朝顔】</w:t>
      </w:r>
      <w:r>
        <w:rPr>
          <w:rFonts w:hint="eastAsia"/>
          <w:lang w:eastAsia="zh-CN"/>
        </w:rPr>
        <w:t>［</w:t>
      </w:r>
      <w:r>
        <w:rPr>
          <w:rFonts w:hint="eastAsia"/>
        </w:rPr>
        <w:t>名</w:t>
      </w:r>
      <w:r>
        <w:rPr>
          <w:rFonts w:hint="eastAsia"/>
          <w:lang w:eastAsia="zh-CN"/>
        </w:rPr>
        <w:t>］</w:t>
      </w:r>
      <w:r>
        <w:rPr>
          <w:rFonts w:hint="eastAsia"/>
        </w:rPr>
        <w:t>①〔植物〕ひるがお科の1年生つる草。夏から初秋にかけて</w:t>
      </w:r>
      <w:r>
        <w:rPr>
          <w:rFonts w:hint="eastAsia"/>
          <w:lang w:eastAsia="zh-CN"/>
        </w:rPr>
        <w:t>，</w:t>
      </w:r>
      <w:r>
        <w:rPr>
          <w:rFonts w:hint="eastAsia"/>
        </w:rPr>
        <w:t>じょうご形の美しい花を開く。‖牵牛花。②男の小便をうける</w:t>
      </w:r>
      <w:r>
        <w:rPr>
          <w:rFonts w:hint="eastAsia"/>
          <w:lang w:eastAsia="zh-CN"/>
        </w:rPr>
        <w:t>，</w:t>
      </w:r>
      <w:r>
        <w:rPr>
          <w:rFonts w:hint="eastAsia"/>
        </w:rPr>
        <w:t>じょうご形の陶器。‖男用</w:t>
      </w:r>
      <w:r>
        <w:rPr>
          <w:rFonts w:hint="eastAsia"/>
          <w:lang w:eastAsia="zh-CN"/>
        </w:rPr>
        <w:t>（</w:t>
      </w:r>
      <w:r>
        <w:rPr>
          <w:rFonts w:hint="eastAsia"/>
        </w:rPr>
        <w:t>陶瓷</w:t>
      </w:r>
      <w:r>
        <w:rPr>
          <w:rFonts w:hint="eastAsia"/>
          <w:lang w:eastAsia="zh-CN"/>
        </w:rPr>
        <w:t>）</w:t>
      </w:r>
      <w:r>
        <w:rPr>
          <w:rFonts w:hint="eastAsia"/>
        </w:rPr>
        <w:t>便桶。</w:t>
      </w:r>
    </w:p>
    <w:p w14:paraId="157B689B">
      <w:pPr>
        <w:pStyle w:val="2"/>
        <w:rPr>
          <w:rFonts w:hint="eastAsia"/>
        </w:rPr>
      </w:pPr>
      <w:r>
        <w:rPr>
          <w:rFonts w:hint="eastAsia"/>
        </w:rPr>
        <w:t>あさくさのり【浅草海苔】</w:t>
      </w:r>
      <w:r>
        <w:rPr>
          <w:rFonts w:hint="eastAsia"/>
          <w:lang w:eastAsia="zh-CN"/>
        </w:rPr>
        <w:t>［</w:t>
      </w:r>
      <w:r>
        <w:rPr>
          <w:rFonts w:hint="eastAsia"/>
        </w:rPr>
        <w:t>名</w:t>
      </w:r>
      <w:r>
        <w:rPr>
          <w:rFonts w:hint="eastAsia"/>
          <w:lang w:eastAsia="zh-CN"/>
        </w:rPr>
        <w:t>］</w:t>
      </w:r>
      <w:r>
        <w:rPr>
          <w:rFonts w:hint="eastAsia"/>
        </w:rPr>
        <w:t>①内海に産する</w:t>
      </w:r>
      <w:r>
        <w:rPr>
          <w:rFonts w:hint="eastAsia"/>
          <w:lang w:eastAsia="zh-CN"/>
        </w:rPr>
        <w:t>，</w:t>
      </w:r>
      <w:r>
        <w:rPr>
          <w:rFonts w:hint="eastAsia"/>
        </w:rPr>
        <w:t>アマノリの一品種。むらさきのり。‖紫菜。②アサクサノリで作った干しのり。‖干紫菜。</w:t>
      </w:r>
    </w:p>
    <w:p w14:paraId="37E00CB9">
      <w:pPr>
        <w:pStyle w:val="2"/>
        <w:rPr>
          <w:rFonts w:hint="eastAsia"/>
        </w:rPr>
      </w:pPr>
      <w:r>
        <w:rPr>
          <w:rFonts w:hint="eastAsia"/>
        </w:rPr>
        <w:t>あさぐろ·い【浅黒い】</w:t>
      </w:r>
      <w:r>
        <w:rPr>
          <w:rFonts w:hint="eastAsia"/>
          <w:lang w:eastAsia="zh-CN"/>
        </w:rPr>
        <w:t>［</w:t>
      </w:r>
      <w:r>
        <w:rPr>
          <w:rFonts w:hint="eastAsia"/>
        </w:rPr>
        <w:t>形</w:t>
      </w:r>
      <w:r>
        <w:rPr>
          <w:rFonts w:hint="eastAsia"/>
          <w:lang w:eastAsia="zh-CN"/>
        </w:rPr>
        <w:t>］（</w:t>
      </w:r>
      <w:r>
        <w:rPr>
          <w:rFonts w:hint="eastAsia"/>
        </w:rPr>
        <w:t>皮膚が</w:t>
      </w:r>
      <w:r>
        <w:rPr>
          <w:rFonts w:hint="eastAsia"/>
          <w:lang w:eastAsia="zh-CN"/>
        </w:rPr>
        <w:t>）</w:t>
      </w:r>
      <w:r>
        <w:rPr>
          <w:rFonts w:hint="eastAsia"/>
        </w:rPr>
        <w:t>日焼して</w:t>
      </w:r>
      <w:r>
        <w:rPr>
          <w:rFonts w:hint="eastAsia"/>
          <w:lang w:eastAsia="zh-CN"/>
        </w:rPr>
        <w:t>，</w:t>
      </w:r>
      <w:r>
        <w:rPr>
          <w:rFonts w:hint="eastAsia"/>
        </w:rPr>
        <w:t>または日焼したように</w:t>
      </w:r>
      <w:r>
        <w:rPr>
          <w:rFonts w:hint="eastAsia"/>
          <w:lang w:eastAsia="zh-CN"/>
        </w:rPr>
        <w:t>，</w:t>
      </w:r>
      <w:r>
        <w:rPr>
          <w:rFonts w:hint="eastAsia"/>
        </w:rPr>
        <w:t>やや茶褐色だ。‖浅黑色的。</w:t>
      </w:r>
      <w:r>
        <w:rPr>
          <w:rFonts w:hint="eastAsia"/>
          <w:lang w:eastAsia="zh-CN"/>
        </w:rPr>
        <w:t>Δ</w:t>
      </w:r>
      <w:r>
        <w:rPr>
          <w:rFonts w:hint="eastAsia"/>
        </w:rPr>
        <w:t>～顔</w:t>
      </w:r>
      <w:r>
        <w:rPr>
          <w:rFonts w:hint="eastAsia"/>
          <w:lang w:eastAsia="zh-CN"/>
        </w:rPr>
        <w:t>／</w:t>
      </w:r>
      <w:r>
        <w:rPr>
          <w:rFonts w:hint="eastAsia"/>
        </w:rPr>
        <w:t>黝黑的脸。</w:t>
      </w:r>
    </w:p>
    <w:p w14:paraId="095F895E">
      <w:pPr>
        <w:pStyle w:val="2"/>
        <w:rPr>
          <w:rFonts w:hint="eastAsia"/>
        </w:rPr>
      </w:pPr>
      <w:r>
        <w:rPr>
          <w:rFonts w:hint="eastAsia"/>
        </w:rPr>
        <w:t>あさげ【朝食·朝餉】</w:t>
      </w:r>
      <w:r>
        <w:rPr>
          <w:rFonts w:hint="eastAsia"/>
          <w:lang w:eastAsia="zh-CN"/>
        </w:rPr>
        <w:t>［</w:t>
      </w:r>
      <w:r>
        <w:rPr>
          <w:rFonts w:hint="eastAsia"/>
        </w:rPr>
        <w:t>名</w:t>
      </w:r>
      <w:r>
        <w:rPr>
          <w:rFonts w:hint="eastAsia"/>
          <w:lang w:eastAsia="zh-CN"/>
        </w:rPr>
        <w:t>］</w:t>
      </w:r>
      <w:r>
        <w:rPr>
          <w:rFonts w:hint="eastAsia"/>
        </w:rPr>
        <w:t>あさめし。↔夕食</w:t>
      </w:r>
      <w:r>
        <w:rPr>
          <w:rFonts w:hint="eastAsia"/>
          <w:lang w:eastAsia="zh-CN"/>
        </w:rPr>
        <w:t>（</w:t>
      </w:r>
      <w:r>
        <w:rPr>
          <w:rFonts w:hint="eastAsia"/>
        </w:rPr>
        <w:t>ゆうげ</w:t>
      </w:r>
      <w:r>
        <w:rPr>
          <w:rFonts w:hint="eastAsia"/>
          <w:lang w:eastAsia="zh-CN"/>
        </w:rPr>
        <w:t>）</w:t>
      </w:r>
      <w:r>
        <w:rPr>
          <w:rFonts w:hint="eastAsia"/>
        </w:rPr>
        <w:t>。‖早饭。早餐。</w:t>
      </w:r>
    </w:p>
    <w:p w14:paraId="21310F9C">
      <w:pPr>
        <w:pStyle w:val="2"/>
        <w:rPr>
          <w:rFonts w:hint="eastAsia"/>
        </w:rPr>
      </w:pPr>
      <w:r>
        <w:rPr>
          <w:rFonts w:hint="eastAsia"/>
        </w:rPr>
        <w:t>あざけ·る【嘲る】</w:t>
      </w:r>
      <w:r>
        <w:rPr>
          <w:rFonts w:hint="eastAsia"/>
          <w:lang w:eastAsia="zh-CN"/>
        </w:rPr>
        <w:t>［</w:t>
      </w:r>
      <w:r>
        <w:rPr>
          <w:rFonts w:hint="eastAsia"/>
        </w:rPr>
        <w:t>五他</w:t>
      </w:r>
      <w:r>
        <w:rPr>
          <w:rFonts w:hint="eastAsia"/>
          <w:lang w:eastAsia="zh-CN"/>
        </w:rPr>
        <w:t>］</w:t>
      </w:r>
      <w:r>
        <w:rPr>
          <w:rFonts w:hint="eastAsia"/>
        </w:rPr>
        <w:t>見下して悪口を言う。ばかにして笑う。‖嘲笑。耻笑。讥讽。</w:t>
      </w:r>
    </w:p>
    <w:p w14:paraId="4CD0A3AE">
      <w:pPr>
        <w:pStyle w:val="2"/>
        <w:rPr>
          <w:rFonts w:hint="eastAsia"/>
        </w:rPr>
      </w:pPr>
      <w:r>
        <w:rPr>
          <w:rFonts w:hint="eastAsia"/>
        </w:rPr>
        <w:t>あさごはん【朝御飯】</w:t>
      </w:r>
      <w:r>
        <w:rPr>
          <w:rFonts w:hint="eastAsia"/>
          <w:lang w:eastAsia="zh-CN"/>
        </w:rPr>
        <w:t>［</w:t>
      </w:r>
      <w:r>
        <w:rPr>
          <w:rFonts w:hint="eastAsia"/>
        </w:rPr>
        <w:t>名</w:t>
      </w:r>
      <w:r>
        <w:rPr>
          <w:rFonts w:hint="eastAsia"/>
          <w:lang w:eastAsia="zh-CN"/>
        </w:rPr>
        <w:t>］</w:t>
      </w:r>
      <w:r>
        <w:rPr>
          <w:rFonts w:hint="eastAsia"/>
        </w:rPr>
        <w:t>朝の食事。朝飯。‖早饭。早餐。</w:t>
      </w:r>
    </w:p>
    <w:p w14:paraId="28D1A5C4">
      <w:pPr>
        <w:pStyle w:val="2"/>
        <w:rPr>
          <w:rFonts w:hint="eastAsia"/>
        </w:rPr>
      </w:pPr>
      <w:r>
        <w:rPr>
          <w:rFonts w:hint="eastAsia"/>
        </w:rPr>
        <w:t>あさざけ【朝酒】</w:t>
      </w:r>
      <w:r>
        <w:rPr>
          <w:rFonts w:hint="eastAsia"/>
          <w:lang w:eastAsia="zh-CN"/>
        </w:rPr>
        <w:t>［</w:t>
      </w:r>
      <w:r>
        <w:rPr>
          <w:rFonts w:hint="eastAsia"/>
        </w:rPr>
        <w:t>名</w:t>
      </w:r>
      <w:r>
        <w:rPr>
          <w:rFonts w:hint="eastAsia"/>
          <w:lang w:eastAsia="zh-CN"/>
        </w:rPr>
        <w:t>］</w:t>
      </w:r>
      <w:r>
        <w:rPr>
          <w:rFonts w:hint="eastAsia"/>
        </w:rPr>
        <w:t>朝から酒を飲むこと。朝飲む酒。‖晨酌。早酒。</w:t>
      </w:r>
    </w:p>
    <w:p w14:paraId="6742911E">
      <w:pPr>
        <w:pStyle w:val="2"/>
        <w:rPr>
          <w:rFonts w:hint="eastAsia"/>
        </w:rPr>
      </w:pPr>
      <w:r>
        <w:rPr>
          <w:rFonts w:hint="eastAsia"/>
        </w:rPr>
        <w:t>あさシャン【朝shampoo】</w:t>
      </w:r>
      <w:r>
        <w:rPr>
          <w:rFonts w:hint="eastAsia"/>
          <w:lang w:eastAsia="zh-CN"/>
        </w:rPr>
        <w:t>［</w:t>
      </w:r>
      <w:r>
        <w:rPr>
          <w:rFonts w:hint="eastAsia"/>
        </w:rPr>
        <w:t>名</w:t>
      </w:r>
      <w:r>
        <w:rPr>
          <w:rFonts w:hint="eastAsia"/>
          <w:lang w:eastAsia="zh-CN"/>
        </w:rPr>
        <w:t>］</w:t>
      </w:r>
      <w:r>
        <w:rPr>
          <w:rFonts w:hint="eastAsia"/>
        </w:rPr>
        <w:t>朝</w:t>
      </w:r>
      <w:r>
        <w:rPr>
          <w:rFonts w:hint="eastAsia"/>
          <w:lang w:eastAsia="zh-CN"/>
        </w:rPr>
        <w:t>，</w:t>
      </w:r>
      <w:r>
        <w:rPr>
          <w:rFonts w:hint="eastAsia"/>
        </w:rPr>
        <w:t>出かける前にシャンポーで髪を洗うこと。若者に定着した習慣。‖早晨出门前用香波洗发。</w:t>
      </w:r>
    </w:p>
    <w:p w14:paraId="2445F27A">
      <w:pPr>
        <w:pStyle w:val="2"/>
        <w:rPr>
          <w:rFonts w:hint="eastAsia"/>
        </w:rPr>
      </w:pPr>
      <w:r>
        <w:rPr>
          <w:rFonts w:hint="eastAsia"/>
        </w:rPr>
        <w:t>あさせ【浅瀬】</w:t>
      </w:r>
      <w:r>
        <w:rPr>
          <w:rFonts w:hint="eastAsia"/>
          <w:lang w:eastAsia="zh-CN"/>
        </w:rPr>
        <w:t>［</w:t>
      </w:r>
      <w:r>
        <w:rPr>
          <w:rFonts w:hint="eastAsia"/>
        </w:rPr>
        <w:t>名</w:t>
      </w:r>
      <w:r>
        <w:rPr>
          <w:rFonts w:hint="eastAsia"/>
          <w:lang w:eastAsia="zh-CN"/>
        </w:rPr>
        <w:t>］</w:t>
      </w:r>
      <w:r>
        <w:rPr>
          <w:rFonts w:hint="eastAsia"/>
        </w:rPr>
        <w:t>川の</w:t>
      </w:r>
      <w:r>
        <w:rPr>
          <w:rFonts w:hint="eastAsia"/>
          <w:lang w:eastAsia="zh-CN"/>
        </w:rPr>
        <w:t>，</w:t>
      </w:r>
      <w:r>
        <w:rPr>
          <w:rFonts w:hint="eastAsia"/>
        </w:rPr>
        <w:t>水の浅い所。海などにも言う。‖浅滩。浅水处。</w:t>
      </w:r>
      <w:r>
        <w:rPr>
          <w:rFonts w:hint="eastAsia"/>
          <w:lang w:eastAsia="zh-CN"/>
        </w:rPr>
        <w:t>Δ</w:t>
      </w:r>
      <w:r>
        <w:rPr>
          <w:rFonts w:hint="eastAsia"/>
        </w:rPr>
        <w:t>船が～に乗りあげた</w:t>
      </w:r>
      <w:r>
        <w:rPr>
          <w:rFonts w:hint="eastAsia"/>
          <w:lang w:eastAsia="zh-CN"/>
        </w:rPr>
        <w:t>／</w:t>
      </w:r>
      <w:r>
        <w:rPr>
          <w:rFonts w:hint="eastAsia"/>
        </w:rPr>
        <w:t>船搁浅了。</w:t>
      </w:r>
    </w:p>
    <w:p w14:paraId="570EC92B">
      <w:pPr>
        <w:pStyle w:val="2"/>
        <w:rPr>
          <w:rFonts w:hint="eastAsia"/>
        </w:rPr>
      </w:pPr>
      <w:del w:id="487" w:author="伍逸群" w:date="2025-09-07T16:54:34Z">
        <w:r>
          <w:rPr>
            <w:rFonts w:hint="eastAsia"/>
          </w:rPr>
          <w:delText>あさぢえ</w:delText>
        </w:r>
      </w:del>
      <w:ins w:id="488" w:author="伍逸群" w:date="2025-09-07T16:54:34Z">
        <w:r>
          <w:rPr>
            <w:rFonts w:hint="eastAsia"/>
          </w:rPr>
          <w:t>あさちえ</w:t>
        </w:r>
      </w:ins>
      <w:r>
        <w:rPr>
          <w:rFonts w:hint="eastAsia"/>
        </w:rPr>
        <w:t>【浅知恵】</w:t>
      </w:r>
      <w:r>
        <w:rPr>
          <w:rFonts w:hint="eastAsia"/>
          <w:lang w:eastAsia="zh-CN"/>
        </w:rPr>
        <w:t>［</w:t>
      </w:r>
      <w:r>
        <w:rPr>
          <w:rFonts w:hint="eastAsia"/>
        </w:rPr>
        <w:t>名</w:t>
      </w:r>
      <w:r>
        <w:rPr>
          <w:rFonts w:hint="eastAsia"/>
          <w:lang w:eastAsia="zh-CN"/>
        </w:rPr>
        <w:t>］</w:t>
      </w:r>
      <w:r>
        <w:rPr>
          <w:rFonts w:hint="eastAsia"/>
        </w:rPr>
        <w:t>考えが浅い知恵。底の見えすいている知恵。‖浅见。浅识。</w:t>
      </w:r>
    </w:p>
    <w:p w14:paraId="6957229E">
      <w:pPr>
        <w:pStyle w:val="2"/>
        <w:rPr>
          <w:rFonts w:hint="eastAsia"/>
        </w:rPr>
      </w:pPr>
      <w:r>
        <w:rPr>
          <w:rFonts w:hint="eastAsia"/>
        </w:rPr>
        <w:t>あさつき【浅葱·糸葱】</w:t>
      </w:r>
      <w:r>
        <w:rPr>
          <w:rFonts w:hint="eastAsia"/>
          <w:lang w:eastAsia="zh-CN"/>
        </w:rPr>
        <w:t>［</w:t>
      </w:r>
      <w:r>
        <w:rPr>
          <w:rFonts w:hint="eastAsia"/>
        </w:rPr>
        <w:t>名</w:t>
      </w:r>
      <w:r>
        <w:rPr>
          <w:rFonts w:hint="eastAsia"/>
          <w:lang w:eastAsia="zh-CN"/>
        </w:rPr>
        <w:t>］</w:t>
      </w:r>
      <w:del w:id="489" w:author="伍逸群" w:date="2025-09-07T16:54:34Z">
        <w:r>
          <w:rPr>
            <w:rFonts w:hint="eastAsia"/>
          </w:rPr>
          <w:delText>〔</w:delText>
        </w:r>
      </w:del>
      <w:ins w:id="490" w:author="伍逸群" w:date="2025-09-07T16:54:34Z">
        <w:r>
          <w:rPr>
            <w:rFonts w:hint="eastAsia"/>
            <w:lang w:eastAsia="zh-CN"/>
          </w:rPr>
          <w:t>［</w:t>
        </w:r>
      </w:ins>
      <w:r>
        <w:rPr>
          <w:rFonts w:hint="eastAsia"/>
        </w:rPr>
        <w:t>植物</w:t>
      </w:r>
      <w:del w:id="491" w:author="伍逸群" w:date="2025-09-07T16:54:34Z">
        <w:r>
          <w:rPr>
            <w:rFonts w:hint="eastAsia"/>
          </w:rPr>
          <w:delText>〕</w:delText>
        </w:r>
      </w:del>
      <w:r>
        <w:rPr>
          <w:rFonts w:hint="eastAsia"/>
        </w:rPr>
        <w:t>鱗茎を食べる多年草。葉はねぎに似て細く</w:t>
      </w:r>
      <w:r>
        <w:rPr>
          <w:rFonts w:hint="eastAsia"/>
          <w:lang w:eastAsia="zh-CN"/>
        </w:rPr>
        <w:t>，</w:t>
      </w:r>
      <w:r>
        <w:rPr>
          <w:rFonts w:hint="eastAsia"/>
        </w:rPr>
        <w:t>ねぎほど臭くない。若いうちは食用。‖细香葱。</w:t>
      </w:r>
    </w:p>
    <w:p w14:paraId="3A95AC16">
      <w:pPr>
        <w:pStyle w:val="2"/>
        <w:rPr>
          <w:rFonts w:hint="eastAsia"/>
        </w:rPr>
      </w:pPr>
      <w:r>
        <w:rPr>
          <w:rFonts w:hint="eastAsia"/>
        </w:rPr>
        <w:t>あさって【明後日】</w:t>
      </w:r>
      <w:r>
        <w:rPr>
          <w:rFonts w:hint="eastAsia"/>
          <w:lang w:eastAsia="zh-CN"/>
        </w:rPr>
        <w:t>［</w:t>
      </w:r>
      <w:r>
        <w:rPr>
          <w:rFonts w:hint="eastAsia"/>
        </w:rPr>
        <w:t>名</w:t>
      </w:r>
      <w:r>
        <w:rPr>
          <w:rFonts w:hint="eastAsia"/>
          <w:lang w:eastAsia="zh-CN"/>
        </w:rPr>
        <w:t>］</w:t>
      </w:r>
      <w:r>
        <w:rPr>
          <w:rFonts w:hint="eastAsia"/>
        </w:rPr>
        <w:t>あすの次の日。みょうごにち。‖后天。</w:t>
      </w:r>
    </w:p>
    <w:p w14:paraId="7FEE1D8C">
      <w:pPr>
        <w:pStyle w:val="2"/>
        <w:rPr>
          <w:ins w:id="492" w:author="伍逸群" w:date="2025-09-07T16:54:34Z"/>
          <w:rFonts w:hint="eastAsia" w:eastAsiaTheme="minorEastAsia"/>
          <w:lang w:eastAsia="zh-CN"/>
        </w:rPr>
      </w:pPr>
      <w:r>
        <w:rPr>
          <w:rFonts w:hint="eastAsia"/>
        </w:rPr>
        <w:t>あさっぱら【朝っぱら】</w:t>
      </w:r>
      <w:r>
        <w:rPr>
          <w:rFonts w:hint="eastAsia"/>
          <w:lang w:eastAsia="zh-CN"/>
        </w:rPr>
        <w:t>［</w:t>
      </w:r>
      <w:r>
        <w:rPr>
          <w:rFonts w:hint="eastAsia"/>
        </w:rPr>
        <w:t>名</w:t>
      </w:r>
      <w:r>
        <w:rPr>
          <w:rFonts w:hint="eastAsia"/>
          <w:lang w:eastAsia="zh-CN"/>
        </w:rPr>
        <w:t>］</w:t>
      </w:r>
      <w:del w:id="493" w:author="伍逸群" w:date="2025-09-07T16:54:34Z">
        <w:r>
          <w:rPr>
            <w:rFonts w:hint="eastAsia"/>
          </w:rPr>
          <w:delText>〔俗〕</w:delText>
        </w:r>
      </w:del>
      <w:ins w:id="494" w:author="伍逸群" w:date="2025-09-07T16:54:34Z">
        <w:r>
          <w:rPr>
            <w:rFonts w:hint="eastAsia"/>
            <w:lang w:eastAsia="zh-CN"/>
          </w:rPr>
          <w:t>［</w:t>
        </w:r>
      </w:ins>
      <w:ins w:id="495" w:author="伍逸群" w:date="2025-09-07T16:54:34Z">
        <w:r>
          <w:rPr>
            <w:rFonts w:hint="eastAsia"/>
          </w:rPr>
          <w:t>俗</w:t>
        </w:r>
      </w:ins>
      <w:ins w:id="496" w:author="伍逸群" w:date="2025-09-07T16:54:34Z">
        <w:r>
          <w:rPr>
            <w:rFonts w:hint="eastAsia"/>
            <w:lang w:eastAsia="zh-CN"/>
          </w:rPr>
          <w:t>］</w:t>
        </w:r>
      </w:ins>
      <w:r>
        <w:rPr>
          <w:rFonts w:hint="eastAsia"/>
        </w:rPr>
        <w:t>朝早く。早朝。‖大清早。</w:t>
      </w:r>
      <w:r>
        <w:rPr>
          <w:rFonts w:hint="eastAsia"/>
          <w:lang w:eastAsia="zh-CN"/>
        </w:rPr>
        <w:t>Δ</w:t>
      </w:r>
      <w:r>
        <w:rPr>
          <w:rFonts w:hint="eastAsia"/>
        </w:rPr>
        <w:t>～から何の用だ</w:t>
      </w:r>
      <w:r>
        <w:rPr>
          <w:rFonts w:hint="eastAsia"/>
          <w:lang w:eastAsia="zh-CN"/>
        </w:rPr>
        <w:t>／</w:t>
      </w:r>
      <w:r>
        <w:rPr>
          <w:rFonts w:hint="eastAsia"/>
        </w:rPr>
        <w:t>一大早儿</w:t>
      </w:r>
      <w:r>
        <w:rPr>
          <w:rFonts w:hint="eastAsia"/>
          <w:lang w:eastAsia="zh-CN"/>
        </w:rPr>
        <w:t>，</w:t>
      </w:r>
      <w:r>
        <w:rPr>
          <w:rFonts w:hint="eastAsia"/>
        </w:rPr>
        <w:t>有什么事</w:t>
      </w:r>
      <w:r>
        <w:rPr>
          <w:rFonts w:hint="eastAsia"/>
          <w:lang w:eastAsia="zh-CN"/>
        </w:rPr>
        <w:t>？</w:t>
      </w:r>
    </w:p>
    <w:p w14:paraId="1364A6AE">
      <w:pPr>
        <w:pStyle w:val="2"/>
        <w:rPr>
          <w:rFonts w:hint="eastAsia"/>
        </w:rPr>
      </w:pPr>
      <w:r>
        <w:rPr>
          <w:rFonts w:hint="eastAsia"/>
        </w:rPr>
        <w:t>あざと·い</w:t>
      </w:r>
      <w:r>
        <w:rPr>
          <w:rFonts w:hint="eastAsia"/>
          <w:lang w:eastAsia="zh-CN"/>
        </w:rPr>
        <w:t>［</w:t>
      </w:r>
      <w:r>
        <w:rPr>
          <w:rFonts w:hint="eastAsia"/>
        </w:rPr>
        <w:t>形</w:t>
      </w:r>
      <w:r>
        <w:rPr>
          <w:rFonts w:hint="eastAsia"/>
          <w:lang w:eastAsia="zh-CN"/>
        </w:rPr>
        <w:t>］</w:t>
      </w:r>
      <w:r>
        <w:rPr>
          <w:rFonts w:hint="eastAsia"/>
        </w:rPr>
        <w:t>①押しの強い</w:t>
      </w:r>
      <w:r>
        <w:rPr>
          <w:rFonts w:hint="eastAsia"/>
          <w:lang w:eastAsia="zh-CN"/>
        </w:rPr>
        <w:t>，</w:t>
      </w:r>
      <w:del w:id="497" w:author="伍逸群" w:date="2025-09-07T16:54:34Z">
        <w:r>
          <w:rPr>
            <w:rFonts w:hint="eastAsia"/>
          </w:rPr>
          <w:delText>どぎついやりかただ</w:delText>
        </w:r>
      </w:del>
      <w:ins w:id="498" w:author="伍逸群" w:date="2025-09-07T16:54:34Z">
        <w:r>
          <w:rPr>
            <w:rFonts w:hint="eastAsia"/>
          </w:rPr>
          <w:t>どざついやりかただ</w:t>
        </w:r>
      </w:ins>
      <w:r>
        <w:rPr>
          <w:rFonts w:hint="eastAsia"/>
        </w:rPr>
        <w:t>。‖刁狠的。厉害的。</w:t>
      </w:r>
      <w:r>
        <w:rPr>
          <w:rFonts w:hint="eastAsia"/>
          <w:lang w:eastAsia="zh-CN"/>
        </w:rPr>
        <w:t>Δ</w:t>
      </w:r>
      <w:r>
        <w:rPr>
          <w:rFonts w:hint="eastAsia"/>
        </w:rPr>
        <w:t>～商法</w:t>
      </w:r>
      <w:r>
        <w:rPr>
          <w:rFonts w:hint="eastAsia"/>
          <w:lang w:eastAsia="zh-CN"/>
        </w:rPr>
        <w:t>／</w:t>
      </w:r>
      <w:r>
        <w:rPr>
          <w:rFonts w:hint="eastAsia"/>
        </w:rPr>
        <w:t>刁狠的经商方式。②小りこうだ。‖小聪明的。</w:t>
      </w:r>
    </w:p>
    <w:p w14:paraId="1FC91239">
      <w:pPr>
        <w:pStyle w:val="2"/>
        <w:rPr>
          <w:ins w:id="499" w:author="伍逸群" w:date="2025-09-07T16:54:34Z"/>
          <w:rFonts w:hint="eastAsia"/>
        </w:rPr>
      </w:pPr>
      <w:r>
        <w:rPr>
          <w:rFonts w:hint="eastAsia"/>
        </w:rPr>
        <w:t>あさなあさな【朝な朝な】</w:t>
      </w:r>
      <w:r>
        <w:rPr>
          <w:rFonts w:hint="eastAsia"/>
          <w:lang w:eastAsia="zh-CN"/>
        </w:rPr>
        <w:t>［</w:t>
      </w:r>
      <w:r>
        <w:rPr>
          <w:rFonts w:hint="eastAsia"/>
        </w:rPr>
        <w:t>副</w:t>
      </w:r>
      <w:r>
        <w:rPr>
          <w:rFonts w:hint="eastAsia"/>
          <w:lang w:eastAsia="zh-CN"/>
        </w:rPr>
        <w:t>］</w:t>
      </w:r>
      <w:r>
        <w:rPr>
          <w:rFonts w:hint="eastAsia"/>
        </w:rPr>
        <w:t>毎朝。↔夜な夜</w:t>
      </w:r>
    </w:p>
    <w:p w14:paraId="04B2B2B8">
      <w:pPr>
        <w:pStyle w:val="2"/>
        <w:rPr>
          <w:ins w:id="500" w:author="伍逸群" w:date="2025-09-07T16:54:34Z"/>
          <w:rFonts w:hint="eastAsia"/>
        </w:rPr>
      </w:pPr>
    </w:p>
    <w:p w14:paraId="6F174AE0">
      <w:pPr>
        <w:pStyle w:val="2"/>
        <w:rPr>
          <w:ins w:id="501" w:author="伍逸群" w:date="2025-09-07T16:54:34Z"/>
          <w:rFonts w:hint="eastAsia"/>
        </w:rPr>
      </w:pPr>
      <w:ins w:id="502" w:author="伍逸群" w:date="2025-09-07T16:54:34Z">
        <w:r>
          <w:rPr>
            <w:rFonts w:hint="eastAsia"/>
          </w:rPr>
          <w:t>===page_021_col2.png===</w:t>
        </w:r>
      </w:ins>
    </w:p>
    <w:p w14:paraId="66D75873">
      <w:pPr>
        <w:pStyle w:val="2"/>
        <w:rPr>
          <w:rFonts w:hint="eastAsia"/>
        </w:rPr>
      </w:pPr>
      <w:r>
        <w:rPr>
          <w:rFonts w:hint="eastAsia"/>
        </w:rPr>
        <w:t>な</w:t>
      </w:r>
      <w:r>
        <w:rPr>
          <w:rFonts w:hint="eastAsia"/>
          <w:lang w:eastAsia="zh-CN"/>
        </w:rPr>
        <w:t>（</w:t>
      </w:r>
      <w:r>
        <w:rPr>
          <w:rFonts w:hint="eastAsia"/>
        </w:rPr>
        <w:t>よなよな</w:t>
      </w:r>
      <w:r>
        <w:rPr>
          <w:rFonts w:hint="eastAsia"/>
          <w:lang w:eastAsia="zh-CN"/>
        </w:rPr>
        <w:t>）</w:t>
      </w:r>
      <w:r>
        <w:rPr>
          <w:rFonts w:hint="eastAsia"/>
        </w:rPr>
        <w:t>。‖每天早晨。</w:t>
      </w:r>
      <w:r>
        <w:rPr>
          <w:rFonts w:hint="eastAsia"/>
          <w:lang w:eastAsia="zh-CN"/>
        </w:rPr>
        <w:t>Δ</w:t>
      </w:r>
      <w:r>
        <w:rPr>
          <w:rFonts w:hint="eastAsia"/>
        </w:rPr>
        <w:t>～鳥の声をきく</w:t>
      </w:r>
      <w:r>
        <w:rPr>
          <w:rFonts w:hint="eastAsia"/>
          <w:lang w:eastAsia="zh-CN"/>
        </w:rPr>
        <w:t>／</w:t>
      </w:r>
      <w:r>
        <w:rPr>
          <w:rFonts w:hint="eastAsia"/>
        </w:rPr>
        <w:t>每日早晨闻啼鸟。</w:t>
      </w:r>
    </w:p>
    <w:p w14:paraId="41242C7E">
      <w:pPr>
        <w:pStyle w:val="2"/>
        <w:rPr>
          <w:rFonts w:hint="eastAsia"/>
        </w:rPr>
      </w:pPr>
      <w:r>
        <w:rPr>
          <w:rFonts w:hint="eastAsia"/>
        </w:rPr>
        <w:t>あさなゆうな【朝な夕な】</w:t>
      </w:r>
      <w:r>
        <w:rPr>
          <w:rFonts w:hint="eastAsia"/>
          <w:lang w:eastAsia="zh-CN"/>
        </w:rPr>
        <w:t>［</w:t>
      </w:r>
      <w:r>
        <w:rPr>
          <w:rFonts w:hint="eastAsia"/>
        </w:rPr>
        <w:t>副</w:t>
      </w:r>
      <w:r>
        <w:rPr>
          <w:rFonts w:hint="eastAsia"/>
          <w:lang w:eastAsia="zh-CN"/>
        </w:rPr>
        <w:t>］</w:t>
      </w:r>
      <w:r>
        <w:rPr>
          <w:rFonts w:hint="eastAsia"/>
        </w:rPr>
        <w:t>あさゆう。転じて</w:t>
      </w:r>
      <w:r>
        <w:rPr>
          <w:rFonts w:hint="eastAsia"/>
          <w:lang w:eastAsia="zh-CN"/>
        </w:rPr>
        <w:t>，</w:t>
      </w:r>
      <w:r>
        <w:rPr>
          <w:rFonts w:hint="eastAsia"/>
        </w:rPr>
        <w:t>常に。‖早晚。朝朝暮暮。经常。</w:t>
      </w:r>
      <w:r>
        <w:rPr>
          <w:rFonts w:hint="eastAsia"/>
          <w:lang w:eastAsia="zh-CN"/>
        </w:rPr>
        <w:t>Δ</w:t>
      </w:r>
      <w:r>
        <w:rPr>
          <w:rFonts w:hint="eastAsia"/>
        </w:rPr>
        <w:t>～植木の手入をする</w:t>
      </w:r>
      <w:r>
        <w:rPr>
          <w:rFonts w:hint="eastAsia"/>
          <w:lang w:eastAsia="zh-CN"/>
        </w:rPr>
        <w:t>／</w:t>
      </w:r>
      <w:r>
        <w:rPr>
          <w:rFonts w:hint="eastAsia"/>
        </w:rPr>
        <w:t>经常侍弄栽的树。</w:t>
      </w:r>
    </w:p>
    <w:p w14:paraId="4062F15E">
      <w:pPr>
        <w:pStyle w:val="2"/>
        <w:rPr>
          <w:rFonts w:hint="eastAsia"/>
        </w:rPr>
      </w:pPr>
      <w:r>
        <w:rPr>
          <w:rFonts w:hint="eastAsia"/>
        </w:rPr>
        <w:t>あさね【朝寝】</w:t>
      </w:r>
      <w:r>
        <w:rPr>
          <w:rFonts w:hint="eastAsia"/>
          <w:lang w:eastAsia="zh-CN"/>
        </w:rPr>
        <w:t>［</w:t>
      </w:r>
      <w:r>
        <w:rPr>
          <w:rFonts w:hint="eastAsia"/>
        </w:rPr>
        <w:t>名</w:t>
      </w:r>
      <w:r>
        <w:rPr>
          <w:rFonts w:hint="eastAsia"/>
          <w:lang w:eastAsia="zh-CN"/>
        </w:rPr>
        <w:t>］</w:t>
      </w:r>
      <w:r>
        <w:rPr>
          <w:rFonts w:hint="eastAsia"/>
        </w:rPr>
        <w:t>朝おそくまで寝ていること。‖睡早觉。</w:t>
      </w:r>
      <w:r>
        <w:rPr>
          <w:rFonts w:hint="eastAsia"/>
          <w:lang w:eastAsia="zh-CN"/>
        </w:rPr>
        <w:t>Δ</w:t>
      </w:r>
      <w:r>
        <w:rPr>
          <w:rFonts w:hint="eastAsia"/>
        </w:rPr>
        <w:t>～をして遅刻した</w:t>
      </w:r>
      <w:r>
        <w:rPr>
          <w:rFonts w:hint="eastAsia"/>
          <w:lang w:eastAsia="zh-CN"/>
        </w:rPr>
        <w:t>／</w:t>
      </w:r>
      <w:r>
        <w:rPr>
          <w:rFonts w:hint="eastAsia"/>
        </w:rPr>
        <w:t>睡过了头</w:t>
      </w:r>
      <w:r>
        <w:rPr>
          <w:rFonts w:hint="eastAsia"/>
          <w:lang w:eastAsia="zh-CN"/>
        </w:rPr>
        <w:t>，</w:t>
      </w:r>
      <w:r>
        <w:rPr>
          <w:rFonts w:hint="eastAsia"/>
        </w:rPr>
        <w:t>迟到了。</w:t>
      </w:r>
      <w:r>
        <w:rPr>
          <w:rFonts w:hint="eastAsia"/>
          <w:lang w:eastAsia="zh-CN"/>
        </w:rPr>
        <w:t>Δ</w:t>
      </w:r>
      <w:r>
        <w:rPr>
          <w:rFonts w:hint="eastAsia"/>
        </w:rPr>
        <w:t>休みの日はいつもより～をする</w:t>
      </w:r>
      <w:r>
        <w:rPr>
          <w:rFonts w:hint="eastAsia"/>
          <w:lang w:eastAsia="zh-CN"/>
        </w:rPr>
        <w:t>／</w:t>
      </w:r>
      <w:r>
        <w:rPr>
          <w:rFonts w:hint="eastAsia"/>
        </w:rPr>
        <w:t>假日比平时起得</w:t>
      </w:r>
      <w:r>
        <w:rPr>
          <w:rFonts w:hint="eastAsia"/>
          <w:lang w:val="en-US" w:eastAsia="zh-CN"/>
        </w:rPr>
        <w:t>晚</w:t>
      </w:r>
      <w:r>
        <w:rPr>
          <w:rFonts w:hint="eastAsia"/>
        </w:rPr>
        <w:t>。～ぼう【～坊】</w:t>
      </w:r>
      <w:r>
        <w:rPr>
          <w:rFonts w:hint="eastAsia"/>
          <w:lang w:eastAsia="zh-CN"/>
        </w:rPr>
        <w:t>［</w:t>
      </w:r>
      <w:r>
        <w:rPr>
          <w:rFonts w:hint="eastAsia"/>
        </w:rPr>
        <w:t>名</w:t>
      </w:r>
      <w:del w:id="503" w:author="伍逸群" w:date="2025-09-07T16:54:34Z">
        <w:r>
          <w:rPr>
            <w:rFonts w:hint="eastAsia"/>
          </w:rPr>
          <w:delText>ノナ</w:delText>
        </w:r>
      </w:del>
      <w:ins w:id="504" w:author="伍逸群" w:date="2025-09-07T16:54:34Z">
        <w:r>
          <w:rPr>
            <w:rFonts w:hint="eastAsia"/>
            <w:lang w:eastAsia="zh-CN"/>
          </w:rPr>
          <w:t>／</w:t>
        </w:r>
      </w:ins>
      <w:ins w:id="505" w:author="伍逸群" w:date="2025-09-07T16:54:34Z">
        <w:r>
          <w:rPr>
            <w:rFonts w:hint="eastAsia"/>
          </w:rPr>
          <w:t>ナ</w:t>
        </w:r>
      </w:ins>
      <w:r>
        <w:rPr>
          <w:rFonts w:hint="eastAsia"/>
          <w:lang w:eastAsia="zh-CN"/>
        </w:rPr>
        <w:t>］</w:t>
      </w:r>
      <w:r>
        <w:rPr>
          <w:rFonts w:hint="eastAsia"/>
        </w:rPr>
        <w:t>朝寝をする人。朝寝をすること。‖爱睡早觉的人。睡早觉。</w:t>
      </w:r>
      <w:r>
        <w:rPr>
          <w:rFonts w:hint="eastAsia"/>
          <w:lang w:eastAsia="zh-CN"/>
        </w:rPr>
        <w:t>Δ</w:t>
      </w:r>
      <w:r>
        <w:rPr>
          <w:rFonts w:hint="eastAsia"/>
        </w:rPr>
        <w:t>彼は～だ</w:t>
      </w:r>
      <w:r>
        <w:rPr>
          <w:rFonts w:hint="eastAsia"/>
          <w:lang w:eastAsia="zh-CN"/>
        </w:rPr>
        <w:t>／</w:t>
      </w:r>
      <w:r>
        <w:rPr>
          <w:rFonts w:hint="eastAsia"/>
        </w:rPr>
        <w:t>他爱睡早觉。</w:t>
      </w:r>
    </w:p>
    <w:p w14:paraId="14A67F5C">
      <w:pPr>
        <w:pStyle w:val="2"/>
        <w:rPr>
          <w:rFonts w:hint="eastAsia"/>
        </w:rPr>
      </w:pPr>
      <w:r>
        <w:rPr>
          <w:rFonts w:hint="eastAsia"/>
        </w:rPr>
        <w:t>あさはか【浅はか】</w:t>
      </w:r>
      <w:r>
        <w:rPr>
          <w:rFonts w:hint="eastAsia"/>
          <w:lang w:eastAsia="zh-CN"/>
        </w:rPr>
        <w:t>［</w:t>
      </w:r>
      <w:r>
        <w:rPr>
          <w:rFonts w:hint="eastAsia"/>
        </w:rPr>
        <w:t>ダナ</w:t>
      </w:r>
      <w:r>
        <w:rPr>
          <w:rFonts w:hint="eastAsia"/>
          <w:lang w:eastAsia="zh-CN"/>
        </w:rPr>
        <w:t>］</w:t>
      </w:r>
      <w:r>
        <w:rPr>
          <w:rFonts w:hint="eastAsia"/>
        </w:rPr>
        <w:t>考えが浅いさま。‖浅薄。肤浅。</w:t>
      </w:r>
      <w:r>
        <w:rPr>
          <w:rFonts w:hint="eastAsia"/>
          <w:lang w:eastAsia="zh-CN"/>
        </w:rPr>
        <w:t>Δ</w:t>
      </w:r>
      <w:r>
        <w:rPr>
          <w:rFonts w:hint="eastAsia"/>
        </w:rPr>
        <w:t>君の考えはあまりにも～だ</w:t>
      </w:r>
      <w:r>
        <w:rPr>
          <w:rFonts w:hint="eastAsia"/>
          <w:lang w:eastAsia="zh-CN"/>
        </w:rPr>
        <w:t>／</w:t>
      </w:r>
      <w:r>
        <w:rPr>
          <w:rFonts w:hint="eastAsia"/>
        </w:rPr>
        <w:t>你的想法未免太简单。</w:t>
      </w:r>
      <w:r>
        <w:rPr>
          <w:rFonts w:hint="eastAsia"/>
          <w:lang w:eastAsia="zh-CN"/>
        </w:rPr>
        <w:t>Δ</w:t>
      </w:r>
      <w:r>
        <w:rPr>
          <w:rFonts w:hint="eastAsia"/>
        </w:rPr>
        <w:t>あいつは～な奴だ</w:t>
      </w:r>
      <w:r>
        <w:rPr>
          <w:rFonts w:hint="eastAsia"/>
          <w:lang w:eastAsia="zh-CN"/>
        </w:rPr>
        <w:t>／</w:t>
      </w:r>
      <w:r>
        <w:rPr>
          <w:rFonts w:hint="eastAsia"/>
        </w:rPr>
        <w:t>那家伙太浅薄。</w:t>
      </w:r>
    </w:p>
    <w:p w14:paraId="36EECFD6">
      <w:pPr>
        <w:pStyle w:val="2"/>
        <w:rPr>
          <w:rFonts w:hint="eastAsia"/>
        </w:rPr>
      </w:pPr>
      <w:r>
        <w:rPr>
          <w:rFonts w:hint="eastAsia"/>
        </w:rPr>
        <w:t>あさはん【朝飯】</w:t>
      </w:r>
      <w:r>
        <w:rPr>
          <w:rFonts w:hint="eastAsia"/>
          <w:lang w:eastAsia="zh-CN"/>
        </w:rPr>
        <w:t>［</w:t>
      </w:r>
      <w:r>
        <w:rPr>
          <w:rFonts w:hint="eastAsia"/>
        </w:rPr>
        <w:t>名</w:t>
      </w:r>
      <w:r>
        <w:rPr>
          <w:rFonts w:hint="eastAsia"/>
          <w:lang w:eastAsia="zh-CN"/>
        </w:rPr>
        <w:t>］</w:t>
      </w:r>
      <w:r>
        <w:rPr>
          <w:rFonts w:hint="eastAsia"/>
        </w:rPr>
        <w:t>あさめし。あさげ。‖早饭。早餐。</w:t>
      </w:r>
    </w:p>
    <w:p w14:paraId="05DD2D53">
      <w:pPr>
        <w:pStyle w:val="2"/>
        <w:rPr>
          <w:rFonts w:hint="eastAsia"/>
        </w:rPr>
      </w:pPr>
      <w:r>
        <w:rPr>
          <w:rFonts w:hint="eastAsia"/>
        </w:rPr>
        <w:t>あさばん【朝晩】</w:t>
      </w:r>
      <w:r>
        <w:rPr>
          <w:rFonts w:hint="eastAsia"/>
          <w:lang w:eastAsia="zh-CN"/>
        </w:rPr>
        <w:t>［</w:t>
      </w:r>
      <w:r>
        <w:rPr>
          <w:rFonts w:hint="eastAsia"/>
        </w:rPr>
        <w:t>名</w:t>
      </w:r>
      <w:r>
        <w:rPr>
          <w:rFonts w:hint="eastAsia"/>
          <w:lang w:eastAsia="zh-CN"/>
        </w:rPr>
        <w:t>］</w:t>
      </w:r>
      <w:r>
        <w:rPr>
          <w:rFonts w:hint="eastAsia"/>
        </w:rPr>
        <w:t>あさゆう。転じて</w:t>
      </w:r>
      <w:r>
        <w:rPr>
          <w:rFonts w:hint="eastAsia"/>
          <w:lang w:eastAsia="zh-CN"/>
        </w:rPr>
        <w:t>，</w:t>
      </w:r>
      <w:r>
        <w:rPr>
          <w:rFonts w:hint="eastAsia"/>
        </w:rPr>
        <w:t>いつも。‖早晚。经常。</w:t>
      </w:r>
      <w:r>
        <w:rPr>
          <w:rFonts w:hint="eastAsia"/>
          <w:lang w:eastAsia="zh-CN"/>
        </w:rPr>
        <w:t>Δ</w:t>
      </w:r>
      <w:r>
        <w:rPr>
          <w:rFonts w:hint="eastAsia"/>
        </w:rPr>
        <w:t>～はめっきり涼しくなった</w:t>
      </w:r>
      <w:r>
        <w:rPr>
          <w:rFonts w:hint="eastAsia"/>
          <w:lang w:eastAsia="zh-CN"/>
        </w:rPr>
        <w:t>／</w:t>
      </w:r>
      <w:r>
        <w:rPr>
          <w:rFonts w:hint="eastAsia"/>
          <w:lang w:val="en-US" w:eastAsia="zh-CN"/>
        </w:rPr>
        <w:t>早晚</w:t>
      </w:r>
      <w:r>
        <w:rPr>
          <w:rFonts w:hint="eastAsia"/>
        </w:rPr>
        <w:t>凉快多了。</w:t>
      </w:r>
      <w:r>
        <w:rPr>
          <w:rFonts w:hint="eastAsia"/>
          <w:lang w:eastAsia="zh-CN"/>
        </w:rPr>
        <w:t>Δ</w:t>
      </w:r>
      <w:r>
        <w:rPr>
          <w:rFonts w:hint="eastAsia"/>
        </w:rPr>
        <w:t>～入院している友人を思う</w:t>
      </w:r>
      <w:r>
        <w:rPr>
          <w:rFonts w:hint="eastAsia"/>
          <w:lang w:eastAsia="zh-CN"/>
        </w:rPr>
        <w:t>／</w:t>
      </w:r>
      <w:r>
        <w:rPr>
          <w:rFonts w:hint="eastAsia"/>
        </w:rPr>
        <w:t>时常想念住院的朋友。</w:t>
      </w:r>
    </w:p>
    <w:p w14:paraId="0E8C8679">
      <w:pPr>
        <w:pStyle w:val="2"/>
        <w:rPr>
          <w:rFonts w:hint="eastAsia"/>
        </w:rPr>
      </w:pPr>
      <w:r>
        <w:rPr>
          <w:rFonts w:hint="eastAsia"/>
        </w:rPr>
        <w:t>あさひ【朝日·旭】</w:t>
      </w:r>
      <w:r>
        <w:rPr>
          <w:rFonts w:hint="eastAsia"/>
          <w:lang w:eastAsia="zh-CN"/>
        </w:rPr>
        <w:t>［</w:t>
      </w:r>
      <w:r>
        <w:rPr>
          <w:rFonts w:hint="eastAsia"/>
        </w:rPr>
        <w:t>名</w:t>
      </w:r>
      <w:r>
        <w:rPr>
          <w:rFonts w:hint="eastAsia"/>
          <w:lang w:eastAsia="zh-CN"/>
        </w:rPr>
        <w:t>］</w:t>
      </w:r>
      <w:r>
        <w:rPr>
          <w:rFonts w:hint="eastAsia"/>
        </w:rPr>
        <w:t>朝のぼる太陽。その光。‖朝阳。旭日。朝晖。</w:t>
      </w:r>
      <w:r>
        <w:rPr>
          <w:rFonts w:hint="eastAsia"/>
          <w:lang w:eastAsia="zh-CN"/>
        </w:rPr>
        <w:t>Δ</w:t>
      </w:r>
      <w:r>
        <w:rPr>
          <w:rFonts w:hint="eastAsia"/>
        </w:rPr>
        <w:t>～がのぼる</w:t>
      </w:r>
      <w:r>
        <w:rPr>
          <w:rFonts w:hint="eastAsia"/>
          <w:lang w:eastAsia="zh-CN"/>
        </w:rPr>
        <w:t>／</w:t>
      </w:r>
      <w:r>
        <w:rPr>
          <w:rFonts w:hint="eastAsia"/>
        </w:rPr>
        <w:t>旭日东升。</w:t>
      </w:r>
    </w:p>
    <w:p w14:paraId="7F262CD9">
      <w:pPr>
        <w:pStyle w:val="2"/>
        <w:rPr>
          <w:rFonts w:hint="eastAsia"/>
        </w:rPr>
      </w:pPr>
      <w:r>
        <w:rPr>
          <w:rFonts w:hint="eastAsia"/>
        </w:rPr>
        <w:t>あさまし·い【浅ましい】</w:t>
      </w:r>
      <w:r>
        <w:rPr>
          <w:rFonts w:hint="eastAsia"/>
          <w:lang w:eastAsia="zh-CN"/>
        </w:rPr>
        <w:t>［</w:t>
      </w:r>
      <w:r>
        <w:rPr>
          <w:rFonts w:hint="eastAsia"/>
        </w:rPr>
        <w:t>形</w:t>
      </w:r>
      <w:r>
        <w:rPr>
          <w:rFonts w:hint="eastAsia"/>
          <w:lang w:eastAsia="zh-CN"/>
        </w:rPr>
        <w:t>］</w:t>
      </w:r>
      <w:r>
        <w:rPr>
          <w:rFonts w:hint="eastAsia"/>
        </w:rPr>
        <w:t>①品性·性行が下劣で</w:t>
      </w:r>
      <w:r>
        <w:rPr>
          <w:rFonts w:hint="eastAsia"/>
          <w:lang w:eastAsia="zh-CN"/>
        </w:rPr>
        <w:t>，</w:t>
      </w:r>
      <w:r>
        <w:rPr>
          <w:rFonts w:hint="eastAsia"/>
        </w:rPr>
        <w:t>一緒にいるのがいやな感じだ。嘆かわしい。‖卑鄙的。无耻的。可叹的。</w:t>
      </w:r>
      <w:r>
        <w:rPr>
          <w:rFonts w:hint="eastAsia"/>
          <w:lang w:eastAsia="zh-CN"/>
        </w:rPr>
        <w:t>Δ</w:t>
      </w:r>
      <w:r>
        <w:rPr>
          <w:rFonts w:hint="eastAsia"/>
        </w:rPr>
        <w:t>人の物に手を出すとは～</w:t>
      </w:r>
      <w:r>
        <w:rPr>
          <w:rFonts w:hint="eastAsia"/>
          <w:lang w:eastAsia="zh-CN"/>
        </w:rPr>
        <w:t>／</w:t>
      </w:r>
      <w:r>
        <w:rPr>
          <w:rFonts w:hint="eastAsia"/>
        </w:rPr>
        <w:t>偷人家的东西</w:t>
      </w:r>
      <w:r>
        <w:rPr>
          <w:rFonts w:hint="eastAsia"/>
          <w:lang w:eastAsia="zh-CN"/>
        </w:rPr>
        <w:t>，</w:t>
      </w:r>
      <w:r>
        <w:rPr>
          <w:rFonts w:hint="eastAsia"/>
        </w:rPr>
        <w:t>真卑鄙无耻。②余りにもひどくて</w:t>
      </w:r>
      <w:r>
        <w:rPr>
          <w:rFonts w:hint="eastAsia"/>
          <w:lang w:eastAsia="zh-CN"/>
        </w:rPr>
        <w:t>，</w:t>
      </w:r>
      <w:r>
        <w:rPr>
          <w:rFonts w:hint="eastAsia"/>
        </w:rPr>
        <w:t>見るに堪えない様子だ。みじめだ。‖悲惨的。</w:t>
      </w:r>
      <w:r>
        <w:rPr>
          <w:rFonts w:hint="eastAsia"/>
          <w:lang w:eastAsia="zh-CN"/>
        </w:rPr>
        <w:t>Δ</w:t>
      </w:r>
      <w:r>
        <w:rPr>
          <w:rFonts w:hint="eastAsia"/>
        </w:rPr>
        <w:t>落ちぶれて～姿</w:t>
      </w:r>
      <w:r>
        <w:rPr>
          <w:rFonts w:hint="eastAsia"/>
          <w:lang w:eastAsia="zh-CN"/>
        </w:rPr>
        <w:t>／</w:t>
      </w:r>
      <w:r>
        <w:rPr>
          <w:rFonts w:hint="eastAsia"/>
        </w:rPr>
        <w:t>潦倒得悲惨。</w:t>
      </w:r>
    </w:p>
    <w:p w14:paraId="4C9F9480">
      <w:pPr>
        <w:pStyle w:val="2"/>
        <w:rPr>
          <w:rFonts w:hint="eastAsia"/>
        </w:rPr>
      </w:pPr>
      <w:r>
        <w:rPr>
          <w:rFonts w:hint="eastAsia"/>
        </w:rPr>
        <w:t>あさまだき【朝まだき】</w:t>
      </w:r>
      <w:r>
        <w:rPr>
          <w:rFonts w:hint="eastAsia"/>
          <w:lang w:eastAsia="zh-CN"/>
        </w:rPr>
        <w:t>［</w:t>
      </w:r>
      <w:r>
        <w:rPr>
          <w:rFonts w:hint="eastAsia"/>
        </w:rPr>
        <w:t>副</w:t>
      </w:r>
      <w:r>
        <w:rPr>
          <w:rFonts w:hint="eastAsia"/>
          <w:lang w:eastAsia="zh-CN"/>
        </w:rPr>
        <w:t>］</w:t>
      </w:r>
      <w:r>
        <w:rPr>
          <w:rFonts w:hint="eastAsia"/>
        </w:rPr>
        <w:t>夜の明けきらないころ。朝早く。‖凌晨。黎明。</w:t>
      </w:r>
    </w:p>
    <w:p w14:paraId="22630BC5">
      <w:pPr>
        <w:pStyle w:val="2"/>
        <w:rPr>
          <w:rFonts w:hint="eastAsia"/>
        </w:rPr>
      </w:pPr>
      <w:del w:id="506" w:author="伍逸群" w:date="2025-09-07T16:54:34Z">
        <w:r>
          <w:rPr>
            <w:rFonts w:hint="eastAsia"/>
          </w:rPr>
          <w:delText>あざみ</w:delText>
        </w:r>
      </w:del>
      <w:ins w:id="507" w:author="伍逸群" w:date="2025-09-07T16:54:34Z">
        <w:r>
          <w:rPr>
            <w:rFonts w:hint="eastAsia"/>
          </w:rPr>
          <w:t>あさみ</w:t>
        </w:r>
      </w:ins>
      <w:r>
        <w:rPr>
          <w:rFonts w:hint="eastAsia"/>
        </w:rPr>
        <w:t>【薊】</w:t>
      </w:r>
      <w:r>
        <w:rPr>
          <w:rFonts w:hint="eastAsia"/>
          <w:lang w:eastAsia="zh-CN"/>
        </w:rPr>
        <w:t>［</w:t>
      </w:r>
      <w:r>
        <w:rPr>
          <w:rFonts w:hint="eastAsia"/>
        </w:rPr>
        <w:t>名</w:t>
      </w:r>
      <w:r>
        <w:rPr>
          <w:rFonts w:hint="eastAsia"/>
          <w:lang w:eastAsia="zh-CN"/>
        </w:rPr>
        <w:t>］</w:t>
      </w:r>
      <w:del w:id="508" w:author="伍逸群" w:date="2025-09-07T16:54:34Z">
        <w:r>
          <w:rPr>
            <w:rFonts w:hint="eastAsia"/>
          </w:rPr>
          <w:delText>〔</w:delText>
        </w:r>
      </w:del>
      <w:ins w:id="509" w:author="伍逸群" w:date="2025-09-07T16:54:34Z">
        <w:r>
          <w:rPr>
            <w:rFonts w:hint="eastAsia"/>
            <w:lang w:eastAsia="zh-CN"/>
          </w:rPr>
          <w:t>［</w:t>
        </w:r>
      </w:ins>
      <w:r>
        <w:rPr>
          <w:rFonts w:hint="eastAsia"/>
        </w:rPr>
        <w:t>植物</w:t>
      </w:r>
      <w:del w:id="510" w:author="伍逸群" w:date="2025-09-07T16:54:34Z">
        <w:r>
          <w:rPr>
            <w:rFonts w:hint="eastAsia"/>
          </w:rPr>
          <w:delText>〕</w:delText>
        </w:r>
      </w:del>
      <w:ins w:id="511" w:author="伍逸群" w:date="2025-09-07T16:54:34Z">
        <w:r>
          <w:rPr>
            <w:rFonts w:hint="eastAsia"/>
            <w:lang w:eastAsia="zh-CN"/>
          </w:rPr>
          <w:t>］</w:t>
        </w:r>
      </w:ins>
      <w:r>
        <w:rPr>
          <w:rFonts w:hint="eastAsia"/>
        </w:rPr>
        <w:t>山野に生じる多年草。葉はきれこみが多く</w:t>
      </w:r>
      <w:r>
        <w:rPr>
          <w:rFonts w:hint="eastAsia"/>
          <w:lang w:eastAsia="zh-CN"/>
        </w:rPr>
        <w:t>，</w:t>
      </w:r>
      <w:r>
        <w:rPr>
          <w:rFonts w:hint="eastAsia"/>
        </w:rPr>
        <w:t>ふちにとげがある。種類が多く</w:t>
      </w:r>
      <w:r>
        <w:rPr>
          <w:rFonts w:hint="eastAsia"/>
          <w:lang w:eastAsia="zh-CN"/>
        </w:rPr>
        <w:t>，</w:t>
      </w:r>
      <w:r>
        <w:rPr>
          <w:rFonts w:hint="eastAsia"/>
        </w:rPr>
        <w:t>春から秋に紅紫色の花を開く。‖蓟。大蓟。</w:t>
      </w:r>
    </w:p>
    <w:p w14:paraId="6226E1D8">
      <w:pPr>
        <w:pStyle w:val="2"/>
        <w:rPr>
          <w:rFonts w:hint="eastAsia"/>
        </w:rPr>
      </w:pPr>
      <w:r>
        <w:rPr>
          <w:rFonts w:hint="eastAsia"/>
        </w:rPr>
        <w:t>あさみどり【浅緑】</w:t>
      </w:r>
      <w:r>
        <w:rPr>
          <w:rFonts w:hint="eastAsia"/>
          <w:lang w:eastAsia="zh-CN"/>
        </w:rPr>
        <w:t>［</w:t>
      </w:r>
      <w:r>
        <w:rPr>
          <w:rFonts w:hint="eastAsia"/>
        </w:rPr>
        <w:t>名</w:t>
      </w:r>
      <w:r>
        <w:rPr>
          <w:rFonts w:hint="eastAsia"/>
          <w:lang w:eastAsia="zh-CN"/>
        </w:rPr>
        <w:t>］</w:t>
      </w:r>
      <w:r>
        <w:rPr>
          <w:rFonts w:hint="eastAsia"/>
        </w:rPr>
        <w:t>うすい緑色。うすいもえぎ色。‖浅绿色。淡绿色。</w:t>
      </w:r>
    </w:p>
    <w:p w14:paraId="30AB366F">
      <w:pPr>
        <w:pStyle w:val="2"/>
        <w:rPr>
          <w:rFonts w:hint="eastAsia"/>
        </w:rPr>
      </w:pPr>
      <w:r>
        <w:rPr>
          <w:rFonts w:hint="eastAsia"/>
        </w:rPr>
        <w:t>あざむ·く【欺く】</w:t>
      </w:r>
      <w:r>
        <w:rPr>
          <w:rFonts w:hint="eastAsia"/>
          <w:lang w:eastAsia="zh-CN"/>
        </w:rPr>
        <w:t>［</w:t>
      </w:r>
      <w:r>
        <w:rPr>
          <w:rFonts w:hint="eastAsia"/>
        </w:rPr>
        <w:t>五他</w:t>
      </w:r>
      <w:r>
        <w:rPr>
          <w:rFonts w:hint="eastAsia"/>
          <w:lang w:eastAsia="zh-CN"/>
        </w:rPr>
        <w:t>］</w:t>
      </w:r>
      <w:r>
        <w:rPr>
          <w:rFonts w:hint="eastAsia"/>
        </w:rPr>
        <w:t>①いつわりだます。‖欺骗。</w:t>
      </w:r>
      <w:r>
        <w:rPr>
          <w:rFonts w:hint="eastAsia"/>
          <w:lang w:eastAsia="zh-CN"/>
        </w:rPr>
        <w:t>Δ</w:t>
      </w:r>
      <w:r>
        <w:rPr>
          <w:rFonts w:hint="eastAsia"/>
        </w:rPr>
        <w:t>人を～</w:t>
      </w:r>
      <w:del w:id="512" w:author="伍逸群" w:date="2025-09-07T16:54:34Z">
        <w:r>
          <w:rPr>
            <w:rFonts w:hint="eastAsia"/>
          </w:rPr>
          <w:delText>·</w:delText>
        </w:r>
      </w:del>
      <w:r>
        <w:rPr>
          <w:rFonts w:hint="eastAsia"/>
        </w:rPr>
        <w:t>いて金をとる</w:t>
      </w:r>
      <w:r>
        <w:rPr>
          <w:rFonts w:hint="eastAsia"/>
          <w:lang w:eastAsia="zh-CN"/>
        </w:rPr>
        <w:t>／</w:t>
      </w:r>
      <w:r>
        <w:rPr>
          <w:rFonts w:hint="eastAsia"/>
        </w:rPr>
        <w:t>骗人诈钱。②まどわす。取り違えさせる。‖赛过。胜似。</w:t>
      </w:r>
      <w:r>
        <w:rPr>
          <w:rFonts w:hint="eastAsia"/>
          <w:lang w:eastAsia="zh-CN"/>
        </w:rPr>
        <w:t>Δ</w:t>
      </w:r>
      <w:r>
        <w:rPr>
          <w:rFonts w:hint="eastAsia"/>
        </w:rPr>
        <w:t>昼を～明るさ</w:t>
      </w:r>
      <w:r>
        <w:rPr>
          <w:rFonts w:hint="eastAsia"/>
          <w:lang w:eastAsia="zh-CN"/>
        </w:rPr>
        <w:t>／</w:t>
      </w:r>
      <w:r>
        <w:rPr>
          <w:rFonts w:hint="eastAsia"/>
        </w:rPr>
        <w:t>明如白昼。</w:t>
      </w:r>
    </w:p>
    <w:p w14:paraId="630D11DD">
      <w:pPr>
        <w:pStyle w:val="2"/>
        <w:rPr>
          <w:ins w:id="513" w:author="伍逸群" w:date="2025-09-07T16:54:34Z"/>
          <w:rFonts w:hint="eastAsia"/>
        </w:rPr>
      </w:pPr>
      <w:r>
        <w:rPr>
          <w:rFonts w:hint="eastAsia"/>
        </w:rPr>
        <w:t>あさめし【朝飯】</w:t>
      </w:r>
      <w:r>
        <w:rPr>
          <w:rFonts w:hint="eastAsia"/>
          <w:lang w:eastAsia="zh-CN"/>
        </w:rPr>
        <w:t>［</w:t>
      </w:r>
      <w:r>
        <w:rPr>
          <w:rFonts w:hint="eastAsia"/>
        </w:rPr>
        <w:t>名</w:t>
      </w:r>
      <w:r>
        <w:rPr>
          <w:rFonts w:hint="eastAsia"/>
          <w:lang w:eastAsia="zh-CN"/>
        </w:rPr>
        <w:t>］</w:t>
      </w:r>
      <w:del w:id="514" w:author="伍逸群" w:date="2025-09-07T16:54:34Z">
        <w:r>
          <w:rPr>
            <w:rFonts w:hint="eastAsia"/>
          </w:rPr>
          <w:delText>「</w:delText>
        </w:r>
      </w:del>
      <w:ins w:id="515" w:author="伍逸群" w:date="2025-09-07T16:54:34Z">
        <w:r>
          <w:rPr>
            <w:rFonts w:hint="eastAsia"/>
            <w:lang w:eastAsia="zh-CN"/>
          </w:rPr>
          <w:t>［</w:t>
        </w:r>
      </w:ins>
      <w:r>
        <w:rPr>
          <w:rFonts w:hint="eastAsia"/>
        </w:rPr>
        <w:t>朝はん</w:t>
      </w:r>
      <w:del w:id="516" w:author="伍逸群" w:date="2025-09-07T16:54:34Z">
        <w:r>
          <w:rPr>
            <w:rFonts w:hint="eastAsia"/>
          </w:rPr>
          <w:delText>」の少しぞんざいな</w:delText>
        </w:r>
      </w:del>
      <w:ins w:id="517" w:author="伍逸群" w:date="2025-09-07T16:54:34Z">
        <w:r>
          <w:rPr>
            <w:rFonts w:hint="eastAsia"/>
            <w:lang w:eastAsia="zh-CN"/>
          </w:rPr>
          <w:t>］</w:t>
        </w:r>
      </w:ins>
      <w:ins w:id="518" w:author="伍逸群" w:date="2025-09-07T16:54:34Z">
        <w:r>
          <w:rPr>
            <w:rFonts w:hint="eastAsia"/>
          </w:rPr>
          <w:t>の少しそんざいな</w:t>
        </w:r>
      </w:ins>
      <w:r>
        <w:rPr>
          <w:rFonts w:hint="eastAsia"/>
        </w:rPr>
        <w:t>言い方。‖早饭。早餐。</w:t>
      </w:r>
      <w:r>
        <w:rPr>
          <w:rFonts w:hint="eastAsia"/>
          <w:lang w:eastAsia="zh-CN"/>
        </w:rPr>
        <w:t>（</w:t>
      </w:r>
      <w:del w:id="519" w:author="伍逸群" w:date="2025-09-07T16:54:34Z">
        <w:r>
          <w:rPr>
            <w:rFonts w:hint="eastAsia"/>
          </w:rPr>
          <w:delText>“</w:delText>
        </w:r>
      </w:del>
      <w:ins w:id="520" w:author="伍逸群" w:date="2025-09-07T16:54:34Z">
        <w:r>
          <w:rPr>
            <w:rFonts w:hint="eastAsia"/>
          </w:rPr>
          <w:t>"</w:t>
        </w:r>
      </w:ins>
      <w:r>
        <w:rPr>
          <w:rFonts w:hint="eastAsia"/>
        </w:rPr>
        <w:t>朝はん</w:t>
      </w:r>
      <w:del w:id="521" w:author="伍逸群" w:date="2025-09-07T16:54:34Z">
        <w:r>
          <w:rPr>
            <w:rFonts w:hint="eastAsia"/>
          </w:rPr>
          <w:delText>”</w:delText>
        </w:r>
      </w:del>
      <w:ins w:id="522" w:author="伍逸群" w:date="2025-09-07T16:54:34Z">
        <w:r>
          <w:rPr>
            <w:rFonts w:hint="eastAsia"/>
          </w:rPr>
          <w:t>"</w:t>
        </w:r>
      </w:ins>
      <w:r>
        <w:rPr>
          <w:rFonts w:hint="eastAsia"/>
        </w:rPr>
        <w:t>的较粗俗的说法</w:t>
      </w:r>
      <w:r>
        <w:rPr>
          <w:rFonts w:hint="eastAsia"/>
          <w:lang w:eastAsia="zh-CN"/>
        </w:rPr>
        <w:t>）</w:t>
      </w:r>
      <w:r>
        <w:rPr>
          <w:rFonts w:hint="eastAsia"/>
        </w:rPr>
        <w:t>～まえ【～前】</w:t>
      </w:r>
      <w:r>
        <w:rPr>
          <w:rFonts w:hint="eastAsia"/>
          <w:lang w:eastAsia="zh-CN"/>
        </w:rPr>
        <w:t>［</w:t>
      </w:r>
      <w:r>
        <w:rPr>
          <w:rFonts w:hint="eastAsia"/>
        </w:rPr>
        <w:t>名</w:t>
      </w:r>
      <w:r>
        <w:rPr>
          <w:rFonts w:hint="eastAsia"/>
          <w:lang w:eastAsia="zh-CN"/>
        </w:rPr>
        <w:t>］</w:t>
      </w:r>
      <w:r>
        <w:rPr>
          <w:rFonts w:hint="eastAsia"/>
        </w:rPr>
        <w:t>①朝起きて</w:t>
      </w:r>
      <w:r>
        <w:rPr>
          <w:rFonts w:hint="eastAsia"/>
          <w:lang w:eastAsia="zh-CN"/>
        </w:rPr>
        <w:t>，</w:t>
      </w:r>
      <w:del w:id="523" w:author="伍逸群" w:date="2025-09-07T16:54:34Z">
        <w:r>
          <w:rPr>
            <w:rFonts w:hint="eastAsia"/>
          </w:rPr>
          <w:delText>まだ</w:delText>
        </w:r>
      </w:del>
      <w:ins w:id="524" w:author="伍逸群" w:date="2025-09-07T16:54:34Z">
        <w:r>
          <w:rPr>
            <w:rFonts w:hint="eastAsia"/>
          </w:rPr>
          <w:t>また</w:t>
        </w:r>
      </w:ins>
      <w:r>
        <w:rPr>
          <w:rFonts w:hint="eastAsia"/>
        </w:rPr>
        <w:t>朝の食事をしない時。‖早饭前。②</w:t>
      </w:r>
      <w:r>
        <w:rPr>
          <w:rFonts w:hint="eastAsia"/>
          <w:lang w:eastAsia="zh-CN"/>
        </w:rPr>
        <w:t>（</w:t>
      </w:r>
      <w:r>
        <w:rPr>
          <w:rFonts w:hint="eastAsia"/>
        </w:rPr>
        <w:t>朝食をたべない先にも出来るような</w:t>
      </w:r>
      <w:r>
        <w:rPr>
          <w:rFonts w:hint="eastAsia"/>
          <w:lang w:eastAsia="zh-CN"/>
        </w:rPr>
        <w:t>）</w:t>
      </w:r>
      <w:r>
        <w:rPr>
          <w:rFonts w:hint="eastAsia"/>
        </w:rPr>
        <w:t>やさしいこと。‖极其容易。轻而易举。</w:t>
      </w:r>
      <w:r>
        <w:rPr>
          <w:rFonts w:hint="eastAsia"/>
          <w:lang w:eastAsia="zh-CN"/>
        </w:rPr>
        <w:t>Δ</w:t>
      </w:r>
      <w:del w:id="525" w:author="伍逸群" w:date="2025-09-07T16:54:34Z">
        <w:r>
          <w:rPr>
            <w:rFonts w:hint="eastAsia"/>
          </w:rPr>
          <w:delText>そんなことは</w:delText>
        </w:r>
      </w:del>
      <w:ins w:id="526" w:author="伍逸群" w:date="2025-09-07T16:54:34Z">
        <w:r>
          <w:rPr>
            <w:rFonts w:hint="eastAsia"/>
          </w:rPr>
          <w:t>そん</w:t>
        </w:r>
      </w:ins>
    </w:p>
    <w:p w14:paraId="3BC5A006">
      <w:pPr>
        <w:pStyle w:val="2"/>
        <w:rPr>
          <w:ins w:id="527" w:author="伍逸群" w:date="2025-09-07T16:54:34Z"/>
          <w:rFonts w:hint="eastAsia"/>
        </w:rPr>
      </w:pPr>
    </w:p>
    <w:p w14:paraId="192C22EA">
      <w:pPr>
        <w:pStyle w:val="2"/>
        <w:rPr>
          <w:ins w:id="528" w:author="伍逸群" w:date="2025-09-07T16:54:34Z"/>
          <w:rFonts w:hint="eastAsia"/>
        </w:rPr>
      </w:pPr>
      <w:ins w:id="529" w:author="伍逸群" w:date="2025-09-07T16:54:34Z">
        <w:r>
          <w:rPr>
            <w:rFonts w:hint="eastAsia"/>
          </w:rPr>
          <w:t>===page_022_col1.png===</w:t>
        </w:r>
      </w:ins>
    </w:p>
    <w:p w14:paraId="08DAD461">
      <w:pPr>
        <w:pStyle w:val="2"/>
        <w:rPr>
          <w:rFonts w:hint="eastAsia"/>
        </w:rPr>
      </w:pPr>
      <w:ins w:id="530" w:author="伍逸群" w:date="2025-09-07T16:54:34Z">
        <w:r>
          <w:rPr>
            <w:rFonts w:hint="eastAsia"/>
          </w:rPr>
          <w:t>なことは</w:t>
        </w:r>
      </w:ins>
      <w:r>
        <w:rPr>
          <w:rFonts w:hint="eastAsia"/>
        </w:rPr>
        <w:t>～だ</w:t>
      </w:r>
      <w:r>
        <w:rPr>
          <w:rFonts w:hint="eastAsia"/>
          <w:lang w:eastAsia="zh-CN"/>
        </w:rPr>
        <w:t>／</w:t>
      </w:r>
      <w:r>
        <w:rPr>
          <w:rFonts w:hint="eastAsia"/>
        </w:rPr>
        <w:t>那容易得很。</w:t>
      </w:r>
    </w:p>
    <w:p w14:paraId="0240DC35">
      <w:pPr>
        <w:pStyle w:val="2"/>
        <w:rPr>
          <w:rFonts w:hint="eastAsia"/>
        </w:rPr>
      </w:pPr>
      <w:r>
        <w:rPr>
          <w:rFonts w:hint="eastAsia"/>
        </w:rPr>
        <w:t>あざやか【鮮やか】</w:t>
      </w:r>
      <w:r>
        <w:rPr>
          <w:rFonts w:hint="eastAsia"/>
          <w:lang w:eastAsia="zh-CN"/>
        </w:rPr>
        <w:t>［</w:t>
      </w:r>
      <w:r>
        <w:rPr>
          <w:rFonts w:hint="eastAsia"/>
        </w:rPr>
        <w:t>ダナ</w:t>
      </w:r>
      <w:r>
        <w:rPr>
          <w:rFonts w:hint="eastAsia"/>
          <w:lang w:eastAsia="zh-CN"/>
        </w:rPr>
        <w:t>］</w:t>
      </w:r>
      <w:r>
        <w:rPr>
          <w:rFonts w:hint="eastAsia"/>
        </w:rPr>
        <w:t>①色·形などが明るくはっきりしているさま。‖鲜明。鲜艳。</w:t>
      </w:r>
      <w:r>
        <w:rPr>
          <w:rFonts w:hint="eastAsia"/>
          <w:lang w:eastAsia="zh-CN"/>
        </w:rPr>
        <w:t>Δ</w:t>
      </w:r>
      <w:r>
        <w:rPr>
          <w:rFonts w:hint="eastAsia"/>
        </w:rPr>
        <w:t>～な色</w:t>
      </w:r>
      <w:r>
        <w:rPr>
          <w:rFonts w:hint="eastAsia"/>
          <w:lang w:eastAsia="zh-CN"/>
        </w:rPr>
        <w:t>／</w:t>
      </w:r>
      <w:r>
        <w:rPr>
          <w:rFonts w:hint="eastAsia"/>
        </w:rPr>
        <w:t>鲜艳的颜色。</w:t>
      </w:r>
      <w:r>
        <w:rPr>
          <w:rFonts w:hint="eastAsia"/>
          <w:lang w:eastAsia="zh-CN"/>
        </w:rPr>
        <w:t>Δ</w:t>
      </w:r>
      <w:r>
        <w:rPr>
          <w:rFonts w:hint="eastAsia"/>
        </w:rPr>
        <w:t>その時の印象は今も～だ</w:t>
      </w:r>
      <w:r>
        <w:rPr>
          <w:rFonts w:hint="eastAsia"/>
          <w:lang w:eastAsia="zh-CN"/>
        </w:rPr>
        <w:t>／</w:t>
      </w:r>
      <w:r>
        <w:rPr>
          <w:rFonts w:hint="eastAsia"/>
        </w:rPr>
        <w:t>当时的印象至今仍很鲜明。②動作·技術が巧みで，胸のすくほど見事なさま。‖精湛。漂亮。</w:t>
      </w:r>
      <w:r>
        <w:rPr>
          <w:rFonts w:hint="eastAsia"/>
          <w:lang w:eastAsia="zh-CN"/>
        </w:rPr>
        <w:t>Δ</w:t>
      </w:r>
      <w:r>
        <w:rPr>
          <w:rFonts w:hint="eastAsia"/>
        </w:rPr>
        <w:t>～な手並みだ</w:t>
      </w:r>
      <w:r>
        <w:rPr>
          <w:rFonts w:hint="eastAsia"/>
          <w:lang w:eastAsia="zh-CN"/>
        </w:rPr>
        <w:t>／</w:t>
      </w:r>
      <w:r>
        <w:rPr>
          <w:rFonts w:hint="eastAsia"/>
        </w:rPr>
        <w:t>手法真漂亮。</w:t>
      </w:r>
      <w:r>
        <w:rPr>
          <w:rFonts w:hint="eastAsia"/>
          <w:lang w:eastAsia="zh-CN"/>
        </w:rPr>
        <w:t>Δ</w:t>
      </w:r>
      <w:r>
        <w:rPr>
          <w:rFonts w:hint="eastAsia"/>
        </w:rPr>
        <w:t>彼の答弁はまったく～なものだ</w:t>
      </w:r>
      <w:r>
        <w:rPr>
          <w:rFonts w:hint="eastAsia"/>
          <w:lang w:eastAsia="zh-CN"/>
        </w:rPr>
        <w:t>／</w:t>
      </w:r>
      <w:r>
        <w:rPr>
          <w:rFonts w:hint="eastAsia"/>
        </w:rPr>
        <w:t>他的答辩精彩极了。</w:t>
      </w:r>
    </w:p>
    <w:p w14:paraId="67BABBC7">
      <w:pPr>
        <w:pStyle w:val="2"/>
        <w:rPr>
          <w:rFonts w:hint="eastAsia"/>
        </w:rPr>
      </w:pPr>
      <w:r>
        <w:rPr>
          <w:rFonts w:hint="eastAsia"/>
        </w:rPr>
        <w:t>あさやけ【朝焼け】</w:t>
      </w:r>
      <w:r>
        <w:rPr>
          <w:rFonts w:hint="eastAsia"/>
          <w:lang w:eastAsia="zh-CN"/>
        </w:rPr>
        <w:t>［</w:t>
      </w:r>
      <w:r>
        <w:rPr>
          <w:rFonts w:hint="eastAsia"/>
        </w:rPr>
        <w:t>名</w:t>
      </w:r>
      <w:r>
        <w:rPr>
          <w:rFonts w:hint="eastAsia"/>
          <w:lang w:eastAsia="zh-CN"/>
        </w:rPr>
        <w:t>］</w:t>
      </w:r>
      <w:r>
        <w:rPr>
          <w:rFonts w:hint="eastAsia"/>
        </w:rPr>
        <w:t>日の出のころ，日光の反射で東の空が赤くなること。→夕焼け</w:t>
      </w:r>
      <w:r>
        <w:rPr>
          <w:rFonts w:hint="eastAsia"/>
          <w:lang w:eastAsia="zh-CN"/>
        </w:rPr>
        <w:t>（</w:t>
      </w:r>
      <w:r>
        <w:rPr>
          <w:rFonts w:hint="eastAsia"/>
        </w:rPr>
        <w:t>ゆうやけ</w:t>
      </w:r>
      <w:r>
        <w:rPr>
          <w:rFonts w:hint="eastAsia"/>
          <w:lang w:eastAsia="zh-CN"/>
        </w:rPr>
        <w:t>）</w:t>
      </w:r>
      <w:r>
        <w:rPr>
          <w:rFonts w:hint="eastAsia"/>
        </w:rPr>
        <w:t>。‖朝霞。</w:t>
      </w:r>
    </w:p>
    <w:p w14:paraId="4D45672F">
      <w:pPr>
        <w:pStyle w:val="2"/>
        <w:rPr>
          <w:rFonts w:hint="eastAsia"/>
        </w:rPr>
      </w:pPr>
      <w:r>
        <w:rPr>
          <w:rFonts w:hint="eastAsia"/>
        </w:rPr>
        <w:t>あさゆう【朝夕】</w:t>
      </w:r>
      <w:r>
        <w:rPr>
          <w:rFonts w:hint="eastAsia"/>
          <w:lang w:eastAsia="zh-CN"/>
        </w:rPr>
        <w:t>［</w:t>
      </w:r>
      <w:r>
        <w:rPr>
          <w:rFonts w:hint="eastAsia"/>
        </w:rPr>
        <w:t>名·副</w:t>
      </w:r>
      <w:r>
        <w:rPr>
          <w:rFonts w:hint="eastAsia"/>
          <w:lang w:eastAsia="zh-CN"/>
        </w:rPr>
        <w:t>］</w:t>
      </w:r>
      <w:r>
        <w:rPr>
          <w:rFonts w:hint="eastAsia"/>
        </w:rPr>
        <w:t>朝と晩。転じて，常に。‖朝夕。早晚。经常。时常。</w:t>
      </w:r>
      <w:r>
        <w:rPr>
          <w:rFonts w:hint="eastAsia"/>
          <w:lang w:eastAsia="zh-CN"/>
        </w:rPr>
        <w:t>Δ</w:t>
      </w:r>
      <w:r>
        <w:rPr>
          <w:rFonts w:hint="eastAsia"/>
        </w:rPr>
        <w:t>～無事を祈る</w:t>
      </w:r>
      <w:r>
        <w:rPr>
          <w:rFonts w:hint="eastAsia"/>
          <w:lang w:eastAsia="zh-CN"/>
        </w:rPr>
        <w:t>／</w:t>
      </w:r>
      <w:r>
        <w:rPr>
          <w:rFonts w:hint="eastAsia"/>
        </w:rPr>
        <w:t>每天祈祷平安。</w:t>
      </w:r>
    </w:p>
    <w:p w14:paraId="692F3461">
      <w:pPr>
        <w:pStyle w:val="2"/>
        <w:rPr>
          <w:rFonts w:hint="eastAsia"/>
        </w:rPr>
      </w:pPr>
      <w:r>
        <w:rPr>
          <w:rFonts w:hint="eastAsia"/>
        </w:rPr>
        <w:t>あざらし【海豹】</w:t>
      </w:r>
      <w:r>
        <w:rPr>
          <w:rFonts w:hint="eastAsia"/>
          <w:lang w:eastAsia="zh-CN"/>
        </w:rPr>
        <w:t>［</w:t>
      </w:r>
      <w:r>
        <w:rPr>
          <w:rFonts w:hint="eastAsia"/>
        </w:rPr>
        <w:t>名</w:t>
      </w:r>
      <w:r>
        <w:rPr>
          <w:rFonts w:hint="eastAsia"/>
          <w:lang w:eastAsia="zh-CN"/>
        </w:rPr>
        <w:t>］</w:t>
      </w:r>
      <w:del w:id="531" w:author="伍逸群" w:date="2025-09-07T16:54:34Z">
        <w:r>
          <w:rPr>
            <w:rFonts w:hint="eastAsia"/>
          </w:rPr>
          <w:delText>〔動物〕</w:delText>
        </w:r>
      </w:del>
      <w:ins w:id="532" w:author="伍逸群" w:date="2025-09-07T16:54:34Z">
        <w:r>
          <w:rPr>
            <w:rFonts w:hint="eastAsia"/>
            <w:lang w:eastAsia="zh-CN"/>
          </w:rPr>
          <w:t>［</w:t>
        </w:r>
      </w:ins>
      <w:ins w:id="533" w:author="伍逸群" w:date="2025-09-07T16:54:34Z">
        <w:r>
          <w:rPr>
            <w:rFonts w:hint="eastAsia"/>
          </w:rPr>
          <w:t>動物</w:t>
        </w:r>
      </w:ins>
      <w:ins w:id="534" w:author="伍逸群" w:date="2025-09-07T16:54:34Z">
        <w:r>
          <w:rPr>
            <w:rFonts w:hint="eastAsia"/>
            <w:lang w:eastAsia="zh-CN"/>
          </w:rPr>
          <w:t>］</w:t>
        </w:r>
      </w:ins>
      <w:r>
        <w:rPr>
          <w:rFonts w:hint="eastAsia"/>
        </w:rPr>
        <w:t>あざらし科の哺乳動物の総称。北海や南極地方にすむ。頭が丸く，体長1～2メートル。毛皮·脂肪を利用する。‖海豹。</w:t>
      </w:r>
    </w:p>
    <w:p w14:paraId="0464213E">
      <w:pPr>
        <w:pStyle w:val="2"/>
        <w:rPr>
          <w:rFonts w:hint="eastAsia"/>
        </w:rPr>
      </w:pPr>
      <w:r>
        <w:rPr>
          <w:rFonts w:hint="eastAsia"/>
        </w:rPr>
        <w:t>あさり【浅</w:t>
      </w:r>
      <w:del w:id="535" w:author="伍逸群" w:date="2025-09-07T16:54:34Z">
        <w:r>
          <w:rPr>
            <w:rFonts w:hint="eastAsia"/>
          </w:rPr>
          <w:delText>蜊</w:delText>
        </w:r>
      </w:del>
      <w:ins w:id="536" w:author="伍逸群" w:date="2025-09-07T16:54:34Z">
        <w:r>
          <w:rPr>
            <w:rFonts w:hint="eastAsia"/>
          </w:rPr>
          <w:t>蛸</w:t>
        </w:r>
      </w:ins>
      <w:r>
        <w:rPr>
          <w:rFonts w:hint="eastAsia"/>
        </w:rPr>
        <w:t>】</w:t>
      </w:r>
      <w:r>
        <w:rPr>
          <w:rFonts w:hint="eastAsia"/>
          <w:lang w:eastAsia="zh-CN"/>
        </w:rPr>
        <w:t>［</w:t>
      </w:r>
      <w:r>
        <w:rPr>
          <w:rFonts w:hint="eastAsia"/>
        </w:rPr>
        <w:t>名</w:t>
      </w:r>
      <w:r>
        <w:rPr>
          <w:rFonts w:hint="eastAsia"/>
          <w:lang w:eastAsia="zh-CN"/>
        </w:rPr>
        <w:t>］</w:t>
      </w:r>
      <w:del w:id="537" w:author="伍逸群" w:date="2025-09-07T16:54:34Z">
        <w:r>
          <w:rPr>
            <w:rFonts w:hint="eastAsia"/>
          </w:rPr>
          <w:delText>〔動物〕</w:delText>
        </w:r>
      </w:del>
      <w:ins w:id="538" w:author="伍逸群" w:date="2025-09-07T16:54:34Z">
        <w:r>
          <w:rPr>
            <w:rFonts w:hint="eastAsia"/>
            <w:lang w:eastAsia="zh-CN"/>
          </w:rPr>
          <w:t>［</w:t>
        </w:r>
      </w:ins>
      <w:ins w:id="539" w:author="伍逸群" w:date="2025-09-07T16:54:34Z">
        <w:r>
          <w:rPr>
            <w:rFonts w:hint="eastAsia"/>
          </w:rPr>
          <w:t>動物</w:t>
        </w:r>
      </w:ins>
      <w:ins w:id="540" w:author="伍逸群" w:date="2025-09-07T16:54:34Z">
        <w:r>
          <w:rPr>
            <w:rFonts w:hint="eastAsia"/>
            <w:lang w:eastAsia="zh-CN"/>
          </w:rPr>
          <w:t>］</w:t>
        </w:r>
      </w:ins>
      <w:r>
        <w:rPr>
          <w:rFonts w:hint="eastAsia"/>
        </w:rPr>
        <w:t>砂地の海浜に産する2枚貝。肉は食用。‖蛤仔。玄蛤。</w:t>
      </w:r>
    </w:p>
    <w:p w14:paraId="28F2D137">
      <w:pPr>
        <w:pStyle w:val="2"/>
        <w:rPr>
          <w:rFonts w:hint="eastAsia"/>
        </w:rPr>
      </w:pPr>
      <w:r>
        <w:rPr>
          <w:rFonts w:hint="eastAsia"/>
        </w:rPr>
        <w:t>あさ·る【漁る】</w:t>
      </w:r>
      <w:r>
        <w:rPr>
          <w:rFonts w:hint="eastAsia"/>
          <w:lang w:eastAsia="zh-CN"/>
        </w:rPr>
        <w:t>［</w:t>
      </w:r>
      <w:r>
        <w:rPr>
          <w:rFonts w:hint="eastAsia"/>
        </w:rPr>
        <w:t>五他</w:t>
      </w:r>
      <w:r>
        <w:rPr>
          <w:rFonts w:hint="eastAsia"/>
          <w:lang w:eastAsia="zh-CN"/>
        </w:rPr>
        <w:t>］</w:t>
      </w:r>
      <w:r>
        <w:rPr>
          <w:rFonts w:hint="eastAsia"/>
        </w:rPr>
        <w:t>①えさをさがして歩く。‖找食。</w:t>
      </w:r>
      <w:r>
        <w:rPr>
          <w:rFonts w:hint="eastAsia"/>
          <w:lang w:eastAsia="zh-CN"/>
        </w:rPr>
        <w:t>Δ</w:t>
      </w:r>
      <w:r>
        <w:rPr>
          <w:rFonts w:hint="eastAsia"/>
        </w:rPr>
        <w:t>野良犬がごみ箱を～</w:t>
      </w:r>
      <w:del w:id="541" w:author="伍逸群" w:date="2025-09-07T16:54:34Z">
        <w:r>
          <w:rPr>
            <w:rFonts w:hint="eastAsia"/>
          </w:rPr>
          <w:delText>·</w:delText>
        </w:r>
      </w:del>
      <w:r>
        <w:rPr>
          <w:rFonts w:hint="eastAsia"/>
        </w:rPr>
        <w:t>っている</w:t>
      </w:r>
      <w:r>
        <w:rPr>
          <w:rFonts w:hint="eastAsia"/>
          <w:lang w:eastAsia="zh-CN"/>
        </w:rPr>
        <w:t>／</w:t>
      </w:r>
      <w:r>
        <w:rPr>
          <w:rFonts w:hint="eastAsia"/>
        </w:rPr>
        <w:t>野狗在垃圾箱找食。②食料·資料などをあちこち捜し回る。‖搜求。寻找。</w:t>
      </w:r>
      <w:r>
        <w:rPr>
          <w:rFonts w:hint="eastAsia"/>
          <w:lang w:eastAsia="zh-CN"/>
        </w:rPr>
        <w:t>Δ</w:t>
      </w:r>
      <w:r>
        <w:rPr>
          <w:rFonts w:hint="eastAsia"/>
        </w:rPr>
        <w:t>資料を～</w:t>
      </w:r>
      <w:r>
        <w:rPr>
          <w:rFonts w:hint="eastAsia"/>
          <w:lang w:eastAsia="zh-CN"/>
        </w:rPr>
        <w:t>／</w:t>
      </w:r>
      <w:r>
        <w:rPr>
          <w:rFonts w:hint="eastAsia"/>
        </w:rPr>
        <w:t>搜集资料。</w:t>
      </w:r>
    </w:p>
    <w:p w14:paraId="077FC4BE">
      <w:pPr>
        <w:pStyle w:val="2"/>
        <w:rPr>
          <w:rFonts w:hint="eastAsia"/>
        </w:rPr>
      </w:pPr>
      <w:r>
        <w:rPr>
          <w:rFonts w:hint="eastAsia"/>
        </w:rPr>
        <w:t>あざわら·う【嘲笑う】</w:t>
      </w:r>
      <w:r>
        <w:rPr>
          <w:rFonts w:hint="eastAsia"/>
          <w:lang w:eastAsia="zh-CN"/>
        </w:rPr>
        <w:t>［</w:t>
      </w:r>
      <w:r>
        <w:rPr>
          <w:rFonts w:hint="eastAsia"/>
        </w:rPr>
        <w:t>五他</w:t>
      </w:r>
      <w:r>
        <w:rPr>
          <w:rFonts w:hint="eastAsia"/>
          <w:lang w:eastAsia="zh-CN"/>
        </w:rPr>
        <w:t>］</w:t>
      </w:r>
      <w:r>
        <w:rPr>
          <w:rFonts w:hint="eastAsia"/>
        </w:rPr>
        <w:t>相手を馬鹿にしてわらう。あざけりわらう。‖嘲笑。讥笑。冷笑。</w:t>
      </w:r>
      <w:r>
        <w:rPr>
          <w:rFonts w:hint="eastAsia"/>
          <w:lang w:eastAsia="zh-CN"/>
        </w:rPr>
        <w:t>Δ</w:t>
      </w:r>
      <w:r>
        <w:rPr>
          <w:rFonts w:hint="eastAsia"/>
        </w:rPr>
        <w:t>彼は鼻先で～</w:t>
      </w:r>
      <w:del w:id="542" w:author="伍逸群" w:date="2025-09-07T16:54:34Z">
        <w:r>
          <w:rPr>
            <w:rFonts w:hint="eastAsia"/>
          </w:rPr>
          <w:delText>·</w:delText>
        </w:r>
      </w:del>
      <w:r>
        <w:rPr>
          <w:rFonts w:hint="eastAsia"/>
        </w:rPr>
        <w:t>った</w:t>
      </w:r>
      <w:r>
        <w:rPr>
          <w:rFonts w:hint="eastAsia"/>
          <w:lang w:eastAsia="zh-CN"/>
        </w:rPr>
        <w:t>／</w:t>
      </w:r>
      <w:r>
        <w:rPr>
          <w:rFonts w:hint="eastAsia"/>
        </w:rPr>
        <w:t>他哼地冷笑了一声。</w:t>
      </w:r>
    </w:p>
    <w:p w14:paraId="7A2938D0">
      <w:pPr>
        <w:pStyle w:val="2"/>
        <w:rPr>
          <w:ins w:id="543" w:author="伍逸群" w:date="2025-09-07T16:54:34Z"/>
          <w:rFonts w:hint="eastAsia"/>
        </w:rPr>
      </w:pPr>
      <w:r>
        <w:rPr>
          <w:rFonts w:hint="eastAsia"/>
        </w:rPr>
        <w:t>あし【足·脚】</w:t>
      </w:r>
      <w:r>
        <w:rPr>
          <w:rFonts w:hint="eastAsia"/>
          <w:lang w:eastAsia="zh-CN"/>
        </w:rPr>
        <w:t>［</w:t>
      </w:r>
      <w:r>
        <w:rPr>
          <w:rFonts w:hint="eastAsia"/>
        </w:rPr>
        <w:t>名</w:t>
      </w:r>
      <w:r>
        <w:rPr>
          <w:rFonts w:hint="eastAsia"/>
          <w:lang w:eastAsia="zh-CN"/>
        </w:rPr>
        <w:t>］</w:t>
      </w:r>
      <w:r>
        <w:rPr>
          <w:rFonts w:hint="eastAsia"/>
        </w:rPr>
        <w:t>①動物の，胴から下に分かれ出た，先の部分。‖腿。脚。</w:t>
      </w:r>
      <w:r>
        <w:rPr>
          <w:rFonts w:hint="eastAsia"/>
          <w:lang w:eastAsia="zh-CN"/>
        </w:rPr>
        <w:t>Δ</w:t>
      </w:r>
      <w:r>
        <w:rPr>
          <w:rFonts w:hint="eastAsia"/>
        </w:rPr>
        <w:t>～の甲</w:t>
      </w:r>
      <w:r>
        <w:rPr>
          <w:rFonts w:hint="eastAsia"/>
          <w:lang w:eastAsia="zh-CN"/>
        </w:rPr>
        <w:t>／</w:t>
      </w:r>
      <w:r>
        <w:rPr>
          <w:rFonts w:hint="eastAsia"/>
        </w:rPr>
        <w:t>脚面。脚背。</w:t>
      </w:r>
      <w:r>
        <w:rPr>
          <w:rFonts w:hint="eastAsia"/>
          <w:lang w:eastAsia="zh-CN"/>
        </w:rPr>
        <w:t>Δ</w:t>
      </w:r>
      <w:r>
        <w:rPr>
          <w:rFonts w:hint="eastAsia"/>
        </w:rPr>
        <w:t>～の裏</w:t>
      </w:r>
      <w:r>
        <w:rPr>
          <w:rFonts w:hint="eastAsia"/>
          <w:lang w:eastAsia="zh-CN"/>
        </w:rPr>
        <w:t>／</w:t>
      </w:r>
      <w:r>
        <w:rPr>
          <w:rFonts w:hint="eastAsia"/>
        </w:rPr>
        <w:t>脚掌。脚板。</w:t>
      </w:r>
      <w:r>
        <w:rPr>
          <w:rFonts w:hint="eastAsia"/>
          <w:lang w:eastAsia="zh-CN"/>
        </w:rPr>
        <w:t>Δ</w:t>
      </w:r>
      <w:r>
        <w:rPr>
          <w:rFonts w:hint="eastAsia"/>
        </w:rPr>
        <w:t>彼は～が長い</w:t>
      </w:r>
      <w:r>
        <w:rPr>
          <w:rFonts w:hint="eastAsia"/>
          <w:lang w:eastAsia="zh-CN"/>
        </w:rPr>
        <w:t>／</w:t>
      </w:r>
      <w:r>
        <w:rPr>
          <w:rFonts w:hint="eastAsia"/>
        </w:rPr>
        <w:t>他腿长。</w:t>
      </w:r>
      <w:r>
        <w:rPr>
          <w:rFonts w:hint="eastAsia"/>
          <w:lang w:eastAsia="zh-CN"/>
        </w:rPr>
        <w:t>Δ</w:t>
      </w:r>
      <w:r>
        <w:rPr>
          <w:rFonts w:hint="eastAsia"/>
        </w:rPr>
        <w:t>たこの～は8本だ</w:t>
      </w:r>
      <w:r>
        <w:rPr>
          <w:rFonts w:hint="eastAsia"/>
          <w:lang w:eastAsia="zh-CN"/>
        </w:rPr>
        <w:t>／</w:t>
      </w:r>
      <w:r>
        <w:rPr>
          <w:rFonts w:hint="eastAsia"/>
        </w:rPr>
        <w:t>章鱼的腿有八条。</w:t>
      </w:r>
      <w:r>
        <w:rPr>
          <w:rFonts w:hint="eastAsia"/>
          <w:lang w:eastAsia="zh-CN"/>
        </w:rPr>
        <w:t>Δ</w:t>
      </w:r>
      <w:r>
        <w:rPr>
          <w:rFonts w:hint="eastAsia"/>
        </w:rPr>
        <w:t>人の～を引っぱる</w:t>
      </w:r>
      <w:r>
        <w:rPr>
          <w:rFonts w:hint="eastAsia"/>
          <w:lang w:eastAsia="zh-CN"/>
        </w:rPr>
        <w:t>／</w:t>
      </w:r>
      <w:r>
        <w:rPr>
          <w:rFonts w:hint="eastAsia"/>
        </w:rPr>
        <w:t>拉人家后腿。</w:t>
      </w:r>
      <w:r>
        <w:rPr>
          <w:rFonts w:hint="eastAsia"/>
          <w:lang w:eastAsia="zh-CN"/>
        </w:rPr>
        <w:t>Δ</w:t>
      </w:r>
      <w:r>
        <w:rPr>
          <w:rFonts w:hint="eastAsia"/>
        </w:rPr>
        <w:t>こういう仕事からもう～を洗いたい</w:t>
      </w:r>
      <w:r>
        <w:rPr>
          <w:rFonts w:hint="eastAsia"/>
          <w:lang w:eastAsia="zh-CN"/>
        </w:rPr>
        <w:t>／</w:t>
      </w:r>
      <w:r>
        <w:rPr>
          <w:rFonts w:hint="eastAsia"/>
        </w:rPr>
        <w:t>这种事我想洗手不干了。②物の，ささえる用をする下部。‖</w:t>
      </w:r>
      <w:r>
        <w:rPr>
          <w:rFonts w:hint="eastAsia"/>
          <w:lang w:eastAsia="zh-CN"/>
        </w:rPr>
        <w:t>（</w:t>
      </w:r>
      <w:r>
        <w:rPr>
          <w:rFonts w:hint="eastAsia"/>
        </w:rPr>
        <w:t>器物等的</w:t>
      </w:r>
      <w:r>
        <w:rPr>
          <w:rFonts w:hint="eastAsia"/>
          <w:lang w:eastAsia="zh-CN"/>
        </w:rPr>
        <w:t>）</w:t>
      </w:r>
      <w:r>
        <w:rPr>
          <w:rFonts w:hint="eastAsia"/>
        </w:rPr>
        <w:t>腿。脚。</w:t>
      </w:r>
      <w:r>
        <w:rPr>
          <w:rFonts w:hint="eastAsia"/>
          <w:lang w:eastAsia="zh-CN"/>
        </w:rPr>
        <w:t>Δ</w:t>
      </w:r>
      <w:r>
        <w:rPr>
          <w:rFonts w:hint="eastAsia"/>
        </w:rPr>
        <w:t>机の～</w:t>
      </w:r>
      <w:r>
        <w:rPr>
          <w:rFonts w:hint="eastAsia"/>
          <w:lang w:eastAsia="zh-CN"/>
        </w:rPr>
        <w:t>／</w:t>
      </w:r>
      <w:r>
        <w:rPr>
          <w:rFonts w:hint="eastAsia"/>
        </w:rPr>
        <w:t>桌子腿。</w:t>
      </w:r>
      <w:r>
        <w:rPr>
          <w:rFonts w:hint="eastAsia"/>
          <w:lang w:eastAsia="zh-CN"/>
        </w:rPr>
        <w:t>Δ</w:t>
      </w:r>
      <w:r>
        <w:rPr>
          <w:rFonts w:hint="eastAsia"/>
        </w:rPr>
        <w:t>山の～</w:t>
      </w:r>
      <w:r>
        <w:rPr>
          <w:rFonts w:hint="eastAsia"/>
          <w:lang w:eastAsia="zh-CN"/>
        </w:rPr>
        <w:t>／</w:t>
      </w:r>
      <w:r>
        <w:rPr>
          <w:rFonts w:hint="eastAsia"/>
        </w:rPr>
        <w:t>山脚。山麓。</w:t>
      </w:r>
      <w:r>
        <w:rPr>
          <w:rFonts w:hint="eastAsia"/>
          <w:lang w:eastAsia="zh-CN"/>
        </w:rPr>
        <w:t>Δ</w:t>
      </w:r>
      <w:r>
        <w:rPr>
          <w:rFonts w:hint="eastAsia"/>
        </w:rPr>
        <w:t>垂線の～</w:t>
      </w:r>
      <w:r>
        <w:rPr>
          <w:rFonts w:hint="eastAsia"/>
          <w:lang w:eastAsia="zh-CN"/>
        </w:rPr>
        <w:t>／</w:t>
      </w:r>
      <w:r>
        <w:rPr>
          <w:rFonts w:hint="eastAsia"/>
        </w:rPr>
        <w:t>垂线足。</w:t>
      </w:r>
      <w:r>
        <w:rPr>
          <w:rFonts w:hint="eastAsia"/>
          <w:lang w:eastAsia="zh-CN"/>
        </w:rPr>
        <w:t>Δ</w:t>
      </w:r>
      <w:r>
        <w:rPr>
          <w:rFonts w:hint="eastAsia"/>
        </w:rPr>
        <w:t>～つきのグラス</w:t>
      </w:r>
      <w:r>
        <w:rPr>
          <w:rFonts w:hint="eastAsia"/>
          <w:lang w:eastAsia="zh-CN"/>
        </w:rPr>
        <w:t>／</w:t>
      </w:r>
      <w:r>
        <w:rPr>
          <w:rFonts w:hint="eastAsia"/>
        </w:rPr>
        <w:t>高脚杯。③歩くこと。また，そのように動くこと。‖走。移动。</w:t>
      </w:r>
      <w:r>
        <w:rPr>
          <w:rFonts w:hint="eastAsia"/>
          <w:lang w:eastAsia="zh-CN"/>
        </w:rPr>
        <w:t>Δ</w:t>
      </w:r>
      <w:r>
        <w:rPr>
          <w:rFonts w:hint="eastAsia"/>
        </w:rPr>
        <w:t>彼は～が早い</w:t>
      </w:r>
      <w:r>
        <w:rPr>
          <w:rFonts w:hint="eastAsia"/>
          <w:lang w:eastAsia="zh-CN"/>
        </w:rPr>
        <w:t>／</w:t>
      </w:r>
      <w:r>
        <w:rPr>
          <w:rFonts w:hint="eastAsia"/>
        </w:rPr>
        <w:t>他走得快。</w:t>
      </w:r>
      <w:r>
        <w:rPr>
          <w:rFonts w:hint="eastAsia"/>
          <w:lang w:eastAsia="zh-CN"/>
        </w:rPr>
        <w:t>Δ</w:t>
      </w:r>
      <w:r>
        <w:rPr>
          <w:rFonts w:hint="eastAsia"/>
        </w:rPr>
        <w:t>船～がにぶる</w:t>
      </w:r>
      <w:r>
        <w:rPr>
          <w:rFonts w:hint="eastAsia"/>
          <w:lang w:eastAsia="zh-CN"/>
        </w:rPr>
        <w:t>／</w:t>
      </w:r>
      <w:r>
        <w:rPr>
          <w:rFonts w:hint="eastAsia"/>
        </w:rPr>
        <w:t>船驶得慢了。</w:t>
      </w:r>
      <w:r>
        <w:rPr>
          <w:rFonts w:hint="eastAsia"/>
          <w:lang w:eastAsia="zh-CN"/>
        </w:rPr>
        <w:t>Δ</w:t>
      </w:r>
      <w:r>
        <w:rPr>
          <w:rFonts w:hint="eastAsia"/>
        </w:rPr>
        <w:t>なまものは～が早い</w:t>
      </w:r>
      <w:r>
        <w:rPr>
          <w:rFonts w:hint="eastAsia"/>
          <w:lang w:eastAsia="zh-CN"/>
        </w:rPr>
        <w:t>／</w:t>
      </w:r>
      <w:r>
        <w:rPr>
          <w:rFonts w:hint="eastAsia"/>
        </w:rPr>
        <w:t>生的东西易坏。④訪れるために行く，あるいは来ること‖来往。</w:t>
      </w:r>
      <w:r>
        <w:rPr>
          <w:rFonts w:hint="eastAsia"/>
          <w:lang w:eastAsia="zh-CN"/>
        </w:rPr>
        <w:t>Δ</w:t>
      </w:r>
      <w:r>
        <w:rPr>
          <w:rFonts w:hint="eastAsia"/>
        </w:rPr>
        <w:t>友達の～が遠のいた</w:t>
      </w:r>
      <w:r>
        <w:rPr>
          <w:rFonts w:hint="eastAsia"/>
          <w:lang w:eastAsia="zh-CN"/>
        </w:rPr>
        <w:t>／</w:t>
      </w:r>
      <w:r>
        <w:rPr>
          <w:rFonts w:hint="eastAsia"/>
        </w:rPr>
        <w:t>朋友不常来了。</w:t>
      </w:r>
      <w:r>
        <w:rPr>
          <w:rFonts w:hint="eastAsia"/>
          <w:lang w:eastAsia="zh-CN"/>
        </w:rPr>
        <w:t>Δ</w:t>
      </w:r>
      <w:r>
        <w:rPr>
          <w:rFonts w:hint="eastAsia"/>
        </w:rPr>
        <w:t>一時客の～がとだえた</w:t>
      </w:r>
      <w:r>
        <w:rPr>
          <w:rFonts w:hint="eastAsia"/>
          <w:lang w:eastAsia="zh-CN"/>
        </w:rPr>
        <w:t>／</w:t>
      </w:r>
      <w:r>
        <w:rPr>
          <w:rFonts w:hint="eastAsia"/>
        </w:rPr>
        <w:t>有一阵顾客不上门了。</w:t>
      </w:r>
      <w:r>
        <w:rPr>
          <w:rFonts w:hint="eastAsia"/>
          <w:lang w:eastAsia="zh-CN"/>
        </w:rPr>
        <w:t>Δ</w:t>
      </w:r>
      <w:r>
        <w:rPr>
          <w:rFonts w:hint="eastAsia"/>
        </w:rPr>
        <w:t>その～で買物にまわる</w:t>
      </w:r>
      <w:r>
        <w:rPr>
          <w:rFonts w:hint="eastAsia"/>
          <w:lang w:eastAsia="zh-CN"/>
        </w:rPr>
        <w:t>／</w:t>
      </w:r>
      <w:r>
        <w:rPr>
          <w:rFonts w:hint="eastAsia"/>
        </w:rPr>
        <w:t>顺路买东西去。⑤乗り物。‖交通工具。</w:t>
      </w:r>
      <w:r>
        <w:rPr>
          <w:rFonts w:hint="eastAsia"/>
          <w:lang w:eastAsia="zh-CN"/>
        </w:rPr>
        <w:t>Δ</w:t>
      </w:r>
      <w:r>
        <w:rPr>
          <w:rFonts w:hint="eastAsia"/>
        </w:rPr>
        <w:t>彼の家は～の便が悪い</w:t>
      </w:r>
      <w:r>
        <w:rPr>
          <w:rFonts w:hint="eastAsia"/>
          <w:lang w:eastAsia="zh-CN"/>
        </w:rPr>
        <w:t>／</w:t>
      </w:r>
      <w:r>
        <w:rPr>
          <w:rFonts w:hint="eastAsia"/>
        </w:rPr>
        <w:t>他住的地方交通不便。</w:t>
      </w:r>
      <w:r>
        <w:rPr>
          <w:rFonts w:hint="eastAsia"/>
          <w:lang w:eastAsia="zh-CN"/>
        </w:rPr>
        <w:t>Δ</w:t>
      </w:r>
      <w:r>
        <w:rPr>
          <w:rFonts w:hint="eastAsia"/>
        </w:rPr>
        <w:t>交通</w:t>
      </w:r>
      <w:del w:id="544" w:author="伍逸群" w:date="2025-09-07T16:54:34Z">
        <w:r>
          <w:rPr>
            <w:rFonts w:hint="eastAsia"/>
          </w:rPr>
          <w:delText>ストで</w:delText>
        </w:r>
      </w:del>
      <w:ins w:id="545" w:author="伍逸群" w:date="2025-09-07T16:54:34Z">
        <w:r>
          <w:rPr>
            <w:rFonts w:hint="eastAsia"/>
          </w:rPr>
          <w:t>スト</w:t>
        </w:r>
      </w:ins>
    </w:p>
    <w:p w14:paraId="0A706503">
      <w:pPr>
        <w:pStyle w:val="2"/>
        <w:rPr>
          <w:ins w:id="546" w:author="伍逸群" w:date="2025-09-07T16:54:34Z"/>
          <w:rFonts w:hint="eastAsia"/>
        </w:rPr>
      </w:pPr>
    </w:p>
    <w:p w14:paraId="3665B0AE">
      <w:pPr>
        <w:pStyle w:val="2"/>
        <w:rPr>
          <w:ins w:id="547" w:author="伍逸群" w:date="2025-09-07T16:54:34Z"/>
          <w:rFonts w:hint="eastAsia"/>
        </w:rPr>
      </w:pPr>
      <w:ins w:id="548" w:author="伍逸群" w:date="2025-09-07T16:54:34Z">
        <w:r>
          <w:rPr>
            <w:rFonts w:hint="eastAsia"/>
          </w:rPr>
          <w:t>===page_022_col2.png===</w:t>
        </w:r>
      </w:ins>
    </w:p>
    <w:p w14:paraId="4602A949">
      <w:pPr>
        <w:pStyle w:val="2"/>
        <w:rPr>
          <w:rFonts w:hint="eastAsia"/>
        </w:rPr>
      </w:pPr>
      <w:ins w:id="549" w:author="伍逸群" w:date="2025-09-07T16:54:34Z">
        <w:r>
          <w:rPr>
            <w:rFonts w:hint="eastAsia"/>
          </w:rPr>
          <w:t>で</w:t>
        </w:r>
      </w:ins>
      <w:r>
        <w:rPr>
          <w:rFonts w:hint="eastAsia"/>
        </w:rPr>
        <w:t>多くの人の～が奪われた</w:t>
      </w:r>
      <w:r>
        <w:rPr>
          <w:rFonts w:hint="eastAsia"/>
          <w:lang w:eastAsia="zh-CN"/>
        </w:rPr>
        <w:t>／</w:t>
      </w:r>
      <w:r>
        <w:rPr>
          <w:rFonts w:hint="eastAsia"/>
        </w:rPr>
        <w:t>交通运输罢工，许多人不能乘车。⑥足どり。‖步伐。踪迹。</w:t>
      </w:r>
      <w:r>
        <w:rPr>
          <w:rFonts w:hint="eastAsia"/>
          <w:lang w:eastAsia="zh-CN"/>
        </w:rPr>
        <w:t>Δ</w:t>
      </w:r>
      <w:r>
        <w:rPr>
          <w:rFonts w:hint="eastAsia"/>
        </w:rPr>
        <w:t>～が乱れる</w:t>
      </w:r>
      <w:r>
        <w:rPr>
          <w:rFonts w:hint="eastAsia"/>
          <w:lang w:eastAsia="zh-CN"/>
        </w:rPr>
        <w:t>／</w:t>
      </w:r>
      <w:r>
        <w:rPr>
          <w:rFonts w:hint="eastAsia"/>
        </w:rPr>
        <w:t>步调乱了。</w:t>
      </w:r>
      <w:r>
        <w:rPr>
          <w:rFonts w:hint="eastAsia"/>
          <w:lang w:eastAsia="zh-CN"/>
        </w:rPr>
        <w:t>Δ</w:t>
      </w:r>
      <w:r>
        <w:rPr>
          <w:rFonts w:hint="eastAsia"/>
        </w:rPr>
        <w:t>～がつく</w:t>
      </w:r>
      <w:r>
        <w:rPr>
          <w:rFonts w:hint="eastAsia"/>
          <w:lang w:eastAsia="zh-CN"/>
        </w:rPr>
        <w:t>／</w:t>
      </w:r>
      <w:r>
        <w:rPr>
          <w:rFonts w:hint="eastAsia"/>
        </w:rPr>
        <w:t>犯人有了线索。犯人有了下落。⑦『お～』金銭。おかね。‖钱。⑧</w:t>
      </w:r>
      <w:del w:id="550" w:author="伍逸群" w:date="2025-09-07T16:54:34Z">
        <w:r>
          <w:rPr>
            <w:rFonts w:hint="eastAsia"/>
          </w:rPr>
          <w:delText>『</w:delText>
        </w:r>
      </w:del>
      <w:ins w:id="551" w:author="伍逸群" w:date="2025-09-07T16:54:34Z">
        <w:r>
          <w:rPr>
            <w:rFonts w:hint="eastAsia"/>
          </w:rPr>
          <w:t>「</w:t>
        </w:r>
      </w:ins>
      <w:r>
        <w:rPr>
          <w:rFonts w:hint="eastAsia"/>
        </w:rPr>
        <w:t>～を出す』『～が出る』出費が予定より多くかかる。損をする。また隠し事が現れる。‖出亏空。超出预算。露马脚。</w:t>
      </w:r>
      <w:r>
        <w:rPr>
          <w:rFonts w:hint="eastAsia"/>
          <w:lang w:eastAsia="zh-CN"/>
        </w:rPr>
        <w:t>Δ</w:t>
      </w:r>
      <w:r>
        <w:rPr>
          <w:rFonts w:hint="eastAsia"/>
        </w:rPr>
        <w:t>今月は2万円～を出した</w:t>
      </w:r>
      <w:r>
        <w:rPr>
          <w:rFonts w:hint="eastAsia"/>
          <w:lang w:eastAsia="zh-CN"/>
        </w:rPr>
        <w:t>／</w:t>
      </w:r>
      <w:r>
        <w:rPr>
          <w:rFonts w:hint="eastAsia"/>
        </w:rPr>
        <w:t>这个月出了两万日元的赤字。</w:t>
      </w:r>
      <w:r>
        <w:rPr>
          <w:rFonts w:hint="eastAsia"/>
          <w:lang w:eastAsia="zh-CN"/>
        </w:rPr>
        <w:t>Δ</w:t>
      </w:r>
      <w:r>
        <w:rPr>
          <w:rFonts w:hint="eastAsia"/>
        </w:rPr>
        <w:t>デパートで買物をしたら～が出た</w:t>
      </w:r>
      <w:r>
        <w:rPr>
          <w:rFonts w:hint="eastAsia"/>
          <w:lang w:eastAsia="zh-CN"/>
        </w:rPr>
        <w:t>／</w:t>
      </w:r>
      <w:r>
        <w:rPr>
          <w:rFonts w:hint="eastAsia"/>
        </w:rPr>
        <w:t>在百货公司买了东西，钱不够了。⑨もち·粉のねばり。こし。‖黏性。黏力。</w:t>
      </w:r>
      <w:r>
        <w:rPr>
          <w:rFonts w:hint="eastAsia"/>
          <w:lang w:eastAsia="zh-CN"/>
        </w:rPr>
        <w:t>Δ</w:t>
      </w:r>
      <w:r>
        <w:rPr>
          <w:rFonts w:hint="eastAsia"/>
        </w:rPr>
        <w:t>～の強いもち</w:t>
      </w:r>
      <w:r>
        <w:rPr>
          <w:rFonts w:hint="eastAsia"/>
          <w:lang w:eastAsia="zh-CN"/>
        </w:rPr>
        <w:t>／</w:t>
      </w:r>
      <w:r>
        <w:rPr>
          <w:rFonts w:hint="eastAsia"/>
        </w:rPr>
        <w:t>黏性大的年糕。</w:t>
      </w:r>
    </w:p>
    <w:p w14:paraId="4538536B">
      <w:pPr>
        <w:pStyle w:val="2"/>
        <w:rPr>
          <w:rFonts w:hint="eastAsia"/>
        </w:rPr>
      </w:pPr>
      <w:r>
        <w:rPr>
          <w:rFonts w:hint="eastAsia"/>
        </w:rPr>
        <w:t>あし【蘆·葦】</w:t>
      </w:r>
      <w:r>
        <w:rPr>
          <w:rFonts w:hint="eastAsia"/>
          <w:lang w:eastAsia="zh-CN"/>
        </w:rPr>
        <w:t>［</w:t>
      </w:r>
      <w:r>
        <w:rPr>
          <w:rFonts w:hint="eastAsia"/>
        </w:rPr>
        <w:t>名</w:t>
      </w:r>
      <w:r>
        <w:rPr>
          <w:rFonts w:hint="eastAsia"/>
          <w:lang w:eastAsia="zh-CN"/>
        </w:rPr>
        <w:t>］</w:t>
      </w:r>
      <w:del w:id="552" w:author="伍逸群" w:date="2025-09-07T16:54:34Z">
        <w:r>
          <w:rPr>
            <w:rFonts w:hint="eastAsia"/>
          </w:rPr>
          <w:delText>〔</w:delText>
        </w:r>
      </w:del>
      <w:ins w:id="553" w:author="伍逸群" w:date="2025-09-07T16:54:34Z">
        <w:r>
          <w:rPr>
            <w:rFonts w:hint="eastAsia"/>
            <w:lang w:eastAsia="zh-CN"/>
          </w:rPr>
          <w:t>［</w:t>
        </w:r>
      </w:ins>
      <w:r>
        <w:rPr>
          <w:rFonts w:hint="eastAsia"/>
        </w:rPr>
        <w:t>植物</w:t>
      </w:r>
      <w:del w:id="554" w:author="伍逸群" w:date="2025-09-07T16:54:34Z">
        <w:r>
          <w:rPr>
            <w:rFonts w:hint="eastAsia"/>
          </w:rPr>
          <w:delText>〕</w:delText>
        </w:r>
      </w:del>
      <w:ins w:id="555" w:author="伍逸群" w:date="2025-09-07T16:54:34Z">
        <w:r>
          <w:rPr>
            <w:rFonts w:hint="eastAsia"/>
            <w:lang w:eastAsia="zh-CN"/>
          </w:rPr>
          <w:t>］</w:t>
        </w:r>
      </w:ins>
      <w:r>
        <w:rPr>
          <w:rFonts w:hint="eastAsia"/>
        </w:rPr>
        <w:t>いね科の多年生植物。水辺にはえ，形はススキに似る。茎は編んですだれにする。ヨシ。‖芦苇。苇。</w:t>
      </w:r>
    </w:p>
    <w:p w14:paraId="04CCC074">
      <w:pPr>
        <w:pStyle w:val="2"/>
        <w:rPr>
          <w:rFonts w:hint="eastAsia"/>
        </w:rPr>
      </w:pPr>
      <w:r>
        <w:rPr>
          <w:rFonts w:hint="eastAsia"/>
        </w:rPr>
        <w:t>あじ【味】</w:t>
      </w:r>
      <w:r>
        <w:rPr>
          <w:rFonts w:hint="eastAsia"/>
          <w:lang w:eastAsia="zh-CN"/>
        </w:rPr>
        <w:t>［</w:t>
      </w:r>
      <w:r>
        <w:rPr>
          <w:rFonts w:hint="eastAsia"/>
        </w:rPr>
        <w:t>名</w:t>
      </w:r>
      <w:del w:id="556" w:author="伍逸群" w:date="2025-09-07T16:54:34Z">
        <w:r>
          <w:rPr>
            <w:rFonts w:hint="eastAsia"/>
          </w:rPr>
          <w:delText>ノナ</w:delText>
        </w:r>
      </w:del>
      <w:ins w:id="557" w:author="伍逸群" w:date="2025-09-07T16:54:34Z">
        <w:r>
          <w:rPr>
            <w:rFonts w:hint="eastAsia"/>
          </w:rPr>
          <w:t>ノ十</w:t>
        </w:r>
      </w:ins>
      <w:r>
        <w:rPr>
          <w:rFonts w:hint="eastAsia"/>
          <w:lang w:eastAsia="zh-CN"/>
        </w:rPr>
        <w:t>］</w:t>
      </w:r>
      <w:r>
        <w:rPr>
          <w:rFonts w:hint="eastAsia"/>
        </w:rPr>
        <w:t>①飲食物などに舌が触れて起こる感じ。‖味。味道。滋味。</w:t>
      </w:r>
      <w:r>
        <w:rPr>
          <w:rFonts w:hint="eastAsia"/>
          <w:lang w:eastAsia="zh-CN"/>
        </w:rPr>
        <w:t>Δ</w:t>
      </w:r>
      <w:r>
        <w:rPr>
          <w:rFonts w:hint="eastAsia"/>
        </w:rPr>
        <w:t>～がいい</w:t>
      </w:r>
      <w:r>
        <w:rPr>
          <w:rFonts w:hint="eastAsia"/>
          <w:lang w:eastAsia="zh-CN"/>
        </w:rPr>
        <w:t>／</w:t>
      </w:r>
      <w:r>
        <w:rPr>
          <w:rFonts w:hint="eastAsia"/>
        </w:rPr>
        <w:t>味道好。</w:t>
      </w:r>
      <w:r>
        <w:rPr>
          <w:rFonts w:hint="eastAsia"/>
          <w:lang w:eastAsia="zh-CN"/>
        </w:rPr>
        <w:t>Δ</w:t>
      </w:r>
      <w:r>
        <w:rPr>
          <w:rFonts w:hint="eastAsia"/>
        </w:rPr>
        <w:t>ちょっと～をみてみる</w:t>
      </w:r>
      <w:r>
        <w:rPr>
          <w:rFonts w:hint="eastAsia"/>
          <w:lang w:eastAsia="zh-CN"/>
        </w:rPr>
        <w:t>／</w:t>
      </w:r>
      <w:r>
        <w:rPr>
          <w:rFonts w:hint="eastAsia"/>
        </w:rPr>
        <w:t>尝尝味道。</w:t>
      </w:r>
      <w:r>
        <w:rPr>
          <w:rFonts w:hint="eastAsia"/>
          <w:lang w:eastAsia="zh-CN"/>
        </w:rPr>
        <w:t>Δ</w:t>
      </w:r>
      <w:r>
        <w:rPr>
          <w:rFonts w:hint="eastAsia"/>
        </w:rPr>
        <w:t>塩で～をつける</w:t>
      </w:r>
      <w:r>
        <w:rPr>
          <w:rFonts w:hint="eastAsia"/>
          <w:lang w:eastAsia="zh-CN"/>
        </w:rPr>
        <w:t>／</w:t>
      </w:r>
      <w:r>
        <w:rPr>
          <w:rFonts w:hint="eastAsia"/>
        </w:rPr>
        <w:t>用盐调味。②面白さ。特に，物事の趣。‖趣味。妙趣。情趣。</w:t>
      </w:r>
      <w:r>
        <w:rPr>
          <w:rFonts w:hint="eastAsia"/>
          <w:lang w:eastAsia="zh-CN"/>
        </w:rPr>
        <w:t>Δ</w:t>
      </w:r>
      <w:r>
        <w:rPr>
          <w:rFonts w:hint="eastAsia"/>
        </w:rPr>
        <w:t>～のある絵</w:t>
      </w:r>
      <w:r>
        <w:rPr>
          <w:rFonts w:hint="eastAsia"/>
          <w:lang w:eastAsia="zh-CN"/>
        </w:rPr>
        <w:t>／</w:t>
      </w:r>
      <w:r>
        <w:rPr>
          <w:rFonts w:hint="eastAsia"/>
        </w:rPr>
        <w:t>很有情趣的画。</w:t>
      </w:r>
      <w:r>
        <w:rPr>
          <w:rFonts w:hint="eastAsia"/>
          <w:lang w:eastAsia="zh-CN"/>
        </w:rPr>
        <w:t>Δ</w:t>
      </w:r>
      <w:r>
        <w:rPr>
          <w:rFonts w:hint="eastAsia"/>
        </w:rPr>
        <w:t>これは～もそっけもない文章だ</w:t>
      </w:r>
      <w:r>
        <w:rPr>
          <w:rFonts w:hint="eastAsia"/>
          <w:lang w:eastAsia="zh-CN"/>
        </w:rPr>
        <w:t>／</w:t>
      </w:r>
      <w:r>
        <w:rPr>
          <w:rFonts w:hint="eastAsia"/>
        </w:rPr>
        <w:t>这是一篇枯燥无味的文章。</w:t>
      </w:r>
      <w:r>
        <w:rPr>
          <w:rFonts w:hint="eastAsia"/>
          <w:lang w:eastAsia="zh-CN"/>
        </w:rPr>
        <w:t>Δ</w:t>
      </w:r>
      <w:r>
        <w:rPr>
          <w:rFonts w:hint="eastAsia"/>
        </w:rPr>
        <w:t>あいつはなかなか～なことを言う</w:t>
      </w:r>
      <w:r>
        <w:rPr>
          <w:rFonts w:hint="eastAsia"/>
          <w:lang w:eastAsia="zh-CN"/>
        </w:rPr>
        <w:t>／</w:t>
      </w:r>
      <w:r>
        <w:rPr>
          <w:rFonts w:hint="eastAsia"/>
        </w:rPr>
        <w:t>那家伙说得可真够味。</w:t>
      </w:r>
      <w:r>
        <w:rPr>
          <w:rFonts w:hint="eastAsia"/>
          <w:lang w:eastAsia="zh-CN"/>
        </w:rPr>
        <w:t>Δ</w:t>
      </w:r>
      <w:r>
        <w:rPr>
          <w:rFonts w:hint="eastAsia"/>
        </w:rPr>
        <w:t>～なまねをする</w:t>
      </w:r>
      <w:r>
        <w:rPr>
          <w:rFonts w:hint="eastAsia"/>
          <w:lang w:eastAsia="zh-CN"/>
        </w:rPr>
        <w:t>／</w:t>
      </w:r>
      <w:r>
        <w:rPr>
          <w:rFonts w:hint="eastAsia"/>
        </w:rPr>
        <w:t>干得漂亮。真有两下子。③体験を通して知った感じ。‖感受。滋味。</w:t>
      </w:r>
      <w:r>
        <w:rPr>
          <w:rFonts w:hint="eastAsia"/>
          <w:lang w:eastAsia="zh-CN"/>
        </w:rPr>
        <w:t>Δ</w:t>
      </w:r>
      <w:r>
        <w:rPr>
          <w:rFonts w:hint="eastAsia"/>
        </w:rPr>
        <w:t>子供たちは貧乏の～を知らない</w:t>
      </w:r>
      <w:r>
        <w:rPr>
          <w:rFonts w:hint="eastAsia"/>
          <w:lang w:eastAsia="zh-CN"/>
        </w:rPr>
        <w:t>／</w:t>
      </w:r>
      <w:r>
        <w:rPr>
          <w:rFonts w:hint="eastAsia"/>
        </w:rPr>
        <w:t>孩子们不知道贫穷的滋味。</w:t>
      </w:r>
      <w:r>
        <w:rPr>
          <w:rFonts w:hint="eastAsia"/>
          <w:lang w:eastAsia="zh-CN"/>
        </w:rPr>
        <w:t>Δ</w:t>
      </w:r>
      <w:r>
        <w:rPr>
          <w:rFonts w:hint="eastAsia"/>
        </w:rPr>
        <w:t>一度～を占めるとなかなかやめられない</w:t>
      </w:r>
      <w:r>
        <w:rPr>
          <w:rFonts w:hint="eastAsia"/>
          <w:lang w:eastAsia="zh-CN"/>
        </w:rPr>
        <w:t>／</w:t>
      </w:r>
      <w:r>
        <w:rPr>
          <w:rFonts w:hint="eastAsia"/>
        </w:rPr>
        <w:t>尝到一次甜头就不容易罢休了。</w:t>
      </w:r>
    </w:p>
    <w:p w14:paraId="7F019577">
      <w:pPr>
        <w:pStyle w:val="2"/>
        <w:rPr>
          <w:rFonts w:hint="eastAsia"/>
        </w:rPr>
      </w:pPr>
      <w:r>
        <w:rPr>
          <w:rFonts w:hint="eastAsia"/>
        </w:rPr>
        <w:t>あじ【鰺】</w:t>
      </w:r>
      <w:r>
        <w:rPr>
          <w:rFonts w:hint="eastAsia"/>
          <w:lang w:eastAsia="zh-CN"/>
        </w:rPr>
        <w:t>［</w:t>
      </w:r>
      <w:r>
        <w:rPr>
          <w:rFonts w:hint="eastAsia"/>
        </w:rPr>
        <w:t>名</w:t>
      </w:r>
      <w:r>
        <w:rPr>
          <w:rFonts w:hint="eastAsia"/>
          <w:lang w:eastAsia="zh-CN"/>
        </w:rPr>
        <w:t>］</w:t>
      </w:r>
      <w:del w:id="558" w:author="伍逸群" w:date="2025-09-07T16:54:34Z">
        <w:r>
          <w:rPr>
            <w:rFonts w:hint="eastAsia"/>
          </w:rPr>
          <w:delText>〔動物〕</w:delText>
        </w:r>
      </w:del>
      <w:ins w:id="559" w:author="伍逸群" w:date="2025-09-07T16:54:34Z">
        <w:r>
          <w:rPr>
            <w:rFonts w:hint="eastAsia"/>
            <w:lang w:eastAsia="zh-CN"/>
          </w:rPr>
          <w:t>［</w:t>
        </w:r>
      </w:ins>
      <w:ins w:id="560" w:author="伍逸群" w:date="2025-09-07T16:54:34Z">
        <w:r>
          <w:rPr>
            <w:rFonts w:hint="eastAsia"/>
          </w:rPr>
          <w:t>動物</w:t>
        </w:r>
      </w:ins>
      <w:ins w:id="561" w:author="伍逸群" w:date="2025-09-07T16:54:34Z">
        <w:r>
          <w:rPr>
            <w:rFonts w:hint="eastAsia"/>
            <w:lang w:eastAsia="zh-CN"/>
          </w:rPr>
          <w:t>］</w:t>
        </w:r>
      </w:ins>
      <w:r>
        <w:rPr>
          <w:rFonts w:hint="eastAsia"/>
        </w:rPr>
        <w:t>あじ科の海魚の総称。特に，マアジ。背は青く腹は白色。体の側面に1列に，ひし形の硬いうろこがある。食用。‖</w:t>
      </w:r>
      <w:del w:id="562" w:author="伍逸群" w:date="2025-09-07T16:54:34Z">
        <w:r>
          <w:rPr>
            <w:rFonts w:hint="eastAsia"/>
          </w:rPr>
          <w:delText>鲹</w:delText>
        </w:r>
      </w:del>
      <w:ins w:id="563" w:author="伍逸群" w:date="2025-09-07T16:54:34Z">
        <w:r>
          <w:rPr>
            <w:rFonts w:hint="eastAsia"/>
          </w:rPr>
          <w:t>鰺</w:t>
        </w:r>
      </w:ins>
      <w:r>
        <w:rPr>
          <w:rFonts w:hint="eastAsia"/>
        </w:rPr>
        <w:t>科海鱼。竹</w:t>
      </w:r>
      <w:del w:id="564" w:author="伍逸群" w:date="2025-09-07T16:54:34Z">
        <w:r>
          <w:rPr>
            <w:rFonts w:hint="eastAsia"/>
          </w:rPr>
          <w:delText>荚</w:delText>
        </w:r>
      </w:del>
      <w:ins w:id="565" w:author="伍逸群" w:date="2025-09-07T16:54:34Z">
        <w:r>
          <w:rPr>
            <w:rFonts w:hint="eastAsia"/>
          </w:rPr>
          <w:t>笑</w:t>
        </w:r>
      </w:ins>
      <w:r>
        <w:rPr>
          <w:rFonts w:hint="eastAsia"/>
        </w:rPr>
        <w:t>鱼。刺鲅。</w:t>
      </w:r>
    </w:p>
    <w:p w14:paraId="0C51192A">
      <w:pPr>
        <w:pStyle w:val="2"/>
        <w:rPr>
          <w:rFonts w:hint="eastAsia"/>
        </w:rPr>
      </w:pPr>
      <w:r>
        <w:rPr>
          <w:rFonts w:hint="eastAsia"/>
        </w:rPr>
        <w:t>アジ【agitation】</w:t>
      </w:r>
      <w:r>
        <w:rPr>
          <w:rFonts w:hint="eastAsia"/>
          <w:lang w:eastAsia="zh-CN"/>
        </w:rPr>
        <w:t>［</w:t>
      </w:r>
      <w:r>
        <w:rPr>
          <w:rFonts w:hint="eastAsia"/>
        </w:rPr>
        <w:t>名</w:t>
      </w:r>
      <w:r>
        <w:rPr>
          <w:rFonts w:hint="eastAsia"/>
          <w:lang w:eastAsia="zh-CN"/>
        </w:rPr>
        <w:t>］</w:t>
      </w:r>
      <w:r>
        <w:rPr>
          <w:rFonts w:hint="eastAsia"/>
        </w:rPr>
        <w:t>「アジテーション」の略。そそのかすこと。扇動。動詞化して「アジる」とも言う。‖“アジテーション”的略语。鼓动。煽动。（化为动词，也说“アジる”）</w:t>
      </w:r>
      <w:r>
        <w:rPr>
          <w:rFonts w:hint="eastAsia"/>
          <w:lang w:eastAsia="zh-CN"/>
        </w:rPr>
        <w:t>Δ</w:t>
      </w:r>
      <w:r>
        <w:rPr>
          <w:rFonts w:hint="eastAsia"/>
        </w:rPr>
        <w:t>～演説</w:t>
      </w:r>
      <w:r>
        <w:rPr>
          <w:rFonts w:hint="eastAsia"/>
          <w:lang w:eastAsia="zh-CN"/>
        </w:rPr>
        <w:t>／</w:t>
      </w:r>
      <w:r>
        <w:rPr>
          <w:rFonts w:hint="eastAsia"/>
        </w:rPr>
        <w:t>煽动性的演讲。</w:t>
      </w:r>
      <w:r>
        <w:rPr>
          <w:rFonts w:hint="eastAsia"/>
          <w:lang w:eastAsia="zh-CN"/>
        </w:rPr>
        <w:t>Δ</w:t>
      </w:r>
      <w:r>
        <w:rPr>
          <w:rFonts w:hint="eastAsia"/>
        </w:rPr>
        <w:t>～びら</w:t>
      </w:r>
      <w:r>
        <w:rPr>
          <w:rFonts w:hint="eastAsia"/>
          <w:lang w:eastAsia="zh-CN"/>
        </w:rPr>
        <w:t>／</w:t>
      </w:r>
      <w:r>
        <w:rPr>
          <w:rFonts w:hint="eastAsia"/>
        </w:rPr>
        <w:t>鼓动性的传单。</w:t>
      </w:r>
    </w:p>
    <w:p w14:paraId="27C375E5">
      <w:pPr>
        <w:pStyle w:val="2"/>
        <w:rPr>
          <w:rFonts w:hint="eastAsia"/>
        </w:rPr>
      </w:pPr>
      <w:r>
        <w:rPr>
          <w:rFonts w:hint="eastAsia"/>
        </w:rPr>
        <w:t>アジア【Asia】</w:t>
      </w:r>
      <w:r>
        <w:rPr>
          <w:rFonts w:hint="eastAsia"/>
          <w:lang w:eastAsia="zh-CN"/>
        </w:rPr>
        <w:t>［</w:t>
      </w:r>
      <w:r>
        <w:rPr>
          <w:rFonts w:hint="eastAsia"/>
        </w:rPr>
        <w:t>名</w:t>
      </w:r>
      <w:r>
        <w:rPr>
          <w:rFonts w:hint="eastAsia"/>
          <w:lang w:eastAsia="zh-CN"/>
        </w:rPr>
        <w:t>］</w:t>
      </w:r>
      <w:r>
        <w:rPr>
          <w:rFonts w:hint="eastAsia"/>
        </w:rPr>
        <w:t>六大州の一。東半球の北東部を占め，面積は約4千4百万平方キロメートル，世界陸地の約三分の一以上。人口は約34億6千万で，世界人口の二分の一以上。‖亚细亚。亚洲。</w:t>
      </w:r>
    </w:p>
    <w:p w14:paraId="2AB1D382">
      <w:pPr>
        <w:pStyle w:val="2"/>
        <w:rPr>
          <w:rFonts w:hint="eastAsia"/>
        </w:rPr>
      </w:pPr>
      <w:r>
        <w:rPr>
          <w:rFonts w:hint="eastAsia"/>
        </w:rPr>
        <w:t>アジアきょうぎたいかい【Asia競技大会】</w:t>
      </w:r>
      <w:r>
        <w:rPr>
          <w:rFonts w:hint="eastAsia"/>
          <w:lang w:eastAsia="zh-CN"/>
        </w:rPr>
        <w:t>［</w:t>
      </w:r>
      <w:r>
        <w:rPr>
          <w:rFonts w:hint="eastAsia"/>
        </w:rPr>
        <w:t>名</w:t>
      </w:r>
      <w:r>
        <w:rPr>
          <w:rFonts w:hint="eastAsia"/>
          <w:lang w:eastAsia="zh-CN"/>
        </w:rPr>
        <w:t>］</w:t>
      </w:r>
      <w:r>
        <w:rPr>
          <w:rFonts w:hint="eastAsia"/>
        </w:rPr>
        <w:t>アジア諸国が参加し，4年1度オリンピックの中間年に開かれる総合競技大会。‖亚洲运动会。亚运会。</w:t>
      </w:r>
    </w:p>
    <w:p w14:paraId="53315750">
      <w:pPr>
        <w:pStyle w:val="2"/>
        <w:rPr>
          <w:ins w:id="566" w:author="伍逸群" w:date="2025-09-07T16:54:34Z"/>
          <w:rFonts w:hint="eastAsia"/>
        </w:rPr>
      </w:pPr>
    </w:p>
    <w:p w14:paraId="24B46AE3">
      <w:pPr>
        <w:pStyle w:val="2"/>
        <w:rPr>
          <w:ins w:id="567" w:author="伍逸群" w:date="2025-09-07T16:54:34Z"/>
          <w:rFonts w:hint="eastAsia"/>
        </w:rPr>
      </w:pPr>
      <w:ins w:id="568" w:author="伍逸群" w:date="2025-09-07T16:54:34Z">
        <w:r>
          <w:rPr>
            <w:rFonts w:hint="eastAsia"/>
          </w:rPr>
          <w:t>===page_023_col1.png===</w:t>
        </w:r>
      </w:ins>
    </w:p>
    <w:p w14:paraId="5EC72FF0">
      <w:pPr>
        <w:pStyle w:val="2"/>
        <w:rPr>
          <w:rFonts w:hint="eastAsia"/>
        </w:rPr>
      </w:pPr>
      <w:r>
        <w:rPr>
          <w:rFonts w:hint="eastAsia"/>
        </w:rPr>
        <w:t>あしあと【足跡】</w:t>
      </w:r>
      <w:r>
        <w:rPr>
          <w:rFonts w:hint="eastAsia"/>
          <w:lang w:eastAsia="zh-CN"/>
        </w:rPr>
        <w:t>［</w:t>
      </w:r>
      <w:r>
        <w:rPr>
          <w:rFonts w:hint="eastAsia"/>
        </w:rPr>
        <w:t>名</w:t>
      </w:r>
      <w:r>
        <w:rPr>
          <w:rFonts w:hint="eastAsia"/>
          <w:lang w:eastAsia="zh-CN"/>
        </w:rPr>
        <w:t>］</w:t>
      </w:r>
      <w:r>
        <w:rPr>
          <w:rFonts w:hint="eastAsia"/>
        </w:rPr>
        <w:t>歩いたあとに残る</w:t>
      </w:r>
      <w:r>
        <w:rPr>
          <w:rFonts w:hint="eastAsia"/>
          <w:lang w:eastAsia="zh-CN"/>
        </w:rPr>
        <w:t>，</w:t>
      </w:r>
      <w:r>
        <w:rPr>
          <w:rFonts w:hint="eastAsia"/>
        </w:rPr>
        <w:t>足の形。転じて</w:t>
      </w:r>
      <w:r>
        <w:rPr>
          <w:rFonts w:hint="eastAsia"/>
          <w:lang w:eastAsia="zh-CN"/>
        </w:rPr>
        <w:t>，</w:t>
      </w:r>
      <w:r>
        <w:rPr>
          <w:rFonts w:hint="eastAsia"/>
        </w:rPr>
        <w:t>逃げたゆくえ。また</w:t>
      </w:r>
      <w:r>
        <w:rPr>
          <w:rFonts w:hint="eastAsia"/>
          <w:lang w:eastAsia="zh-CN"/>
        </w:rPr>
        <w:t>，</w:t>
      </w:r>
      <w:r>
        <w:rPr>
          <w:rFonts w:hint="eastAsia"/>
        </w:rPr>
        <w:t>その人の経歴や業績。そくせき。‖足迹。脚印。踪迹。事迹。业绩。</w:t>
      </w:r>
      <w:r>
        <w:rPr>
          <w:rFonts w:hint="eastAsia"/>
          <w:lang w:eastAsia="zh-CN"/>
        </w:rPr>
        <w:t>Δ</w:t>
      </w:r>
      <w:r>
        <w:rPr>
          <w:rFonts w:hint="eastAsia"/>
        </w:rPr>
        <w:t>雪の上に～を残す</w:t>
      </w:r>
      <w:r>
        <w:rPr>
          <w:rFonts w:hint="eastAsia"/>
          <w:lang w:eastAsia="zh-CN"/>
        </w:rPr>
        <w:t>／</w:t>
      </w:r>
      <w:r>
        <w:rPr>
          <w:rFonts w:hint="eastAsia"/>
        </w:rPr>
        <w:t>雪地上留下脚印。</w:t>
      </w:r>
      <w:r>
        <w:rPr>
          <w:rFonts w:hint="eastAsia"/>
          <w:lang w:eastAsia="zh-CN"/>
        </w:rPr>
        <w:t>Δ</w:t>
      </w:r>
      <w:r>
        <w:rPr>
          <w:rFonts w:hint="eastAsia"/>
        </w:rPr>
        <w:t>熊の～をたどって行く</w:t>
      </w:r>
      <w:r>
        <w:rPr>
          <w:rFonts w:hint="eastAsia"/>
          <w:lang w:eastAsia="zh-CN"/>
        </w:rPr>
        <w:t>／</w:t>
      </w:r>
      <w:r>
        <w:rPr>
          <w:rFonts w:hint="eastAsia"/>
        </w:rPr>
        <w:t>顺着狗熊的足迹追踪。</w:t>
      </w:r>
      <w:r>
        <w:rPr>
          <w:rFonts w:hint="eastAsia"/>
          <w:lang w:eastAsia="zh-CN"/>
        </w:rPr>
        <w:t>Δ</w:t>
      </w:r>
      <w:r>
        <w:rPr>
          <w:rFonts w:hint="eastAsia"/>
        </w:rPr>
        <w:t>偉大な～</w:t>
      </w:r>
      <w:r>
        <w:rPr>
          <w:rFonts w:hint="eastAsia"/>
          <w:lang w:eastAsia="zh-CN"/>
        </w:rPr>
        <w:t>／</w:t>
      </w:r>
      <w:r>
        <w:rPr>
          <w:rFonts w:hint="eastAsia"/>
        </w:rPr>
        <w:t>伟大的事迹。</w:t>
      </w:r>
    </w:p>
    <w:p w14:paraId="06DE8446">
      <w:pPr>
        <w:pStyle w:val="2"/>
        <w:rPr>
          <w:rFonts w:hint="eastAsia"/>
        </w:rPr>
      </w:pPr>
      <w:r>
        <w:rPr>
          <w:rFonts w:hint="eastAsia"/>
        </w:rPr>
        <w:t>アジアニーズ【Asia NIES</w:t>
      </w:r>
      <w:r>
        <w:rPr>
          <w:rFonts w:hint="eastAsia"/>
          <w:lang w:eastAsia="zh-CN"/>
        </w:rPr>
        <w:t>（</w:t>
      </w:r>
      <w:r>
        <w:rPr>
          <w:rFonts w:hint="eastAsia"/>
        </w:rPr>
        <w:t>newly industrializing economies</w:t>
      </w:r>
      <w:r>
        <w:rPr>
          <w:rFonts w:hint="eastAsia"/>
          <w:lang w:eastAsia="zh-CN"/>
        </w:rPr>
        <w:t>）</w:t>
      </w:r>
      <w:r>
        <w:rPr>
          <w:rFonts w:hint="eastAsia"/>
        </w:rPr>
        <w:t>】</w:t>
      </w:r>
      <w:r>
        <w:rPr>
          <w:rFonts w:hint="eastAsia"/>
          <w:lang w:eastAsia="zh-CN"/>
        </w:rPr>
        <w:t>［</w:t>
      </w:r>
      <w:r>
        <w:rPr>
          <w:rFonts w:hint="eastAsia"/>
        </w:rPr>
        <w:t>名</w:t>
      </w:r>
      <w:r>
        <w:rPr>
          <w:rFonts w:hint="eastAsia"/>
          <w:lang w:eastAsia="zh-CN"/>
        </w:rPr>
        <w:t>］</w:t>
      </w:r>
      <w:r>
        <w:rPr>
          <w:rFonts w:hint="eastAsia"/>
        </w:rPr>
        <w:t>アジア新興工業経済地域。‖亚洲新兴工业化经济地区。</w:t>
      </w:r>
    </w:p>
    <w:p w14:paraId="71C617BB">
      <w:pPr>
        <w:pStyle w:val="2"/>
        <w:rPr>
          <w:rFonts w:hint="eastAsia"/>
        </w:rPr>
      </w:pPr>
      <w:r>
        <w:rPr>
          <w:rFonts w:hint="eastAsia"/>
        </w:rPr>
        <w:t>あしおと【足音·跫音】歩く足の音。比ゆ的に</w:t>
      </w:r>
      <w:r>
        <w:rPr>
          <w:rFonts w:hint="eastAsia"/>
          <w:lang w:eastAsia="zh-CN"/>
        </w:rPr>
        <w:t>，</w:t>
      </w:r>
      <w:r>
        <w:rPr>
          <w:rFonts w:hint="eastAsia"/>
        </w:rPr>
        <w:t>物事の訪れる気配をいう。‖脚步声。</w:t>
      </w:r>
      <w:r>
        <w:rPr>
          <w:rFonts w:hint="eastAsia"/>
          <w:lang w:eastAsia="zh-CN"/>
        </w:rPr>
        <w:t>（</w:t>
      </w:r>
      <w:r>
        <w:rPr>
          <w:rFonts w:hint="eastAsia"/>
        </w:rPr>
        <w:t>比喻</w:t>
      </w:r>
      <w:r>
        <w:rPr>
          <w:rFonts w:hint="eastAsia"/>
          <w:lang w:eastAsia="zh-CN"/>
        </w:rPr>
        <w:t>）</w:t>
      </w:r>
      <w:r>
        <w:rPr>
          <w:rFonts w:hint="eastAsia"/>
        </w:rPr>
        <w:t>气息。</w:t>
      </w:r>
      <w:r>
        <w:rPr>
          <w:rFonts w:hint="eastAsia"/>
          <w:lang w:eastAsia="zh-CN"/>
        </w:rPr>
        <w:t>Δ</w:t>
      </w:r>
      <w:r>
        <w:rPr>
          <w:rFonts w:hint="eastAsia"/>
        </w:rPr>
        <w:t>春の～</w:t>
      </w:r>
      <w:r>
        <w:rPr>
          <w:rFonts w:hint="eastAsia"/>
          <w:lang w:eastAsia="zh-CN"/>
        </w:rPr>
        <w:t>／</w:t>
      </w:r>
      <w:r>
        <w:rPr>
          <w:rFonts w:hint="eastAsia"/>
        </w:rPr>
        <w:t>春天的气息。</w:t>
      </w:r>
    </w:p>
    <w:p w14:paraId="4A084E1B">
      <w:pPr>
        <w:pStyle w:val="2"/>
        <w:rPr>
          <w:rFonts w:hint="eastAsia"/>
        </w:rPr>
      </w:pPr>
      <w:r>
        <w:rPr>
          <w:rFonts w:hint="eastAsia"/>
        </w:rPr>
        <w:t>あしか【海驢】</w:t>
      </w:r>
      <w:r>
        <w:rPr>
          <w:rFonts w:hint="eastAsia"/>
          <w:lang w:eastAsia="zh-CN"/>
        </w:rPr>
        <w:t>［</w:t>
      </w:r>
      <w:r>
        <w:rPr>
          <w:rFonts w:hint="eastAsia"/>
        </w:rPr>
        <w:t>名</w:t>
      </w:r>
      <w:r>
        <w:rPr>
          <w:rFonts w:hint="eastAsia"/>
          <w:lang w:eastAsia="zh-CN"/>
        </w:rPr>
        <w:t>］</w:t>
      </w:r>
      <w:del w:id="569" w:author="伍逸群" w:date="2025-09-07T16:54:34Z">
        <w:r>
          <w:rPr>
            <w:rFonts w:hint="eastAsia"/>
          </w:rPr>
          <w:delText>〔動物〕</w:delText>
        </w:r>
      </w:del>
      <w:ins w:id="570" w:author="伍逸群" w:date="2025-09-07T16:54:34Z">
        <w:r>
          <w:rPr>
            <w:rFonts w:hint="eastAsia"/>
            <w:lang w:eastAsia="zh-CN"/>
          </w:rPr>
          <w:t>［</w:t>
        </w:r>
      </w:ins>
      <w:ins w:id="571" w:author="伍逸群" w:date="2025-09-07T16:54:34Z">
        <w:r>
          <w:rPr>
            <w:rFonts w:hint="eastAsia"/>
          </w:rPr>
          <w:t>動物</w:t>
        </w:r>
      </w:ins>
      <w:ins w:id="572" w:author="伍逸群" w:date="2025-09-07T16:54:34Z">
        <w:r>
          <w:rPr>
            <w:rFonts w:hint="eastAsia"/>
            <w:lang w:eastAsia="zh-CN"/>
          </w:rPr>
          <w:t>］</w:t>
        </w:r>
      </w:ins>
      <w:r>
        <w:rPr>
          <w:rFonts w:hint="eastAsia"/>
        </w:rPr>
        <w:t>あしか科の哺乳動物。形はオットセイに似ているが</w:t>
      </w:r>
      <w:r>
        <w:rPr>
          <w:rFonts w:hint="eastAsia"/>
          <w:lang w:eastAsia="zh-CN"/>
        </w:rPr>
        <w:t>，</w:t>
      </w:r>
      <w:r>
        <w:rPr>
          <w:rFonts w:hint="eastAsia"/>
        </w:rPr>
        <w:t>それより大きい。南太平洋産。‖海獭。海驴。南海狮。灰海狮。</w:t>
      </w:r>
    </w:p>
    <w:p w14:paraId="7090847E">
      <w:pPr>
        <w:pStyle w:val="2"/>
        <w:rPr>
          <w:rFonts w:hint="eastAsia"/>
        </w:rPr>
      </w:pPr>
      <w:r>
        <w:rPr>
          <w:rFonts w:hint="eastAsia"/>
        </w:rPr>
        <w:t>あしがかり【足掛</w:t>
      </w:r>
      <w:r>
        <w:rPr>
          <w:rFonts w:hint="eastAsia"/>
          <w:lang w:eastAsia="zh-CN"/>
        </w:rPr>
        <w:t>（</w:t>
      </w:r>
      <w:r>
        <w:rPr>
          <w:rFonts w:hint="eastAsia"/>
        </w:rPr>
        <w:t>か</w:t>
      </w:r>
      <w:r>
        <w:rPr>
          <w:rFonts w:hint="eastAsia"/>
          <w:lang w:eastAsia="zh-CN"/>
        </w:rPr>
        <w:t>）</w:t>
      </w:r>
      <w:r>
        <w:rPr>
          <w:rFonts w:hint="eastAsia"/>
        </w:rPr>
        <w:t>り】</w:t>
      </w:r>
      <w:r>
        <w:rPr>
          <w:rFonts w:hint="eastAsia"/>
          <w:lang w:eastAsia="zh-CN"/>
        </w:rPr>
        <w:t>［</w:t>
      </w:r>
      <w:r>
        <w:rPr>
          <w:rFonts w:hint="eastAsia"/>
        </w:rPr>
        <w:t>名</w:t>
      </w:r>
      <w:r>
        <w:rPr>
          <w:rFonts w:hint="eastAsia"/>
          <w:lang w:eastAsia="zh-CN"/>
        </w:rPr>
        <w:t>］</w:t>
      </w:r>
      <w:r>
        <w:rPr>
          <w:rFonts w:hint="eastAsia"/>
        </w:rPr>
        <w:t>①足場。拠点。‖脚手架。登高时踏脚的地方。</w:t>
      </w:r>
      <w:r>
        <w:rPr>
          <w:rFonts w:hint="eastAsia"/>
          <w:lang w:eastAsia="zh-CN"/>
        </w:rPr>
        <w:t>Δ</w:t>
      </w:r>
      <w:r>
        <w:rPr>
          <w:rFonts w:hint="eastAsia"/>
        </w:rPr>
        <w:t>この崖には～がない</w:t>
      </w:r>
      <w:r>
        <w:rPr>
          <w:rFonts w:hint="eastAsia"/>
          <w:lang w:eastAsia="zh-CN"/>
        </w:rPr>
        <w:t>／</w:t>
      </w:r>
      <w:r>
        <w:rPr>
          <w:rFonts w:hint="eastAsia"/>
        </w:rPr>
        <w:t>这悬崖没有脚蹬的地方。②いとぐち。‖线索。头绪。</w:t>
      </w:r>
      <w:r>
        <w:rPr>
          <w:rFonts w:hint="eastAsia"/>
          <w:lang w:eastAsia="zh-CN"/>
        </w:rPr>
        <w:t>Δ</w:t>
      </w:r>
      <w:r>
        <w:rPr>
          <w:rFonts w:hint="eastAsia"/>
        </w:rPr>
        <w:t>事件解決の～をつかんだ</w:t>
      </w:r>
      <w:r>
        <w:rPr>
          <w:rFonts w:hint="eastAsia"/>
          <w:lang w:eastAsia="zh-CN"/>
        </w:rPr>
        <w:t>／</w:t>
      </w:r>
      <w:r>
        <w:rPr>
          <w:rFonts w:hint="eastAsia"/>
        </w:rPr>
        <w:t>抓到了破案的线索。</w:t>
      </w:r>
    </w:p>
    <w:p w14:paraId="15747E81">
      <w:pPr>
        <w:pStyle w:val="2"/>
        <w:rPr>
          <w:rFonts w:hint="eastAsia"/>
        </w:rPr>
      </w:pPr>
      <w:r>
        <w:rPr>
          <w:rFonts w:hint="eastAsia"/>
        </w:rPr>
        <w:t>あしかけ【足掛け】</w:t>
      </w:r>
      <w:r>
        <w:rPr>
          <w:rFonts w:hint="eastAsia"/>
          <w:lang w:eastAsia="zh-CN"/>
        </w:rPr>
        <w:t>［</w:t>
      </w:r>
      <w:r>
        <w:rPr>
          <w:rFonts w:hint="eastAsia"/>
        </w:rPr>
        <w:t>名</w:t>
      </w:r>
      <w:r>
        <w:rPr>
          <w:rFonts w:hint="eastAsia"/>
          <w:lang w:eastAsia="zh-CN"/>
        </w:rPr>
        <w:t>］</w:t>
      </w:r>
      <w:r>
        <w:rPr>
          <w:rFonts w:hint="eastAsia"/>
        </w:rPr>
        <w:t>期間を数える時</w:t>
      </w:r>
      <w:r>
        <w:rPr>
          <w:rFonts w:hint="eastAsia"/>
          <w:lang w:eastAsia="zh-CN"/>
        </w:rPr>
        <w:t>，</w:t>
      </w:r>
      <w:r>
        <w:rPr>
          <w:rFonts w:hint="eastAsia"/>
        </w:rPr>
        <w:t>1年·1月·1日に満たない最初と最後の端数も一つとして数える方法。↔丸</w:t>
      </w:r>
      <w:r>
        <w:rPr>
          <w:rFonts w:hint="eastAsia"/>
          <w:lang w:eastAsia="zh-CN"/>
        </w:rPr>
        <w:t>（</w:t>
      </w:r>
      <w:r>
        <w:rPr>
          <w:rFonts w:hint="eastAsia"/>
        </w:rPr>
        <w:t>まる</w:t>
      </w:r>
      <w:r>
        <w:rPr>
          <w:rFonts w:hint="eastAsia"/>
          <w:lang w:eastAsia="zh-CN"/>
        </w:rPr>
        <w:t>）</w:t>
      </w:r>
      <w:r>
        <w:rPr>
          <w:rFonts w:hint="eastAsia"/>
        </w:rPr>
        <w:t>。‖</w:t>
      </w:r>
      <w:r>
        <w:rPr>
          <w:rFonts w:hint="eastAsia"/>
          <w:lang w:eastAsia="zh-CN"/>
        </w:rPr>
        <w:t>（</w:t>
      </w:r>
      <w:r>
        <w:rPr>
          <w:rFonts w:hint="eastAsia"/>
        </w:rPr>
        <w:t>计算年、月、日时把零数当整数</w:t>
      </w:r>
      <w:r>
        <w:rPr>
          <w:rFonts w:hint="eastAsia"/>
          <w:lang w:eastAsia="zh-CN"/>
        </w:rPr>
        <w:t>）</w:t>
      </w:r>
      <w:r>
        <w:rPr>
          <w:rFonts w:hint="eastAsia"/>
        </w:rPr>
        <w:t>前后有…。前后大约。</w:t>
      </w:r>
      <w:r>
        <w:rPr>
          <w:rFonts w:hint="eastAsia"/>
          <w:lang w:eastAsia="zh-CN"/>
        </w:rPr>
        <w:t>Δ</w:t>
      </w:r>
      <w:r>
        <w:rPr>
          <w:rFonts w:hint="eastAsia"/>
        </w:rPr>
        <w:t>大学を卒業して～10年になる</w:t>
      </w:r>
      <w:r>
        <w:rPr>
          <w:rFonts w:hint="eastAsia"/>
          <w:lang w:eastAsia="zh-CN"/>
        </w:rPr>
        <w:t>／</w:t>
      </w:r>
      <w:r>
        <w:rPr>
          <w:rFonts w:hint="eastAsia"/>
        </w:rPr>
        <w:t>大学毕业后已经十个年头了。</w:t>
      </w:r>
    </w:p>
    <w:p w14:paraId="36A8374D">
      <w:pPr>
        <w:pStyle w:val="2"/>
        <w:rPr>
          <w:rFonts w:hint="eastAsia"/>
        </w:rPr>
      </w:pPr>
      <w:r>
        <w:rPr>
          <w:rFonts w:hint="eastAsia"/>
        </w:rPr>
        <w:t>あしかせ【足枷】</w:t>
      </w:r>
      <w:r>
        <w:rPr>
          <w:rFonts w:hint="eastAsia"/>
          <w:lang w:eastAsia="zh-CN"/>
        </w:rPr>
        <w:t>［</w:t>
      </w:r>
      <w:r>
        <w:rPr>
          <w:rFonts w:hint="eastAsia"/>
        </w:rPr>
        <w:t>名</w:t>
      </w:r>
      <w:r>
        <w:rPr>
          <w:rFonts w:hint="eastAsia"/>
          <w:lang w:eastAsia="zh-CN"/>
        </w:rPr>
        <w:t>］</w:t>
      </w:r>
      <w:r>
        <w:rPr>
          <w:rFonts w:hint="eastAsia"/>
        </w:rPr>
        <w:t>昔</w:t>
      </w:r>
      <w:r>
        <w:rPr>
          <w:rFonts w:hint="eastAsia"/>
          <w:lang w:eastAsia="zh-CN"/>
        </w:rPr>
        <w:t>，</w:t>
      </w:r>
      <w:r>
        <w:rPr>
          <w:rFonts w:hint="eastAsia"/>
        </w:rPr>
        <w:t>罪人の足にはめて自由を束縛した道具。転じて</w:t>
      </w:r>
      <w:r>
        <w:rPr>
          <w:rFonts w:hint="eastAsia"/>
          <w:lang w:eastAsia="zh-CN"/>
        </w:rPr>
        <w:t>，</w:t>
      </w:r>
      <w:r>
        <w:rPr>
          <w:rFonts w:hint="eastAsia"/>
        </w:rPr>
        <w:t>足手まといになるもの。‖脚镣。桎梏。枷锁。</w:t>
      </w:r>
      <w:r>
        <w:rPr>
          <w:rFonts w:hint="eastAsia"/>
          <w:lang w:eastAsia="zh-CN"/>
        </w:rPr>
        <w:t>Δ</w:t>
      </w:r>
      <w:r>
        <w:rPr>
          <w:rFonts w:hint="eastAsia"/>
        </w:rPr>
        <w:t>罪人は～をはめられていた</w:t>
      </w:r>
      <w:r>
        <w:rPr>
          <w:rFonts w:hint="eastAsia"/>
          <w:lang w:eastAsia="zh-CN"/>
        </w:rPr>
        <w:t>／</w:t>
      </w:r>
      <w:r>
        <w:rPr>
          <w:rFonts w:hint="eastAsia"/>
        </w:rPr>
        <w:t>犯人戴着脚镣。</w:t>
      </w:r>
      <w:r>
        <w:rPr>
          <w:rFonts w:hint="eastAsia"/>
          <w:lang w:eastAsia="zh-CN"/>
        </w:rPr>
        <w:t>Δ</w:t>
      </w:r>
      <w:r>
        <w:rPr>
          <w:rFonts w:hint="eastAsia"/>
        </w:rPr>
        <w:t>因習が改革の～となっている</w:t>
      </w:r>
      <w:r>
        <w:rPr>
          <w:rFonts w:hint="eastAsia"/>
          <w:lang w:eastAsia="zh-CN"/>
        </w:rPr>
        <w:t>／</w:t>
      </w:r>
      <w:r>
        <w:rPr>
          <w:rFonts w:hint="eastAsia"/>
        </w:rPr>
        <w:t>陈规陋习成了改革的桎梏。</w:t>
      </w:r>
    </w:p>
    <w:p w14:paraId="79096FF3">
      <w:pPr>
        <w:pStyle w:val="2"/>
        <w:rPr>
          <w:rFonts w:hint="eastAsia"/>
        </w:rPr>
      </w:pPr>
      <w:r>
        <w:rPr>
          <w:rFonts w:hint="eastAsia"/>
        </w:rPr>
        <w:t>あしがため【足固め】</w:t>
      </w:r>
      <w:r>
        <w:rPr>
          <w:rFonts w:hint="eastAsia"/>
          <w:lang w:eastAsia="zh-CN"/>
        </w:rPr>
        <w:t>［</w:t>
      </w:r>
      <w:r>
        <w:rPr>
          <w:rFonts w:hint="eastAsia"/>
        </w:rPr>
        <w:t>名</w:t>
      </w:r>
      <w:r>
        <w:rPr>
          <w:rFonts w:hint="eastAsia"/>
          <w:lang w:eastAsia="zh-CN"/>
        </w:rPr>
        <w:t>］</w:t>
      </w:r>
      <w:r>
        <w:rPr>
          <w:rFonts w:hint="eastAsia"/>
        </w:rPr>
        <w:t>①足をじょうぶにするため歩きならすこと。足ならし。‖练腿脚。②物事の準備また基礎をしっかりすること。‖做好准备。打好基础。</w:t>
      </w:r>
      <w:r>
        <w:rPr>
          <w:rFonts w:hint="eastAsia"/>
          <w:lang w:eastAsia="zh-CN"/>
        </w:rPr>
        <w:t>Δ</w:t>
      </w:r>
      <w:r>
        <w:rPr>
          <w:rFonts w:hint="eastAsia"/>
        </w:rPr>
        <w:t>政権獲得への～をする</w:t>
      </w:r>
      <w:r>
        <w:rPr>
          <w:rFonts w:hint="eastAsia"/>
          <w:lang w:eastAsia="zh-CN"/>
        </w:rPr>
        <w:t>／</w:t>
      </w:r>
      <w:r>
        <w:rPr>
          <w:rFonts w:hint="eastAsia"/>
        </w:rPr>
        <w:t>为获得政权做好准备。③床下にあって柱の間に取りつけたじょうぶな横木。‖地板底下的横木。</w:t>
      </w:r>
    </w:p>
    <w:p w14:paraId="309F7E60">
      <w:pPr>
        <w:pStyle w:val="2"/>
        <w:rPr>
          <w:rFonts w:hint="eastAsia"/>
        </w:rPr>
      </w:pPr>
      <w:r>
        <w:rPr>
          <w:rFonts w:hint="eastAsia"/>
        </w:rPr>
        <w:t>あしからず【悪しからず】</w:t>
      </w:r>
      <w:r>
        <w:rPr>
          <w:rFonts w:hint="eastAsia"/>
          <w:lang w:eastAsia="zh-CN"/>
        </w:rPr>
        <w:t>［</w:t>
      </w:r>
      <w:r>
        <w:rPr>
          <w:rFonts w:hint="eastAsia"/>
        </w:rPr>
        <w:t>連語</w:t>
      </w:r>
      <w:r>
        <w:rPr>
          <w:rFonts w:hint="eastAsia"/>
          <w:lang w:eastAsia="zh-CN"/>
        </w:rPr>
        <w:t>］</w:t>
      </w:r>
      <w:r>
        <w:rPr>
          <w:rFonts w:hint="eastAsia"/>
        </w:rPr>
        <w:t>相手の意向に添えないで済まないという気持を表す語。‖请原谅。别见怪。</w:t>
      </w:r>
      <w:r>
        <w:rPr>
          <w:rFonts w:hint="eastAsia"/>
          <w:lang w:eastAsia="zh-CN"/>
        </w:rPr>
        <w:t>Δ</w:t>
      </w:r>
      <w:r>
        <w:rPr>
          <w:rFonts w:hint="eastAsia"/>
        </w:rPr>
        <w:t>どうか～</w:t>
      </w:r>
      <w:r>
        <w:rPr>
          <w:rFonts w:hint="eastAsia"/>
          <w:lang w:eastAsia="zh-CN"/>
        </w:rPr>
        <w:t>／</w:t>
      </w:r>
      <w:r>
        <w:rPr>
          <w:rFonts w:hint="eastAsia"/>
        </w:rPr>
        <w:t>请不要见怪。请原谅。</w:t>
      </w:r>
    </w:p>
    <w:p w14:paraId="06B533FE">
      <w:pPr>
        <w:pStyle w:val="2"/>
        <w:rPr>
          <w:rFonts w:hint="eastAsia"/>
        </w:rPr>
      </w:pPr>
      <w:r>
        <w:rPr>
          <w:rFonts w:hint="eastAsia"/>
        </w:rPr>
        <w:t>アしきしゅうきゅう【ア式蹴球】</w:t>
      </w:r>
      <w:r>
        <w:rPr>
          <w:rFonts w:hint="eastAsia"/>
          <w:lang w:eastAsia="zh-CN"/>
        </w:rPr>
        <w:t>［</w:t>
      </w:r>
      <w:r>
        <w:rPr>
          <w:rFonts w:hint="eastAsia"/>
        </w:rPr>
        <w:t>名</w:t>
      </w:r>
      <w:r>
        <w:rPr>
          <w:rFonts w:hint="eastAsia"/>
          <w:lang w:eastAsia="zh-CN"/>
        </w:rPr>
        <w:t>］</w:t>
      </w:r>
      <w:r>
        <w:rPr>
          <w:rFonts w:hint="eastAsia"/>
        </w:rPr>
        <w:t>「アソシエーションフットボール」の略称。サッカー。‖“アソシエーションフットボール”的简称。</w:t>
      </w:r>
      <w:r>
        <w:rPr>
          <w:rFonts w:hint="eastAsia"/>
          <w:lang w:eastAsia="zh-CN"/>
        </w:rPr>
        <w:t>（</w:t>
      </w:r>
      <w:r>
        <w:rPr>
          <w:rFonts w:hint="eastAsia"/>
        </w:rPr>
        <w:t>英国A式</w:t>
      </w:r>
      <w:r>
        <w:rPr>
          <w:rFonts w:hint="eastAsia"/>
          <w:lang w:eastAsia="zh-CN"/>
        </w:rPr>
        <w:t>）</w:t>
      </w:r>
      <w:r>
        <w:rPr>
          <w:rFonts w:hint="eastAsia"/>
        </w:rPr>
        <w:t>足球。</w:t>
      </w:r>
    </w:p>
    <w:p w14:paraId="66FAD893">
      <w:pPr>
        <w:pStyle w:val="2"/>
        <w:rPr>
          <w:ins w:id="573" w:author="伍逸群" w:date="2025-09-07T16:54:34Z"/>
          <w:rFonts w:hint="eastAsia"/>
        </w:rPr>
      </w:pPr>
    </w:p>
    <w:p w14:paraId="12238332">
      <w:pPr>
        <w:pStyle w:val="2"/>
        <w:rPr>
          <w:ins w:id="574" w:author="伍逸群" w:date="2025-09-07T16:54:34Z"/>
          <w:rFonts w:hint="eastAsia"/>
        </w:rPr>
      </w:pPr>
      <w:ins w:id="575" w:author="伍逸群" w:date="2025-09-07T16:54:34Z">
        <w:r>
          <w:rPr>
            <w:rFonts w:hint="eastAsia"/>
          </w:rPr>
          <w:t>===page_023_col2.png===</w:t>
        </w:r>
      </w:ins>
    </w:p>
    <w:p w14:paraId="7A4E1148">
      <w:pPr>
        <w:pStyle w:val="2"/>
        <w:rPr>
          <w:rFonts w:hint="eastAsia"/>
        </w:rPr>
      </w:pPr>
      <w:r>
        <w:rPr>
          <w:rFonts w:hint="eastAsia"/>
        </w:rPr>
        <w:t>あじきな·い【味気無い】</w:t>
      </w:r>
      <w:r>
        <w:rPr>
          <w:rFonts w:hint="eastAsia"/>
          <w:lang w:eastAsia="zh-CN"/>
        </w:rPr>
        <w:t>［</w:t>
      </w:r>
      <w:r>
        <w:rPr>
          <w:rFonts w:hint="eastAsia"/>
        </w:rPr>
        <w:t>形</w:t>
      </w:r>
      <w:r>
        <w:rPr>
          <w:rFonts w:hint="eastAsia"/>
          <w:lang w:eastAsia="zh-CN"/>
        </w:rPr>
        <w:t>］</w:t>
      </w:r>
      <w:r>
        <w:rPr>
          <w:rFonts w:hint="eastAsia"/>
        </w:rPr>
        <w:t>物事に興味が感ぜられず，味わいがない。あじけない。つまらない気持をも，情けなくつらい気持をもさす。‖没乐趣的。乏味的。无聊的。</w:t>
      </w:r>
      <w:r>
        <w:rPr>
          <w:rFonts w:hint="eastAsia"/>
          <w:lang w:eastAsia="zh-CN"/>
        </w:rPr>
        <w:t>Δ</w:t>
      </w:r>
      <w:r>
        <w:rPr>
          <w:rFonts w:hint="eastAsia"/>
        </w:rPr>
        <w:t>～毎日を送る</w:t>
      </w:r>
      <w:r>
        <w:rPr>
          <w:rFonts w:hint="eastAsia"/>
          <w:lang w:eastAsia="zh-CN"/>
        </w:rPr>
        <w:t>／</w:t>
      </w:r>
      <w:r>
        <w:rPr>
          <w:rFonts w:hint="eastAsia"/>
        </w:rPr>
        <w:t>每天过着无聊的生活。</w:t>
      </w:r>
      <w:r>
        <w:rPr>
          <w:rFonts w:hint="eastAsia"/>
          <w:lang w:eastAsia="zh-CN"/>
        </w:rPr>
        <w:t>Δ</w:t>
      </w:r>
      <w:r>
        <w:rPr>
          <w:rFonts w:hint="eastAsia"/>
        </w:rPr>
        <w:t>つくづく人生の～·さを感じた</w:t>
      </w:r>
      <w:r>
        <w:rPr>
          <w:rFonts w:hint="eastAsia"/>
          <w:lang w:eastAsia="zh-CN"/>
        </w:rPr>
        <w:t>／</w:t>
      </w:r>
      <w:r>
        <w:rPr>
          <w:rFonts w:hint="eastAsia"/>
        </w:rPr>
        <w:t>深感人生乏味。</w:t>
      </w:r>
    </w:p>
    <w:p w14:paraId="667226B1">
      <w:pPr>
        <w:pStyle w:val="2"/>
        <w:rPr>
          <w:rFonts w:hint="eastAsia"/>
        </w:rPr>
      </w:pPr>
      <w:r>
        <w:rPr>
          <w:rFonts w:hint="eastAsia"/>
        </w:rPr>
        <w:t>あしくび【足首】</w:t>
      </w:r>
      <w:r>
        <w:rPr>
          <w:rFonts w:hint="eastAsia"/>
          <w:lang w:eastAsia="zh-CN"/>
        </w:rPr>
        <w:t>［</w:t>
      </w:r>
      <w:r>
        <w:rPr>
          <w:rFonts w:hint="eastAsia"/>
        </w:rPr>
        <w:t>名</w:t>
      </w:r>
      <w:r>
        <w:rPr>
          <w:rFonts w:hint="eastAsia"/>
          <w:lang w:eastAsia="zh-CN"/>
        </w:rPr>
        <w:t>］</w:t>
      </w:r>
      <w:r>
        <w:rPr>
          <w:rFonts w:hint="eastAsia"/>
        </w:rPr>
        <w:t>くるぶしの上の少し細くなった部分。‖脚脖子。脚腕子。</w:t>
      </w:r>
      <w:r>
        <w:rPr>
          <w:rFonts w:hint="eastAsia"/>
          <w:lang w:eastAsia="zh-CN"/>
        </w:rPr>
        <w:t>Δ</w:t>
      </w:r>
      <w:r>
        <w:rPr>
          <w:rFonts w:hint="eastAsia"/>
        </w:rPr>
        <w:t>～をくじいた</w:t>
      </w:r>
      <w:r>
        <w:rPr>
          <w:rFonts w:hint="eastAsia"/>
          <w:lang w:eastAsia="zh-CN"/>
        </w:rPr>
        <w:t>／</w:t>
      </w:r>
      <w:r>
        <w:rPr>
          <w:rFonts w:hint="eastAsia"/>
        </w:rPr>
        <w:t>脚脖子扭伤了。</w:t>
      </w:r>
    </w:p>
    <w:p w14:paraId="2E6244E7">
      <w:pPr>
        <w:pStyle w:val="2"/>
        <w:rPr>
          <w:rFonts w:hint="eastAsia"/>
        </w:rPr>
      </w:pPr>
      <w:r>
        <w:rPr>
          <w:rFonts w:hint="eastAsia"/>
        </w:rPr>
        <w:t>あしげ【足蹴】</w:t>
      </w:r>
      <w:r>
        <w:rPr>
          <w:rFonts w:hint="eastAsia"/>
          <w:lang w:eastAsia="zh-CN"/>
        </w:rPr>
        <w:t>［</w:t>
      </w:r>
      <w:r>
        <w:rPr>
          <w:rFonts w:hint="eastAsia"/>
        </w:rPr>
        <w:t>名</w:t>
      </w:r>
      <w:r>
        <w:rPr>
          <w:rFonts w:hint="eastAsia"/>
          <w:lang w:eastAsia="zh-CN"/>
        </w:rPr>
        <w:t>］</w:t>
      </w:r>
      <w:r>
        <w:rPr>
          <w:rFonts w:hint="eastAsia"/>
        </w:rPr>
        <w:t>足でけること。転じて，他人にひどい仕打ちをすること。‖脚踢。虐待。粗暴。</w:t>
      </w:r>
      <w:r>
        <w:rPr>
          <w:rFonts w:hint="eastAsia"/>
          <w:lang w:eastAsia="zh-CN"/>
        </w:rPr>
        <w:t>Δ</w:t>
      </w:r>
      <w:r>
        <w:rPr>
          <w:rFonts w:hint="eastAsia"/>
        </w:rPr>
        <w:t>弟は父の大事な品を～にした</w:t>
      </w:r>
      <w:r>
        <w:rPr>
          <w:rFonts w:hint="eastAsia"/>
          <w:lang w:eastAsia="zh-CN"/>
        </w:rPr>
        <w:t>／</w:t>
      </w:r>
      <w:r>
        <w:rPr>
          <w:rFonts w:hint="eastAsia"/>
        </w:rPr>
        <w:t>弟弟用脚踢了父亲的宝贝。</w:t>
      </w:r>
      <w:r>
        <w:rPr>
          <w:rFonts w:hint="eastAsia"/>
          <w:lang w:eastAsia="zh-CN"/>
        </w:rPr>
        <w:t>Δ</w:t>
      </w:r>
      <w:r>
        <w:rPr>
          <w:rFonts w:hint="eastAsia"/>
        </w:rPr>
        <w:t>恩人を～にする</w:t>
      </w:r>
      <w:r>
        <w:rPr>
          <w:rFonts w:hint="eastAsia"/>
          <w:lang w:eastAsia="zh-CN"/>
        </w:rPr>
        <w:t>／</w:t>
      </w:r>
      <w:r>
        <w:rPr>
          <w:rFonts w:hint="eastAsia"/>
        </w:rPr>
        <w:t>恩将仇报。</w:t>
      </w:r>
    </w:p>
    <w:p w14:paraId="6B28AFC8">
      <w:pPr>
        <w:pStyle w:val="2"/>
        <w:rPr>
          <w:rFonts w:hint="eastAsia"/>
        </w:rPr>
      </w:pPr>
      <w:r>
        <w:rPr>
          <w:rFonts w:hint="eastAsia"/>
        </w:rPr>
        <w:t>あしげい【足芸】</w:t>
      </w:r>
      <w:r>
        <w:rPr>
          <w:rFonts w:hint="eastAsia"/>
          <w:lang w:eastAsia="zh-CN"/>
        </w:rPr>
        <w:t>［</w:t>
      </w:r>
      <w:r>
        <w:rPr>
          <w:rFonts w:hint="eastAsia"/>
        </w:rPr>
        <w:t>名</w:t>
      </w:r>
      <w:r>
        <w:rPr>
          <w:rFonts w:hint="eastAsia"/>
          <w:lang w:eastAsia="zh-CN"/>
        </w:rPr>
        <w:t>］</w:t>
      </w:r>
      <w:r>
        <w:rPr>
          <w:rFonts w:hint="eastAsia"/>
        </w:rPr>
        <w:t>仰臥して，足を使って各種のわざを演ずる曲芸。‖足技。用脚表演的杂技。</w:t>
      </w:r>
    </w:p>
    <w:p w14:paraId="3ECAB45E">
      <w:pPr>
        <w:pStyle w:val="2"/>
        <w:rPr>
          <w:rFonts w:hint="eastAsia"/>
        </w:rPr>
      </w:pPr>
      <w:r>
        <w:rPr>
          <w:rFonts w:hint="eastAsia"/>
        </w:rPr>
        <w:t>あじけな·い【味気無い】</w:t>
      </w:r>
      <w:r>
        <w:rPr>
          <w:rFonts w:hint="eastAsia"/>
          <w:lang w:eastAsia="zh-CN"/>
        </w:rPr>
        <w:t>［</w:t>
      </w:r>
      <w:r>
        <w:rPr>
          <w:rFonts w:hint="eastAsia"/>
        </w:rPr>
        <w:t>形</w:t>
      </w:r>
      <w:r>
        <w:rPr>
          <w:rFonts w:hint="eastAsia"/>
          <w:lang w:eastAsia="zh-CN"/>
        </w:rPr>
        <w:t>］</w:t>
      </w:r>
      <w:r>
        <w:rPr>
          <w:rFonts w:hint="eastAsia"/>
        </w:rPr>
        <w:t>→あじきない★</w:t>
      </w:r>
    </w:p>
    <w:p w14:paraId="1BBDA2FE">
      <w:pPr>
        <w:pStyle w:val="2"/>
        <w:rPr>
          <w:rFonts w:hint="eastAsia"/>
        </w:rPr>
      </w:pPr>
      <w:r>
        <w:rPr>
          <w:rFonts w:hint="eastAsia"/>
        </w:rPr>
        <w:t>あしこし【足腰】</w:t>
      </w:r>
      <w:r>
        <w:rPr>
          <w:rFonts w:hint="eastAsia"/>
          <w:lang w:eastAsia="zh-CN"/>
        </w:rPr>
        <w:t>［</w:t>
      </w:r>
      <w:r>
        <w:rPr>
          <w:rFonts w:hint="eastAsia"/>
        </w:rPr>
        <w:t>名</w:t>
      </w:r>
      <w:r>
        <w:rPr>
          <w:rFonts w:hint="eastAsia"/>
          <w:lang w:eastAsia="zh-CN"/>
        </w:rPr>
        <w:t>］</w:t>
      </w:r>
      <w:r>
        <w:rPr>
          <w:rFonts w:hint="eastAsia"/>
        </w:rPr>
        <w:t>『～立たない』（腰が抜けて）うまく歩けない。‖腰腿直不起来。</w:t>
      </w:r>
    </w:p>
    <w:p w14:paraId="20A6DA42">
      <w:pPr>
        <w:pStyle w:val="2"/>
        <w:rPr>
          <w:rFonts w:hint="eastAsia"/>
        </w:rPr>
      </w:pPr>
      <w:r>
        <w:rPr>
          <w:rFonts w:hint="eastAsia"/>
        </w:rPr>
        <w:t>あじさい【紫陽花】</w:t>
      </w:r>
      <w:r>
        <w:rPr>
          <w:rFonts w:hint="eastAsia"/>
          <w:lang w:eastAsia="zh-CN"/>
        </w:rPr>
        <w:t>［</w:t>
      </w:r>
      <w:r>
        <w:rPr>
          <w:rFonts w:hint="eastAsia"/>
        </w:rPr>
        <w:t>名</w:t>
      </w:r>
      <w:r>
        <w:rPr>
          <w:rFonts w:hint="eastAsia"/>
          <w:lang w:eastAsia="zh-CN"/>
        </w:rPr>
        <w:t>］</w:t>
      </w:r>
      <w:del w:id="576" w:author="伍逸群" w:date="2025-09-07T16:54:34Z">
        <w:r>
          <w:rPr>
            <w:rFonts w:hint="eastAsia"/>
          </w:rPr>
          <w:delText>〔</w:delText>
        </w:r>
      </w:del>
      <w:ins w:id="577" w:author="伍逸群" w:date="2025-09-07T16:54:34Z">
        <w:r>
          <w:rPr>
            <w:rFonts w:hint="eastAsia"/>
            <w:lang w:eastAsia="zh-CN"/>
          </w:rPr>
          <w:t>［</w:t>
        </w:r>
      </w:ins>
      <w:r>
        <w:rPr>
          <w:rFonts w:hint="eastAsia"/>
        </w:rPr>
        <w:t>植物</w:t>
      </w:r>
      <w:del w:id="578" w:author="伍逸群" w:date="2025-09-07T16:54:34Z">
        <w:r>
          <w:rPr>
            <w:rFonts w:hint="eastAsia"/>
          </w:rPr>
          <w:delText>〕</w:delText>
        </w:r>
      </w:del>
      <w:ins w:id="579" w:author="伍逸群" w:date="2025-09-07T16:54:34Z">
        <w:r>
          <w:rPr>
            <w:rFonts w:hint="eastAsia"/>
            <w:lang w:eastAsia="zh-CN"/>
          </w:rPr>
          <w:t>］</w:t>
        </w:r>
      </w:ins>
      <w:r>
        <w:rPr>
          <w:rFonts w:hint="eastAsia"/>
        </w:rPr>
        <w:t>ゆきのした科の落葉低木。初夏，花が球形に集まって咲く。‖八仙花。绣球花。</w:t>
      </w:r>
    </w:p>
    <w:p w14:paraId="45E44D1D">
      <w:pPr>
        <w:pStyle w:val="2"/>
        <w:rPr>
          <w:rFonts w:hint="eastAsia"/>
        </w:rPr>
      </w:pPr>
      <w:r>
        <w:rPr>
          <w:rFonts w:hint="eastAsia"/>
        </w:rPr>
        <w:t>あしざま【悪（し）様】</w:t>
      </w:r>
      <w:r>
        <w:rPr>
          <w:rFonts w:hint="eastAsia"/>
          <w:lang w:eastAsia="zh-CN"/>
        </w:rPr>
        <w:t>［</w:t>
      </w:r>
      <w:r>
        <w:rPr>
          <w:rFonts w:hint="eastAsia"/>
        </w:rPr>
        <w:t>副·ダナ</w:t>
      </w:r>
      <w:r>
        <w:rPr>
          <w:rFonts w:hint="eastAsia"/>
          <w:lang w:eastAsia="zh-CN"/>
        </w:rPr>
        <w:t>］</w:t>
      </w:r>
      <w:r>
        <w:rPr>
          <w:rFonts w:hint="eastAsia"/>
        </w:rPr>
        <w:t>（悪意をもって）事実より悪くとること。‖</w:t>
      </w:r>
      <w:del w:id="580" w:author="伍逸群" w:date="2025-09-07T16:54:34Z">
        <w:r>
          <w:rPr>
            <w:rFonts w:hint="eastAsia"/>
          </w:rPr>
          <w:delText>恶意</w:delText>
        </w:r>
      </w:del>
      <w:ins w:id="581" w:author="伍逸群" w:date="2025-09-07T16:54:34Z">
        <w:r>
          <w:rPr>
            <w:rFonts w:hint="eastAsia"/>
          </w:rPr>
          <w:t>悪意</w:t>
        </w:r>
      </w:ins>
      <w:r>
        <w:rPr>
          <w:rFonts w:hint="eastAsia"/>
        </w:rPr>
        <w:t>。贬低。</w:t>
      </w:r>
      <w:r>
        <w:rPr>
          <w:rFonts w:hint="eastAsia"/>
          <w:lang w:eastAsia="zh-CN"/>
        </w:rPr>
        <w:t>Δ</w:t>
      </w:r>
      <w:r>
        <w:rPr>
          <w:rFonts w:hint="eastAsia"/>
        </w:rPr>
        <w:t>人を～に言う</w:t>
      </w:r>
      <w:r>
        <w:rPr>
          <w:rFonts w:hint="eastAsia"/>
          <w:lang w:eastAsia="zh-CN"/>
        </w:rPr>
        <w:t>／</w:t>
      </w:r>
      <w:r>
        <w:rPr>
          <w:rFonts w:hint="eastAsia"/>
        </w:rPr>
        <w:t>说人家坏话。恶言伤人。</w:t>
      </w:r>
    </w:p>
    <w:p w14:paraId="6645A84E">
      <w:pPr>
        <w:pStyle w:val="2"/>
        <w:rPr>
          <w:rFonts w:hint="eastAsia"/>
        </w:rPr>
      </w:pPr>
      <w:r>
        <w:rPr>
          <w:rFonts w:hint="eastAsia"/>
        </w:rPr>
        <w:t>アシスタント【assistant】</w:t>
      </w:r>
      <w:r>
        <w:rPr>
          <w:rFonts w:hint="eastAsia"/>
          <w:lang w:eastAsia="zh-CN"/>
        </w:rPr>
        <w:t>［</w:t>
      </w:r>
      <w:r>
        <w:rPr>
          <w:rFonts w:hint="eastAsia"/>
        </w:rPr>
        <w:t>名</w:t>
      </w:r>
      <w:r>
        <w:rPr>
          <w:rFonts w:hint="eastAsia"/>
          <w:lang w:eastAsia="zh-CN"/>
        </w:rPr>
        <w:t>］</w:t>
      </w:r>
      <w:r>
        <w:rPr>
          <w:rFonts w:hint="eastAsia"/>
        </w:rPr>
        <w:t>助手。‖助理。助手。助教。</w:t>
      </w:r>
    </w:p>
    <w:p w14:paraId="19CE3547">
      <w:pPr>
        <w:pStyle w:val="2"/>
        <w:rPr>
          <w:rFonts w:hint="eastAsia"/>
        </w:rPr>
      </w:pPr>
      <w:r>
        <w:rPr>
          <w:rFonts w:hint="eastAsia"/>
        </w:rPr>
        <w:t>あした【明日】</w:t>
      </w:r>
      <w:r>
        <w:rPr>
          <w:rFonts w:hint="eastAsia"/>
          <w:lang w:eastAsia="zh-CN"/>
        </w:rPr>
        <w:t>［</w:t>
      </w:r>
      <w:r>
        <w:rPr>
          <w:rFonts w:hint="eastAsia"/>
        </w:rPr>
        <w:t>名</w:t>
      </w:r>
      <w:r>
        <w:rPr>
          <w:rFonts w:hint="eastAsia"/>
          <w:lang w:eastAsia="zh-CN"/>
        </w:rPr>
        <w:t>］</w:t>
      </w:r>
      <w:r>
        <w:rPr>
          <w:rFonts w:hint="eastAsia"/>
        </w:rPr>
        <w:t>あす。明日。‖明天。</w:t>
      </w:r>
    </w:p>
    <w:p w14:paraId="2F70B438">
      <w:pPr>
        <w:pStyle w:val="2"/>
        <w:rPr>
          <w:rFonts w:hint="eastAsia"/>
        </w:rPr>
      </w:pPr>
      <w:r>
        <w:rPr>
          <w:rFonts w:hint="eastAsia"/>
        </w:rPr>
        <w:t>あしだい【足代】</w:t>
      </w:r>
      <w:r>
        <w:rPr>
          <w:rFonts w:hint="eastAsia"/>
          <w:lang w:eastAsia="zh-CN"/>
        </w:rPr>
        <w:t>［</w:t>
      </w:r>
      <w:r>
        <w:rPr>
          <w:rFonts w:hint="eastAsia"/>
        </w:rPr>
        <w:t>名</w:t>
      </w:r>
      <w:r>
        <w:rPr>
          <w:rFonts w:hint="eastAsia"/>
          <w:lang w:eastAsia="zh-CN"/>
        </w:rPr>
        <w:t>］</w:t>
      </w:r>
      <w:r>
        <w:rPr>
          <w:rFonts w:hint="eastAsia"/>
        </w:rPr>
        <w:t>外出·通勤などの乗物の代金。</w:t>
      </w:r>
      <w:del w:id="582" w:author="伍逸群" w:date="2025-09-07T16:54:34Z">
        <w:r>
          <w:rPr>
            <w:rFonts w:hint="eastAsia"/>
          </w:rPr>
          <w:delText>交通費。</w:delText>
        </w:r>
      </w:del>
      <w:ins w:id="583" w:author="伍逸群" w:date="2025-09-07T16:54:34Z">
        <w:r>
          <w:rPr>
            <w:rFonts w:hint="eastAsia"/>
          </w:rPr>
          <w:t>交通费。</w:t>
        </w:r>
      </w:ins>
      <w:r>
        <w:rPr>
          <w:rFonts w:hint="eastAsia"/>
        </w:rPr>
        <w:t>‖车费。车马费。交通费。</w:t>
      </w:r>
      <w:r>
        <w:rPr>
          <w:rFonts w:hint="eastAsia"/>
          <w:lang w:eastAsia="zh-CN"/>
        </w:rPr>
        <w:t>Δ</w:t>
      </w:r>
      <w:r>
        <w:rPr>
          <w:rFonts w:hint="eastAsia"/>
        </w:rPr>
        <w:t>電車賃が高くなって～がかさむ</w:t>
      </w:r>
      <w:r>
        <w:rPr>
          <w:rFonts w:hint="eastAsia"/>
          <w:lang w:eastAsia="zh-CN"/>
        </w:rPr>
        <w:t>／</w:t>
      </w:r>
      <w:r>
        <w:rPr>
          <w:rFonts w:hint="eastAsia"/>
        </w:rPr>
        <w:t>车票涨价，费车钱。</w:t>
      </w:r>
    </w:p>
    <w:p w14:paraId="27CD78DA">
      <w:pPr>
        <w:pStyle w:val="2"/>
        <w:rPr>
          <w:rFonts w:hint="eastAsia"/>
        </w:rPr>
      </w:pPr>
      <w:r>
        <w:rPr>
          <w:rFonts w:hint="eastAsia"/>
        </w:rPr>
        <w:t>あしだまり【足溜（ま）り】</w:t>
      </w:r>
      <w:r>
        <w:rPr>
          <w:rFonts w:hint="eastAsia"/>
          <w:lang w:eastAsia="zh-CN"/>
        </w:rPr>
        <w:t>［</w:t>
      </w:r>
      <w:r>
        <w:rPr>
          <w:rFonts w:hint="eastAsia"/>
        </w:rPr>
        <w:t>名</w:t>
      </w:r>
      <w:r>
        <w:rPr>
          <w:rFonts w:hint="eastAsia"/>
          <w:lang w:eastAsia="zh-CN"/>
        </w:rPr>
        <w:t>］</w:t>
      </w:r>
      <w:r>
        <w:rPr>
          <w:rFonts w:hint="eastAsia"/>
        </w:rPr>
        <w:t>行動の途中でしばらく足をとめる所。転じて，ある行動のため，根城とする場所。根拠地。‖暂住的地方。据点。根据地。</w:t>
      </w:r>
      <w:r>
        <w:rPr>
          <w:rFonts w:hint="eastAsia"/>
          <w:lang w:eastAsia="zh-CN"/>
        </w:rPr>
        <w:t>Δ</w:t>
      </w:r>
      <w:r>
        <w:rPr>
          <w:rFonts w:hint="eastAsia"/>
        </w:rPr>
        <w:t>キャンプを～にしてまわりの山の地質調査を行う</w:t>
      </w:r>
      <w:r>
        <w:rPr>
          <w:rFonts w:hint="eastAsia"/>
          <w:lang w:eastAsia="zh-CN"/>
        </w:rPr>
        <w:t>／</w:t>
      </w:r>
      <w:r>
        <w:rPr>
          <w:rFonts w:hint="eastAsia"/>
        </w:rPr>
        <w:t>以宿营地为基地对周围的山进行地质勘察。</w:t>
      </w:r>
      <w:r>
        <w:rPr>
          <w:rFonts w:hint="eastAsia"/>
          <w:lang w:eastAsia="zh-CN"/>
        </w:rPr>
        <w:t>Δ</w:t>
      </w:r>
      <w:r>
        <w:rPr>
          <w:rFonts w:hint="eastAsia"/>
        </w:rPr>
        <w:t>ここは学生たちの～だ</w:t>
      </w:r>
      <w:r>
        <w:rPr>
          <w:rFonts w:hint="eastAsia"/>
          <w:lang w:eastAsia="zh-CN"/>
        </w:rPr>
        <w:t>／</w:t>
      </w:r>
      <w:r>
        <w:rPr>
          <w:rFonts w:hint="eastAsia"/>
        </w:rPr>
        <w:t>这里是大学生们落脚凑热闹的地方。</w:t>
      </w:r>
    </w:p>
    <w:p w14:paraId="6F4D3603">
      <w:pPr>
        <w:pStyle w:val="2"/>
        <w:rPr>
          <w:rFonts w:hint="eastAsia"/>
        </w:rPr>
      </w:pPr>
      <w:r>
        <w:rPr>
          <w:rFonts w:hint="eastAsia"/>
        </w:rPr>
        <w:t>あしつき【足つき】</w:t>
      </w:r>
      <w:r>
        <w:rPr>
          <w:rFonts w:hint="eastAsia"/>
          <w:lang w:eastAsia="zh-CN"/>
        </w:rPr>
        <w:t>［</w:t>
      </w:r>
      <w:r>
        <w:rPr>
          <w:rFonts w:hint="eastAsia"/>
        </w:rPr>
        <w:t>名</w:t>
      </w:r>
      <w:r>
        <w:rPr>
          <w:rFonts w:hint="eastAsia"/>
          <w:lang w:eastAsia="zh-CN"/>
        </w:rPr>
        <w:t>］</w:t>
      </w:r>
      <w:r>
        <w:rPr>
          <w:rFonts w:hint="eastAsia"/>
        </w:rPr>
        <w:t>①歩く時の足の様子。‖脚步。步伐。</w:t>
      </w:r>
      <w:r>
        <w:rPr>
          <w:rFonts w:hint="eastAsia"/>
          <w:lang w:eastAsia="zh-CN"/>
        </w:rPr>
        <w:t>Δ</w:t>
      </w:r>
      <w:r>
        <w:rPr>
          <w:rFonts w:hint="eastAsia"/>
        </w:rPr>
        <w:t>彼はよろよろとした～でむこうへ行った</w:t>
      </w:r>
      <w:r>
        <w:rPr>
          <w:rFonts w:hint="eastAsia"/>
          <w:lang w:eastAsia="zh-CN"/>
        </w:rPr>
        <w:t>／</w:t>
      </w:r>
      <w:r>
        <w:rPr>
          <w:rFonts w:hint="eastAsia"/>
        </w:rPr>
        <w:t>他迈着蹒跚的步子向那边走去。②器物に足がついていること。そういうもの。‖带腿（器具）。</w:t>
      </w:r>
    </w:p>
    <w:p w14:paraId="7E867DA5">
      <w:pPr>
        <w:pStyle w:val="2"/>
        <w:rPr>
          <w:ins w:id="584" w:author="伍逸群" w:date="2025-09-07T16:54:34Z"/>
          <w:rFonts w:hint="eastAsia" w:eastAsiaTheme="minorEastAsia"/>
          <w:lang w:eastAsia="zh-CN"/>
        </w:rPr>
      </w:pPr>
      <w:r>
        <w:rPr>
          <w:rFonts w:hint="eastAsia"/>
        </w:rPr>
        <w:t>あじつけ【味付け】</w:t>
      </w:r>
      <w:r>
        <w:rPr>
          <w:rFonts w:hint="eastAsia"/>
          <w:lang w:eastAsia="zh-CN"/>
        </w:rPr>
        <w:t>［</w:t>
      </w:r>
      <w:r>
        <w:rPr>
          <w:rFonts w:hint="eastAsia"/>
        </w:rPr>
        <w:t>名·ス他</w:t>
      </w:r>
      <w:r>
        <w:rPr>
          <w:rFonts w:hint="eastAsia"/>
          <w:lang w:eastAsia="zh-CN"/>
        </w:rPr>
        <w:t>］</w:t>
      </w:r>
      <w:r>
        <w:rPr>
          <w:rFonts w:hint="eastAsia"/>
        </w:rPr>
        <w:t>味をつけること。また，その具合。‖调味。调味好的食物。</w:t>
      </w:r>
      <w:r>
        <w:rPr>
          <w:rFonts w:hint="eastAsia"/>
          <w:lang w:eastAsia="zh-CN"/>
        </w:rPr>
        <w:t>Δ</w:t>
      </w:r>
      <w:r>
        <w:rPr>
          <w:rFonts w:hint="eastAsia"/>
        </w:rPr>
        <w:t>塩で～する</w:t>
      </w:r>
      <w:r>
        <w:rPr>
          <w:rFonts w:hint="eastAsia"/>
          <w:lang w:eastAsia="zh-CN"/>
        </w:rPr>
        <w:t>／</w:t>
      </w:r>
      <w:r>
        <w:rPr>
          <w:rFonts w:hint="eastAsia"/>
        </w:rPr>
        <w:t>用盐调味。</w:t>
      </w:r>
      <w:r>
        <w:rPr>
          <w:rFonts w:hint="eastAsia"/>
          <w:lang w:eastAsia="zh-CN"/>
        </w:rPr>
        <w:t>Δ</w:t>
      </w:r>
      <w:r>
        <w:rPr>
          <w:rFonts w:hint="eastAsia"/>
        </w:rPr>
        <w:t>～海苔</w:t>
      </w:r>
      <w:r>
        <w:rPr>
          <w:rFonts w:hint="eastAsia"/>
          <w:lang w:eastAsia="zh-CN"/>
        </w:rPr>
        <w:t>（</w:t>
      </w:r>
      <w:r>
        <w:rPr>
          <w:rFonts w:hint="eastAsia"/>
        </w:rPr>
        <w:t>のり</w:t>
      </w:r>
      <w:r>
        <w:rPr>
          <w:rFonts w:hint="eastAsia"/>
          <w:lang w:eastAsia="zh-CN"/>
        </w:rPr>
        <w:t>）／</w:t>
      </w:r>
    </w:p>
    <w:p w14:paraId="3F86B8FD">
      <w:pPr>
        <w:pStyle w:val="2"/>
        <w:rPr>
          <w:ins w:id="585" w:author="伍逸群" w:date="2025-09-07T16:54:34Z"/>
          <w:rFonts w:hint="eastAsia"/>
        </w:rPr>
      </w:pPr>
    </w:p>
    <w:p w14:paraId="528CBA58">
      <w:pPr>
        <w:pStyle w:val="2"/>
        <w:rPr>
          <w:ins w:id="586" w:author="伍逸群" w:date="2025-09-07T16:54:34Z"/>
          <w:rFonts w:hint="eastAsia"/>
        </w:rPr>
      </w:pPr>
      <w:ins w:id="587" w:author="伍逸群" w:date="2025-09-07T16:54:34Z">
        <w:r>
          <w:rPr>
            <w:rFonts w:hint="eastAsia"/>
          </w:rPr>
          <w:t>===page_024_col1.png===</w:t>
        </w:r>
      </w:ins>
    </w:p>
    <w:p w14:paraId="2B144EB4">
      <w:pPr>
        <w:pStyle w:val="2"/>
        <w:rPr>
          <w:rFonts w:hint="eastAsia"/>
        </w:rPr>
      </w:pPr>
      <w:r>
        <w:rPr>
          <w:rFonts w:hint="eastAsia"/>
        </w:rPr>
        <w:t>五香干紫菜。</w:t>
      </w:r>
    </w:p>
    <w:p w14:paraId="689A0700">
      <w:pPr>
        <w:pStyle w:val="2"/>
        <w:rPr>
          <w:rFonts w:hint="eastAsia"/>
        </w:rPr>
      </w:pPr>
      <w:r>
        <w:rPr>
          <w:rFonts w:hint="eastAsia"/>
        </w:rPr>
        <w:t>アジテーション【agitation】</w:t>
      </w:r>
      <w:r>
        <w:rPr>
          <w:rFonts w:hint="eastAsia"/>
          <w:lang w:eastAsia="zh-CN"/>
        </w:rPr>
        <w:t>［</w:t>
      </w:r>
      <w:r>
        <w:rPr>
          <w:rFonts w:hint="eastAsia"/>
        </w:rPr>
        <w:t>名</w:t>
      </w:r>
      <w:r>
        <w:rPr>
          <w:rFonts w:hint="eastAsia"/>
          <w:lang w:eastAsia="zh-CN"/>
        </w:rPr>
        <w:t>］</w:t>
      </w:r>
      <w:r>
        <w:rPr>
          <w:rFonts w:hint="eastAsia"/>
        </w:rPr>
        <w:t>扇動。そそのかすこと。‖鼓动。煽动。</w:t>
      </w:r>
    </w:p>
    <w:p w14:paraId="0CC1D7E0">
      <w:pPr>
        <w:pStyle w:val="2"/>
        <w:rPr>
          <w:rFonts w:hint="eastAsia"/>
        </w:rPr>
      </w:pPr>
      <w:r>
        <w:rPr>
          <w:rFonts w:hint="eastAsia"/>
        </w:rPr>
        <w:t>あしてまとい【足手纏い】</w:t>
      </w:r>
      <w:r>
        <w:rPr>
          <w:rFonts w:hint="eastAsia"/>
          <w:lang w:eastAsia="zh-CN"/>
        </w:rPr>
        <w:t>［</w:t>
      </w:r>
      <w:r>
        <w:rPr>
          <w:rFonts w:hint="eastAsia"/>
        </w:rPr>
        <w:t>名</w:t>
      </w:r>
      <w:del w:id="588" w:author="伍逸群" w:date="2025-09-07T16:54:34Z">
        <w:r>
          <w:rPr>
            <w:rFonts w:hint="eastAsia"/>
          </w:rPr>
          <w:delText>ノナ</w:delText>
        </w:r>
      </w:del>
      <w:ins w:id="589" w:author="伍逸群" w:date="2025-09-07T16:54:34Z">
        <w:r>
          <w:rPr>
            <w:rFonts w:hint="eastAsia"/>
            <w:lang w:eastAsia="zh-CN"/>
          </w:rPr>
          <w:t>／</w:t>
        </w:r>
      </w:ins>
      <w:ins w:id="590" w:author="伍逸群" w:date="2025-09-07T16:54:34Z">
        <w:r>
          <w:rPr>
            <w:rFonts w:hint="eastAsia"/>
          </w:rPr>
          <w:t>ナ</w:t>
        </w:r>
      </w:ins>
      <w:r>
        <w:rPr>
          <w:rFonts w:hint="eastAsia"/>
          <w:lang w:eastAsia="zh-CN"/>
        </w:rPr>
        <w:t>］</w:t>
      </w:r>
      <w:r>
        <w:rPr>
          <w:rFonts w:hint="eastAsia"/>
        </w:rPr>
        <w:t>手足にまつわりついて身の自由を妨げるもの。一般に</w:t>
      </w:r>
      <w:r>
        <w:rPr>
          <w:rFonts w:hint="eastAsia"/>
          <w:lang w:eastAsia="zh-CN"/>
        </w:rPr>
        <w:t>，</w:t>
      </w:r>
      <w:r>
        <w:rPr>
          <w:rFonts w:hint="eastAsia"/>
        </w:rPr>
        <w:t>活動の邪魔になること。そういうもの。「</w:t>
      </w:r>
      <w:del w:id="591" w:author="伍逸群" w:date="2025-09-07T16:54:34Z">
        <w:r>
          <w:rPr>
            <w:rFonts w:hint="eastAsia"/>
          </w:rPr>
          <w:delText>あしでまとい</w:delText>
        </w:r>
      </w:del>
      <w:ins w:id="592" w:author="伍逸群" w:date="2025-09-07T16:54:34Z">
        <w:r>
          <w:rPr>
            <w:rFonts w:hint="eastAsia"/>
          </w:rPr>
          <w:t>あしてまとい</w:t>
        </w:r>
      </w:ins>
      <w:r>
        <w:rPr>
          <w:rFonts w:hint="eastAsia"/>
        </w:rPr>
        <w:t>」とも言う。‖累赘。碍手碍脚。</w:t>
      </w:r>
      <w:r>
        <w:rPr>
          <w:rFonts w:hint="eastAsia"/>
          <w:lang w:eastAsia="zh-CN"/>
        </w:rPr>
        <w:t>（</w:t>
      </w:r>
      <w:r>
        <w:rPr>
          <w:rFonts w:hint="eastAsia"/>
        </w:rPr>
        <w:t>也说“あしでまとい”</w:t>
      </w:r>
      <w:r>
        <w:rPr>
          <w:rFonts w:hint="eastAsia"/>
          <w:lang w:eastAsia="zh-CN"/>
        </w:rPr>
        <w:t>）Δ</w:t>
      </w:r>
      <w:r>
        <w:rPr>
          <w:rFonts w:hint="eastAsia"/>
        </w:rPr>
        <w:t>子供が</w:t>
      </w:r>
      <w:r>
        <w:rPr>
          <w:rFonts w:hint="eastAsia"/>
          <w:lang w:eastAsia="zh-CN"/>
        </w:rPr>
        <w:t>～</w:t>
      </w:r>
      <w:r>
        <w:rPr>
          <w:rFonts w:hint="eastAsia"/>
        </w:rPr>
        <w:t>になって思うように働けない</w:t>
      </w:r>
      <w:r>
        <w:rPr>
          <w:rFonts w:hint="eastAsia"/>
          <w:lang w:eastAsia="zh-CN"/>
        </w:rPr>
        <w:t>／</w:t>
      </w:r>
      <w:r>
        <w:rPr>
          <w:rFonts w:hint="eastAsia"/>
        </w:rPr>
        <w:t>孩子成累赘</w:t>
      </w:r>
      <w:r>
        <w:rPr>
          <w:rFonts w:hint="eastAsia"/>
          <w:lang w:eastAsia="zh-CN"/>
        </w:rPr>
        <w:t>，</w:t>
      </w:r>
      <w:r>
        <w:rPr>
          <w:rFonts w:hint="eastAsia"/>
        </w:rPr>
        <w:t>不能好好工作。</w:t>
      </w:r>
    </w:p>
    <w:p w14:paraId="197FE270">
      <w:pPr>
        <w:pStyle w:val="2"/>
        <w:rPr>
          <w:rFonts w:hint="eastAsia"/>
        </w:rPr>
      </w:pPr>
      <w:r>
        <w:rPr>
          <w:rFonts w:hint="eastAsia"/>
        </w:rPr>
        <w:t>アジト【agitating point】</w:t>
      </w:r>
      <w:r>
        <w:rPr>
          <w:rFonts w:hint="eastAsia"/>
          <w:lang w:eastAsia="zh-CN"/>
        </w:rPr>
        <w:t>［</w:t>
      </w:r>
      <w:r>
        <w:rPr>
          <w:rFonts w:hint="eastAsia"/>
        </w:rPr>
        <w:t>名</w:t>
      </w:r>
      <w:r>
        <w:rPr>
          <w:rFonts w:hint="eastAsia"/>
          <w:lang w:eastAsia="zh-CN"/>
        </w:rPr>
        <w:t>］</w:t>
      </w:r>
      <w:r>
        <w:rPr>
          <w:rFonts w:hint="eastAsia"/>
        </w:rPr>
        <w:t>労働争議などをひそかに指導し扇動する本部。転じて俗に</w:t>
      </w:r>
      <w:r>
        <w:rPr>
          <w:rFonts w:hint="eastAsia"/>
          <w:lang w:eastAsia="zh-CN"/>
        </w:rPr>
        <w:t>，</w:t>
      </w:r>
      <w:r>
        <w:rPr>
          <w:rFonts w:hint="eastAsia"/>
        </w:rPr>
        <w:t>地下運動者の隠れ家。‖地下指挥部。地下工作者的隐蔽处。</w:t>
      </w:r>
    </w:p>
    <w:p w14:paraId="43A90A15">
      <w:pPr>
        <w:pStyle w:val="2"/>
        <w:rPr>
          <w:rFonts w:hint="eastAsia"/>
        </w:rPr>
      </w:pPr>
      <w:r>
        <w:rPr>
          <w:rFonts w:hint="eastAsia"/>
        </w:rPr>
        <w:t>あしどめ【足留め】</w:t>
      </w:r>
      <w:r>
        <w:rPr>
          <w:rFonts w:hint="eastAsia"/>
          <w:lang w:eastAsia="zh-CN"/>
        </w:rPr>
        <w:t>［</w:t>
      </w:r>
      <w:r>
        <w:rPr>
          <w:rFonts w:hint="eastAsia"/>
        </w:rPr>
        <w:t>名</w:t>
      </w:r>
      <w:r>
        <w:rPr>
          <w:rFonts w:hint="eastAsia"/>
          <w:lang w:eastAsia="zh-CN"/>
        </w:rPr>
        <w:t>］</w:t>
      </w:r>
      <w:r>
        <w:rPr>
          <w:rFonts w:hint="eastAsia"/>
        </w:rPr>
        <w:t>勝手に出歩かないように外出をとめること。禁足。‖禁止外出。禁止通行。</w:t>
      </w:r>
      <w:r>
        <w:rPr>
          <w:rFonts w:hint="eastAsia"/>
          <w:lang w:eastAsia="zh-CN"/>
        </w:rPr>
        <w:t>Δ</w:t>
      </w:r>
      <w:r>
        <w:rPr>
          <w:rFonts w:hint="eastAsia"/>
        </w:rPr>
        <w:t>3日間の</w:t>
      </w:r>
      <w:r>
        <w:rPr>
          <w:rFonts w:hint="eastAsia"/>
          <w:lang w:eastAsia="zh-CN"/>
        </w:rPr>
        <w:t>～</w:t>
      </w:r>
      <w:r>
        <w:rPr>
          <w:rFonts w:hint="eastAsia"/>
        </w:rPr>
        <w:t>をくった</w:t>
      </w:r>
      <w:r>
        <w:rPr>
          <w:rFonts w:hint="eastAsia"/>
          <w:lang w:eastAsia="zh-CN"/>
        </w:rPr>
        <w:t>／</w:t>
      </w:r>
      <w:r>
        <w:rPr>
          <w:rFonts w:hint="eastAsia"/>
        </w:rPr>
        <w:t>遭受三天禁闭。</w:t>
      </w:r>
    </w:p>
    <w:p w14:paraId="7818AB2F">
      <w:pPr>
        <w:pStyle w:val="2"/>
        <w:rPr>
          <w:rFonts w:hint="eastAsia"/>
        </w:rPr>
      </w:pPr>
      <w:r>
        <w:rPr>
          <w:rFonts w:hint="eastAsia"/>
        </w:rPr>
        <w:t>あしどり【足取り】</w:t>
      </w:r>
      <w:r>
        <w:rPr>
          <w:rFonts w:hint="eastAsia"/>
          <w:lang w:eastAsia="zh-CN"/>
        </w:rPr>
        <w:t>［</w:t>
      </w:r>
      <w:r>
        <w:rPr>
          <w:rFonts w:hint="eastAsia"/>
        </w:rPr>
        <w:t>名</w:t>
      </w:r>
      <w:r>
        <w:rPr>
          <w:rFonts w:hint="eastAsia"/>
          <w:lang w:eastAsia="zh-CN"/>
        </w:rPr>
        <w:t>］</w:t>
      </w:r>
      <w:r>
        <w:rPr>
          <w:rFonts w:hint="eastAsia"/>
        </w:rPr>
        <w:t>①足の運び方。歩調。‖步调。步子。步伐。</w:t>
      </w:r>
      <w:r>
        <w:rPr>
          <w:rFonts w:hint="eastAsia"/>
          <w:lang w:eastAsia="zh-CN"/>
        </w:rPr>
        <w:t>Δ</w:t>
      </w:r>
      <w:r>
        <w:rPr>
          <w:rFonts w:hint="eastAsia"/>
        </w:rPr>
        <w:t>元気な</w:t>
      </w:r>
      <w:r>
        <w:rPr>
          <w:rFonts w:hint="eastAsia"/>
          <w:lang w:eastAsia="zh-CN"/>
        </w:rPr>
        <w:t>～</w:t>
      </w:r>
      <w:r>
        <w:rPr>
          <w:rFonts w:hint="eastAsia"/>
        </w:rPr>
        <w:t>で歩く</w:t>
      </w:r>
      <w:r>
        <w:rPr>
          <w:rFonts w:hint="eastAsia"/>
          <w:lang w:eastAsia="zh-CN"/>
        </w:rPr>
        <w:t>／</w:t>
      </w:r>
      <w:r>
        <w:rPr>
          <w:rFonts w:hint="eastAsia"/>
        </w:rPr>
        <w:t>迈着矫健的步伐走路。②</w:t>
      </w:r>
      <w:r>
        <w:rPr>
          <w:rFonts w:hint="eastAsia"/>
          <w:lang w:eastAsia="zh-CN"/>
        </w:rPr>
        <w:t>（</w:t>
      </w:r>
      <w:r>
        <w:rPr>
          <w:rFonts w:hint="eastAsia"/>
        </w:rPr>
        <w:t>犯罪者などが</w:t>
      </w:r>
      <w:r>
        <w:rPr>
          <w:rFonts w:hint="eastAsia"/>
          <w:lang w:eastAsia="zh-CN"/>
        </w:rPr>
        <w:t>）</w:t>
      </w:r>
      <w:r>
        <w:rPr>
          <w:rFonts w:hint="eastAsia"/>
        </w:rPr>
        <w:t>歩いた道筋。‖踪迹。</w:t>
      </w:r>
      <w:r>
        <w:rPr>
          <w:rFonts w:hint="eastAsia"/>
          <w:lang w:eastAsia="zh-CN"/>
        </w:rPr>
        <w:t>Δ</w:t>
      </w:r>
      <w:r>
        <w:rPr>
          <w:rFonts w:hint="eastAsia"/>
        </w:rPr>
        <w:t>犯人の</w:t>
      </w:r>
      <w:r>
        <w:rPr>
          <w:rFonts w:hint="eastAsia"/>
          <w:lang w:eastAsia="zh-CN"/>
        </w:rPr>
        <w:t>～</w:t>
      </w:r>
      <w:r>
        <w:rPr>
          <w:rFonts w:hint="eastAsia"/>
        </w:rPr>
        <w:t>がつかめない</w:t>
      </w:r>
      <w:r>
        <w:rPr>
          <w:rFonts w:hint="eastAsia"/>
          <w:lang w:eastAsia="zh-CN"/>
        </w:rPr>
        <w:t>／</w:t>
      </w:r>
      <w:r>
        <w:rPr>
          <w:rFonts w:hint="eastAsia"/>
        </w:rPr>
        <w:t>追寻不到罪犯的踪迹。③相場の動きぐあい。‖交易行情动态。</w:t>
      </w:r>
    </w:p>
    <w:p w14:paraId="25803408">
      <w:pPr>
        <w:pStyle w:val="2"/>
        <w:rPr>
          <w:rFonts w:hint="eastAsia"/>
        </w:rPr>
      </w:pPr>
      <w:r>
        <w:rPr>
          <w:rFonts w:hint="eastAsia"/>
        </w:rPr>
        <w:t>あしなみ【足並</w:t>
      </w:r>
      <w:r>
        <w:rPr>
          <w:rFonts w:hint="eastAsia"/>
          <w:lang w:eastAsia="zh-CN"/>
        </w:rPr>
        <w:t>（</w:t>
      </w:r>
      <w:r>
        <w:rPr>
          <w:rFonts w:hint="eastAsia"/>
        </w:rPr>
        <w:t>み</w:t>
      </w:r>
      <w:r>
        <w:rPr>
          <w:rFonts w:hint="eastAsia"/>
          <w:lang w:eastAsia="zh-CN"/>
        </w:rPr>
        <w:t>）</w:t>
      </w:r>
      <w:r>
        <w:rPr>
          <w:rFonts w:hint="eastAsia"/>
        </w:rPr>
        <w:t>】</w:t>
      </w:r>
      <w:r>
        <w:rPr>
          <w:rFonts w:hint="eastAsia"/>
          <w:lang w:eastAsia="zh-CN"/>
        </w:rPr>
        <w:t>［</w:t>
      </w:r>
      <w:r>
        <w:rPr>
          <w:rFonts w:hint="eastAsia"/>
        </w:rPr>
        <w:t>名</w:t>
      </w:r>
      <w:r>
        <w:rPr>
          <w:rFonts w:hint="eastAsia"/>
          <w:lang w:eastAsia="zh-CN"/>
        </w:rPr>
        <w:t>］</w:t>
      </w:r>
      <w:r>
        <w:rPr>
          <w:rFonts w:hint="eastAsia"/>
        </w:rPr>
        <w:t>2人以上の人がいっしょに歩く時の</w:t>
      </w:r>
      <w:r>
        <w:rPr>
          <w:rFonts w:hint="eastAsia"/>
          <w:lang w:eastAsia="zh-CN"/>
        </w:rPr>
        <w:t>，</w:t>
      </w:r>
      <w:r>
        <w:rPr>
          <w:rFonts w:hint="eastAsia"/>
        </w:rPr>
        <w:t>足のそろいぐあい。歩調。‖步调。步伐。</w:t>
      </w:r>
      <w:r>
        <w:rPr>
          <w:rFonts w:hint="eastAsia"/>
          <w:lang w:eastAsia="zh-CN"/>
        </w:rPr>
        <w:t>Δ～</w:t>
      </w:r>
      <w:r>
        <w:rPr>
          <w:rFonts w:hint="eastAsia"/>
        </w:rPr>
        <w:t>を揃えて歩く</w:t>
      </w:r>
      <w:r>
        <w:rPr>
          <w:rFonts w:hint="eastAsia"/>
          <w:lang w:eastAsia="zh-CN"/>
        </w:rPr>
        <w:t>／</w:t>
      </w:r>
      <w:r>
        <w:rPr>
          <w:rFonts w:hint="eastAsia"/>
        </w:rPr>
        <w:t>齐步走。</w:t>
      </w:r>
      <w:r>
        <w:rPr>
          <w:rFonts w:hint="eastAsia"/>
          <w:lang w:eastAsia="zh-CN"/>
        </w:rPr>
        <w:t>Δ</w:t>
      </w:r>
      <w:r>
        <w:rPr>
          <w:rFonts w:hint="eastAsia"/>
        </w:rPr>
        <w:t>ストを前に労働者側の</w:t>
      </w:r>
      <w:r>
        <w:rPr>
          <w:rFonts w:hint="eastAsia"/>
          <w:lang w:eastAsia="zh-CN"/>
        </w:rPr>
        <w:t>～</w:t>
      </w:r>
      <w:r>
        <w:rPr>
          <w:rFonts w:hint="eastAsia"/>
        </w:rPr>
        <w:t>が揃わない</w:t>
      </w:r>
      <w:r>
        <w:rPr>
          <w:rFonts w:hint="eastAsia"/>
          <w:lang w:eastAsia="zh-CN"/>
        </w:rPr>
        <w:t>／</w:t>
      </w:r>
      <w:r>
        <w:rPr>
          <w:rFonts w:hint="eastAsia"/>
        </w:rPr>
        <w:t>临到罢工</w:t>
      </w:r>
      <w:r>
        <w:rPr>
          <w:rFonts w:hint="eastAsia"/>
          <w:lang w:eastAsia="zh-CN"/>
        </w:rPr>
        <w:t>，</w:t>
      </w:r>
      <w:r>
        <w:rPr>
          <w:rFonts w:hint="eastAsia"/>
        </w:rPr>
        <w:t>工人方面的步调不一致。</w:t>
      </w:r>
    </w:p>
    <w:p w14:paraId="527F962C">
      <w:pPr>
        <w:pStyle w:val="2"/>
        <w:rPr>
          <w:rFonts w:hint="eastAsia"/>
        </w:rPr>
      </w:pPr>
      <w:r>
        <w:rPr>
          <w:rFonts w:hint="eastAsia"/>
        </w:rPr>
        <w:t>あしならし【足慣</w:t>
      </w:r>
      <w:r>
        <w:rPr>
          <w:rFonts w:hint="eastAsia"/>
          <w:lang w:eastAsia="zh-CN"/>
        </w:rPr>
        <w:t>（</w:t>
      </w:r>
      <w:r>
        <w:rPr>
          <w:rFonts w:hint="eastAsia"/>
        </w:rPr>
        <w:t>ら</w:t>
      </w:r>
      <w:r>
        <w:rPr>
          <w:rFonts w:hint="eastAsia"/>
          <w:lang w:eastAsia="zh-CN"/>
        </w:rPr>
        <w:t>）</w:t>
      </w:r>
      <w:r>
        <w:rPr>
          <w:rFonts w:hint="eastAsia"/>
        </w:rPr>
        <w:t>し·足馴</w:t>
      </w:r>
      <w:r>
        <w:rPr>
          <w:rFonts w:hint="eastAsia"/>
          <w:lang w:eastAsia="zh-CN"/>
        </w:rPr>
        <w:t>（</w:t>
      </w:r>
      <w:r>
        <w:rPr>
          <w:rFonts w:hint="eastAsia"/>
        </w:rPr>
        <w:t>ら</w:t>
      </w:r>
      <w:r>
        <w:rPr>
          <w:rFonts w:hint="eastAsia"/>
          <w:lang w:eastAsia="zh-CN"/>
        </w:rPr>
        <w:t>）</w:t>
      </w:r>
      <w:r>
        <w:rPr>
          <w:rFonts w:hint="eastAsia"/>
        </w:rPr>
        <w:t>し】</w:t>
      </w:r>
      <w:r>
        <w:rPr>
          <w:rFonts w:hint="eastAsia"/>
          <w:lang w:eastAsia="zh-CN"/>
        </w:rPr>
        <w:t>［</w:t>
      </w:r>
      <w:r>
        <w:rPr>
          <w:rFonts w:hint="eastAsia"/>
        </w:rPr>
        <w:t>名</w:t>
      </w:r>
      <w:r>
        <w:rPr>
          <w:rFonts w:hint="eastAsia"/>
          <w:lang w:eastAsia="zh-CN"/>
        </w:rPr>
        <w:t>］（</w:t>
      </w:r>
      <w:r>
        <w:rPr>
          <w:rFonts w:hint="eastAsia"/>
        </w:rPr>
        <w:t>病後やスポーツの前などにする</w:t>
      </w:r>
      <w:r>
        <w:rPr>
          <w:rFonts w:hint="eastAsia"/>
          <w:lang w:eastAsia="zh-CN"/>
        </w:rPr>
        <w:t>）</w:t>
      </w:r>
      <w:r>
        <w:rPr>
          <w:rFonts w:hint="eastAsia"/>
        </w:rPr>
        <w:t>歩く練習。あしがため。転じて</w:t>
      </w:r>
      <w:r>
        <w:rPr>
          <w:rFonts w:hint="eastAsia"/>
          <w:lang w:eastAsia="zh-CN"/>
        </w:rPr>
        <w:t>，</w:t>
      </w:r>
      <w:r>
        <w:rPr>
          <w:rFonts w:hint="eastAsia"/>
        </w:rPr>
        <w:t>準備行動。‖练腿脚。准备活动。</w:t>
      </w:r>
      <w:r>
        <w:rPr>
          <w:rFonts w:hint="eastAsia"/>
          <w:lang w:eastAsia="zh-CN"/>
        </w:rPr>
        <w:t>Δ</w:t>
      </w:r>
      <w:r>
        <w:rPr>
          <w:rFonts w:hint="eastAsia"/>
        </w:rPr>
        <w:t>病後の</w:t>
      </w:r>
      <w:r>
        <w:rPr>
          <w:rFonts w:hint="eastAsia"/>
          <w:lang w:eastAsia="zh-CN"/>
        </w:rPr>
        <w:t>～</w:t>
      </w:r>
      <w:r>
        <w:rPr>
          <w:rFonts w:hint="eastAsia"/>
        </w:rPr>
        <w:t>をする</w:t>
      </w:r>
      <w:r>
        <w:rPr>
          <w:rFonts w:hint="eastAsia"/>
          <w:lang w:eastAsia="zh-CN"/>
        </w:rPr>
        <w:t>／</w:t>
      </w:r>
      <w:r>
        <w:rPr>
          <w:rFonts w:hint="eastAsia"/>
        </w:rPr>
        <w:t>病后练习走路。</w:t>
      </w:r>
      <w:r>
        <w:rPr>
          <w:rFonts w:hint="eastAsia"/>
          <w:lang w:eastAsia="zh-CN"/>
        </w:rPr>
        <w:t>Δ</w:t>
      </w:r>
      <w:r>
        <w:rPr>
          <w:rFonts w:hint="eastAsia"/>
        </w:rPr>
        <w:t>登山の</w:t>
      </w:r>
      <w:r>
        <w:rPr>
          <w:rFonts w:hint="eastAsia"/>
          <w:lang w:eastAsia="zh-CN"/>
        </w:rPr>
        <w:t>～</w:t>
      </w:r>
      <w:r>
        <w:rPr>
          <w:rFonts w:hint="eastAsia"/>
        </w:rPr>
        <w:t>にハイキングに行く</w:t>
      </w:r>
      <w:r>
        <w:rPr>
          <w:rFonts w:hint="eastAsia"/>
          <w:lang w:eastAsia="zh-CN"/>
        </w:rPr>
        <w:t>／</w:t>
      </w:r>
      <w:r>
        <w:rPr>
          <w:rFonts w:hint="eastAsia"/>
        </w:rPr>
        <w:t>为了登山</w:t>
      </w:r>
      <w:r>
        <w:rPr>
          <w:rFonts w:hint="eastAsia"/>
          <w:lang w:eastAsia="zh-CN"/>
        </w:rPr>
        <w:t>，</w:t>
      </w:r>
      <w:r>
        <w:rPr>
          <w:rFonts w:hint="eastAsia"/>
        </w:rPr>
        <w:t>先去郊游练练腿脚。</w:t>
      </w:r>
    </w:p>
    <w:p w14:paraId="6DFE25EA">
      <w:pPr>
        <w:pStyle w:val="2"/>
        <w:rPr>
          <w:rFonts w:hint="eastAsia"/>
        </w:rPr>
      </w:pPr>
      <w:r>
        <w:rPr>
          <w:rFonts w:hint="eastAsia"/>
        </w:rPr>
        <w:t>あしば【足場】</w:t>
      </w:r>
      <w:r>
        <w:rPr>
          <w:rFonts w:hint="eastAsia"/>
          <w:lang w:eastAsia="zh-CN"/>
        </w:rPr>
        <w:t>［</w:t>
      </w:r>
      <w:r>
        <w:rPr>
          <w:rFonts w:hint="eastAsia"/>
        </w:rPr>
        <w:t>名</w:t>
      </w:r>
      <w:r>
        <w:rPr>
          <w:rFonts w:hint="eastAsia"/>
          <w:lang w:eastAsia="zh-CN"/>
        </w:rPr>
        <w:t>］</w:t>
      </w:r>
      <w:r>
        <w:rPr>
          <w:rFonts w:hint="eastAsia"/>
        </w:rPr>
        <w:t>①足をかける所。あしがかり。特に</w:t>
      </w:r>
      <w:r>
        <w:rPr>
          <w:rFonts w:hint="eastAsia"/>
          <w:lang w:eastAsia="zh-CN"/>
        </w:rPr>
        <w:t>，</w:t>
      </w:r>
      <w:r>
        <w:rPr>
          <w:rFonts w:hint="eastAsia"/>
        </w:rPr>
        <w:t>高い所での作業のために</w:t>
      </w:r>
      <w:r>
        <w:rPr>
          <w:rFonts w:hint="eastAsia"/>
          <w:lang w:eastAsia="zh-CN"/>
        </w:rPr>
        <w:t>，</w:t>
      </w:r>
      <w:r>
        <w:rPr>
          <w:rFonts w:hint="eastAsia"/>
        </w:rPr>
        <w:t>丸太などを組んで作ったもの。‖脚手架。建筑架。立足点。</w:t>
      </w:r>
      <w:r>
        <w:rPr>
          <w:rFonts w:hint="eastAsia"/>
          <w:lang w:eastAsia="zh-CN"/>
        </w:rPr>
        <w:t>Δ～</w:t>
      </w:r>
      <w:r>
        <w:rPr>
          <w:rFonts w:hint="eastAsia"/>
        </w:rPr>
        <w:t>を組む</w:t>
      </w:r>
      <w:r>
        <w:rPr>
          <w:rFonts w:hint="eastAsia"/>
          <w:lang w:eastAsia="zh-CN"/>
        </w:rPr>
        <w:t>／</w:t>
      </w:r>
      <w:r>
        <w:rPr>
          <w:rFonts w:hint="eastAsia"/>
        </w:rPr>
        <w:t>搭脚手架。</w:t>
      </w:r>
      <w:r>
        <w:rPr>
          <w:rFonts w:hint="eastAsia"/>
          <w:lang w:eastAsia="zh-CN"/>
        </w:rPr>
        <w:t>Δ</w:t>
      </w:r>
      <w:r>
        <w:rPr>
          <w:rFonts w:hint="eastAsia"/>
        </w:rPr>
        <w:t>新体制の</w:t>
      </w:r>
      <w:r>
        <w:rPr>
          <w:rFonts w:hint="eastAsia"/>
          <w:lang w:eastAsia="zh-CN"/>
        </w:rPr>
        <w:t>～</w:t>
      </w:r>
      <w:r>
        <w:rPr>
          <w:rFonts w:hint="eastAsia"/>
        </w:rPr>
        <w:t>を固める</w:t>
      </w:r>
      <w:r>
        <w:rPr>
          <w:rFonts w:hint="eastAsia"/>
          <w:lang w:eastAsia="zh-CN"/>
        </w:rPr>
        <w:t>／</w:t>
      </w:r>
      <w:r>
        <w:rPr>
          <w:rFonts w:hint="eastAsia"/>
        </w:rPr>
        <w:t>巩固新体制的基础。②足もとのぐあい。‖</w:t>
      </w:r>
      <w:r>
        <w:rPr>
          <w:rFonts w:hint="eastAsia"/>
          <w:lang w:eastAsia="zh-CN"/>
        </w:rPr>
        <w:t>（</w:t>
      </w:r>
      <w:r>
        <w:rPr>
          <w:rFonts w:hint="eastAsia"/>
        </w:rPr>
        <w:t>站、走时</w:t>
      </w:r>
      <w:r>
        <w:rPr>
          <w:rFonts w:hint="eastAsia"/>
          <w:lang w:eastAsia="zh-CN"/>
        </w:rPr>
        <w:t>）</w:t>
      </w:r>
      <w:r>
        <w:rPr>
          <w:rFonts w:hint="eastAsia"/>
        </w:rPr>
        <w:t>脚底下的感觉。</w:t>
      </w:r>
      <w:r>
        <w:rPr>
          <w:rFonts w:hint="eastAsia"/>
          <w:lang w:eastAsia="zh-CN"/>
        </w:rPr>
        <w:t>Δ</w:t>
      </w:r>
      <w:r>
        <w:rPr>
          <w:rFonts w:hint="eastAsia"/>
        </w:rPr>
        <w:t>ぬかるみで</w:t>
      </w:r>
      <w:r>
        <w:rPr>
          <w:rFonts w:hint="eastAsia"/>
          <w:lang w:eastAsia="zh-CN"/>
        </w:rPr>
        <w:t>～</w:t>
      </w:r>
      <w:r>
        <w:rPr>
          <w:rFonts w:hint="eastAsia"/>
        </w:rPr>
        <w:t>が悪い</w:t>
      </w:r>
      <w:r>
        <w:rPr>
          <w:rFonts w:hint="eastAsia"/>
          <w:lang w:eastAsia="zh-CN"/>
        </w:rPr>
        <w:t>／</w:t>
      </w:r>
      <w:r>
        <w:rPr>
          <w:rFonts w:hint="eastAsia"/>
        </w:rPr>
        <w:t>道路泥泞脚站不稳。③交通の便。‖交通状况。</w:t>
      </w:r>
      <w:r>
        <w:rPr>
          <w:rFonts w:hint="eastAsia"/>
          <w:lang w:eastAsia="zh-CN"/>
        </w:rPr>
        <w:t>Δ</w:t>
      </w:r>
      <w:r>
        <w:rPr>
          <w:rFonts w:hint="eastAsia"/>
        </w:rPr>
        <w:t>そこは駅に近くて</w:t>
      </w:r>
      <w:r>
        <w:rPr>
          <w:rFonts w:hint="eastAsia"/>
          <w:lang w:eastAsia="zh-CN"/>
        </w:rPr>
        <w:t>～</w:t>
      </w:r>
      <w:r>
        <w:rPr>
          <w:rFonts w:hint="eastAsia"/>
        </w:rPr>
        <w:t>がいい</w:t>
      </w:r>
      <w:r>
        <w:rPr>
          <w:rFonts w:hint="eastAsia"/>
          <w:lang w:eastAsia="zh-CN"/>
        </w:rPr>
        <w:t>／</w:t>
      </w:r>
      <w:r>
        <w:rPr>
          <w:rFonts w:hint="eastAsia"/>
        </w:rPr>
        <w:t>那儿离车站近</w:t>
      </w:r>
      <w:r>
        <w:rPr>
          <w:rFonts w:hint="eastAsia"/>
          <w:lang w:eastAsia="zh-CN"/>
        </w:rPr>
        <w:t>，</w:t>
      </w:r>
      <w:r>
        <w:rPr>
          <w:rFonts w:hint="eastAsia"/>
        </w:rPr>
        <w:t>交通方便。</w:t>
      </w:r>
    </w:p>
    <w:p w14:paraId="015EFEDC">
      <w:pPr>
        <w:pStyle w:val="2"/>
        <w:rPr>
          <w:rFonts w:hint="eastAsia"/>
        </w:rPr>
      </w:pPr>
      <w:r>
        <w:rPr>
          <w:rFonts w:hint="eastAsia"/>
        </w:rPr>
        <w:t>あしびょうし【足拍子】</w:t>
      </w:r>
      <w:r>
        <w:rPr>
          <w:rFonts w:hint="eastAsia"/>
          <w:lang w:eastAsia="zh-CN"/>
        </w:rPr>
        <w:t>［</w:t>
      </w:r>
      <w:r>
        <w:rPr>
          <w:rFonts w:hint="eastAsia"/>
        </w:rPr>
        <w:t>名</w:t>
      </w:r>
      <w:r>
        <w:rPr>
          <w:rFonts w:hint="eastAsia"/>
          <w:lang w:eastAsia="zh-CN"/>
        </w:rPr>
        <w:t>］</w:t>
      </w:r>
      <w:r>
        <w:rPr>
          <w:rFonts w:hint="eastAsia"/>
        </w:rPr>
        <w:t>足を動かしてとる拍子。‖脚打拍子。</w:t>
      </w:r>
      <w:r>
        <w:rPr>
          <w:rFonts w:hint="eastAsia"/>
          <w:lang w:eastAsia="zh-CN"/>
        </w:rPr>
        <w:t>Δ～</w:t>
      </w:r>
      <w:r>
        <w:rPr>
          <w:rFonts w:hint="eastAsia"/>
        </w:rPr>
        <w:t>をとる</w:t>
      </w:r>
      <w:r>
        <w:rPr>
          <w:rFonts w:hint="eastAsia"/>
          <w:lang w:eastAsia="zh-CN"/>
        </w:rPr>
        <w:t>／</w:t>
      </w:r>
      <w:r>
        <w:rPr>
          <w:rFonts w:hint="eastAsia"/>
        </w:rPr>
        <w:t>用脚打拍子。</w:t>
      </w:r>
    </w:p>
    <w:p w14:paraId="49ED42EA">
      <w:pPr>
        <w:pStyle w:val="2"/>
        <w:rPr>
          <w:rFonts w:hint="eastAsia"/>
        </w:rPr>
      </w:pPr>
      <w:r>
        <w:rPr>
          <w:rFonts w:hint="eastAsia"/>
        </w:rPr>
        <w:t>あしぶえ【葦笛】</w:t>
      </w:r>
      <w:r>
        <w:rPr>
          <w:rFonts w:hint="eastAsia"/>
          <w:lang w:eastAsia="zh-CN"/>
        </w:rPr>
        <w:t>［</w:t>
      </w:r>
      <w:r>
        <w:rPr>
          <w:rFonts w:hint="eastAsia"/>
        </w:rPr>
        <w:t>名</w:t>
      </w:r>
      <w:r>
        <w:rPr>
          <w:rFonts w:hint="eastAsia"/>
          <w:lang w:eastAsia="zh-CN"/>
        </w:rPr>
        <w:t>］</w:t>
      </w:r>
      <w:r>
        <w:rPr>
          <w:rFonts w:hint="eastAsia"/>
        </w:rPr>
        <w:t>アシの葉を丸めて作った笛。‖芦笛。</w:t>
      </w:r>
    </w:p>
    <w:p w14:paraId="5BF1DD93">
      <w:pPr>
        <w:pStyle w:val="2"/>
        <w:rPr>
          <w:ins w:id="593" w:author="伍逸群" w:date="2025-09-07T16:54:34Z"/>
          <w:rFonts w:hint="eastAsia"/>
        </w:rPr>
      </w:pPr>
    </w:p>
    <w:p w14:paraId="6F16886F">
      <w:pPr>
        <w:pStyle w:val="2"/>
        <w:rPr>
          <w:ins w:id="594" w:author="伍逸群" w:date="2025-09-07T16:54:34Z"/>
          <w:rFonts w:hint="eastAsia"/>
        </w:rPr>
      </w:pPr>
      <w:ins w:id="595" w:author="伍逸群" w:date="2025-09-07T16:54:34Z">
        <w:r>
          <w:rPr>
            <w:rFonts w:hint="eastAsia"/>
          </w:rPr>
          <w:t>===page_024_col2.png===</w:t>
        </w:r>
      </w:ins>
    </w:p>
    <w:p w14:paraId="1FB0E037">
      <w:pPr>
        <w:pStyle w:val="2"/>
        <w:rPr>
          <w:rFonts w:hint="eastAsia"/>
        </w:rPr>
      </w:pPr>
      <w:r>
        <w:rPr>
          <w:rFonts w:hint="eastAsia"/>
        </w:rPr>
        <w:t>あしぶみ【足踏み】</w:t>
      </w:r>
      <w:r>
        <w:rPr>
          <w:rFonts w:hint="eastAsia"/>
          <w:lang w:eastAsia="zh-CN"/>
        </w:rPr>
        <w:t>［</w:t>
      </w:r>
      <w:r>
        <w:rPr>
          <w:rFonts w:hint="eastAsia"/>
        </w:rPr>
        <w:t>名</w:t>
      </w:r>
      <w:r>
        <w:rPr>
          <w:rFonts w:hint="eastAsia"/>
          <w:lang w:eastAsia="zh-CN"/>
        </w:rPr>
        <w:t>］</w:t>
      </w:r>
      <w:r>
        <w:rPr>
          <w:rFonts w:hint="eastAsia"/>
        </w:rPr>
        <w:t>そこを動かずに</w:t>
      </w:r>
      <w:r>
        <w:rPr>
          <w:rFonts w:hint="eastAsia"/>
          <w:lang w:eastAsia="zh-CN"/>
        </w:rPr>
        <w:t>，</w:t>
      </w:r>
      <w:r>
        <w:rPr>
          <w:rFonts w:hint="eastAsia"/>
        </w:rPr>
        <w:t>歩く時のように足を上げ下げすること。転じて</w:t>
      </w:r>
      <w:r>
        <w:rPr>
          <w:rFonts w:hint="eastAsia"/>
          <w:lang w:eastAsia="zh-CN"/>
        </w:rPr>
        <w:t>，</w:t>
      </w:r>
      <w:r>
        <w:rPr>
          <w:rFonts w:hint="eastAsia"/>
        </w:rPr>
        <w:t>物事がはかどらず</w:t>
      </w:r>
      <w:r>
        <w:rPr>
          <w:rFonts w:hint="eastAsia"/>
          <w:lang w:eastAsia="zh-CN"/>
        </w:rPr>
        <w:t>，</w:t>
      </w:r>
      <w:r>
        <w:rPr>
          <w:rFonts w:hint="eastAsia"/>
        </w:rPr>
        <w:t>同じ状態にあること。‖踏步。原地踏步。停滞不前。</w:t>
      </w:r>
      <w:r>
        <w:rPr>
          <w:rFonts w:hint="eastAsia"/>
          <w:lang w:eastAsia="zh-CN"/>
        </w:rPr>
        <w:t>Δ</w:t>
      </w:r>
      <w:r>
        <w:rPr>
          <w:rFonts w:hint="eastAsia"/>
        </w:rPr>
        <w:t>～をして暖を取る</w:t>
      </w:r>
      <w:r>
        <w:rPr>
          <w:rFonts w:hint="eastAsia"/>
          <w:lang w:eastAsia="zh-CN"/>
        </w:rPr>
        <w:t>／</w:t>
      </w:r>
      <w:r>
        <w:rPr>
          <w:rFonts w:hint="eastAsia"/>
        </w:rPr>
        <w:t>踏步取暖。</w:t>
      </w:r>
      <w:r>
        <w:rPr>
          <w:rFonts w:hint="eastAsia"/>
          <w:lang w:eastAsia="zh-CN"/>
        </w:rPr>
        <w:t>Δ</w:t>
      </w:r>
      <w:r>
        <w:rPr>
          <w:rFonts w:hint="eastAsia"/>
        </w:rPr>
        <w:t>～始め</w:t>
      </w:r>
      <w:r>
        <w:rPr>
          <w:rFonts w:hint="eastAsia"/>
          <w:lang w:eastAsia="zh-CN"/>
        </w:rPr>
        <w:t>／（</w:t>
      </w:r>
      <w:r>
        <w:rPr>
          <w:rFonts w:hint="eastAsia"/>
        </w:rPr>
        <w:t>口令</w:t>
      </w:r>
      <w:r>
        <w:rPr>
          <w:rFonts w:hint="eastAsia"/>
          <w:lang w:eastAsia="zh-CN"/>
        </w:rPr>
        <w:t>）</w:t>
      </w:r>
      <w:r>
        <w:rPr>
          <w:rFonts w:hint="eastAsia"/>
        </w:rPr>
        <w:t>踏步走</w:t>
      </w:r>
      <w:r>
        <w:rPr>
          <w:rFonts w:hint="eastAsia"/>
          <w:lang w:eastAsia="zh-CN"/>
        </w:rPr>
        <w:t>！Δ</w:t>
      </w:r>
      <w:r>
        <w:rPr>
          <w:rFonts w:hint="eastAsia"/>
        </w:rPr>
        <w:t>交渉は～状態にある</w:t>
      </w:r>
      <w:r>
        <w:rPr>
          <w:rFonts w:hint="eastAsia"/>
          <w:lang w:eastAsia="zh-CN"/>
        </w:rPr>
        <w:t>／</w:t>
      </w:r>
      <w:r>
        <w:rPr>
          <w:rFonts w:hint="eastAsia"/>
        </w:rPr>
        <w:t>交涉处于停滞不前的状态。</w:t>
      </w:r>
    </w:p>
    <w:p w14:paraId="24B6253E">
      <w:pPr>
        <w:pStyle w:val="2"/>
        <w:rPr>
          <w:rFonts w:hint="eastAsia"/>
        </w:rPr>
      </w:pPr>
      <w:r>
        <w:rPr>
          <w:rFonts w:hint="eastAsia"/>
        </w:rPr>
        <w:t>アジプロ</w:t>
      </w:r>
      <w:r>
        <w:rPr>
          <w:rFonts w:hint="eastAsia"/>
          <w:lang w:eastAsia="zh-CN"/>
        </w:rPr>
        <w:t>［</w:t>
      </w:r>
      <w:r>
        <w:rPr>
          <w:rFonts w:hint="eastAsia"/>
        </w:rPr>
        <w:t>名</w:t>
      </w:r>
      <w:r>
        <w:rPr>
          <w:rFonts w:hint="eastAsia"/>
          <w:lang w:eastAsia="zh-CN"/>
        </w:rPr>
        <w:t>］</w:t>
      </w:r>
      <w:r>
        <w:rPr>
          <w:rFonts w:hint="eastAsia"/>
        </w:rPr>
        <w:t>アジ</w:t>
      </w:r>
      <w:r>
        <w:rPr>
          <w:rFonts w:hint="eastAsia"/>
          <w:lang w:eastAsia="zh-CN"/>
        </w:rPr>
        <w:t>（</w:t>
      </w:r>
      <w:r>
        <w:rPr>
          <w:rFonts w:hint="eastAsia"/>
        </w:rPr>
        <w:t>「アジテーション」から</w:t>
      </w:r>
      <w:r>
        <w:rPr>
          <w:rFonts w:hint="eastAsia"/>
          <w:lang w:eastAsia="zh-CN"/>
        </w:rPr>
        <w:t>）</w:t>
      </w:r>
      <w:r>
        <w:rPr>
          <w:rFonts w:hint="eastAsia"/>
        </w:rPr>
        <w:t>とプロ</w:t>
      </w:r>
      <w:r>
        <w:rPr>
          <w:rFonts w:hint="eastAsia"/>
          <w:lang w:eastAsia="zh-CN"/>
        </w:rPr>
        <w:t>（</w:t>
      </w:r>
      <w:r>
        <w:rPr>
          <w:rFonts w:hint="eastAsia"/>
        </w:rPr>
        <w:t>「プロパガンダ」から</w:t>
      </w:r>
      <w:r>
        <w:rPr>
          <w:rFonts w:hint="eastAsia"/>
          <w:lang w:eastAsia="zh-CN"/>
        </w:rPr>
        <w:t>）</w:t>
      </w:r>
      <w:r>
        <w:rPr>
          <w:rFonts w:hint="eastAsia"/>
        </w:rPr>
        <w:t>。扇動的宣伝。‖煽动性宣传。宣传鼓动。</w:t>
      </w:r>
    </w:p>
    <w:p w14:paraId="022390E4">
      <w:pPr>
        <w:pStyle w:val="2"/>
        <w:rPr>
          <w:rFonts w:hint="eastAsia"/>
        </w:rPr>
      </w:pPr>
      <w:r>
        <w:rPr>
          <w:rFonts w:hint="eastAsia"/>
        </w:rPr>
        <w:t>あしまかせ【足任せ】</w:t>
      </w:r>
      <w:r>
        <w:rPr>
          <w:rFonts w:hint="eastAsia"/>
          <w:lang w:eastAsia="zh-CN"/>
        </w:rPr>
        <w:t>［</w:t>
      </w:r>
      <w:r>
        <w:rPr>
          <w:rFonts w:hint="eastAsia"/>
        </w:rPr>
        <w:t>名</w:t>
      </w:r>
      <w:r>
        <w:rPr>
          <w:rFonts w:hint="eastAsia"/>
          <w:lang w:eastAsia="zh-CN"/>
        </w:rPr>
        <w:t>］</w:t>
      </w:r>
      <w:r>
        <w:rPr>
          <w:rFonts w:hint="eastAsia"/>
        </w:rPr>
        <w:t>①行く先を決めず</w:t>
      </w:r>
      <w:r>
        <w:rPr>
          <w:rFonts w:hint="eastAsia"/>
          <w:lang w:eastAsia="zh-CN"/>
        </w:rPr>
        <w:t>，</w:t>
      </w:r>
      <w:r>
        <w:rPr>
          <w:rFonts w:hint="eastAsia"/>
        </w:rPr>
        <w:t>気の向くままに歩くこと。‖信步。</w:t>
      </w:r>
      <w:r>
        <w:rPr>
          <w:rFonts w:hint="eastAsia"/>
          <w:lang w:eastAsia="zh-CN"/>
        </w:rPr>
        <w:t>Δ</w:t>
      </w:r>
      <w:r>
        <w:rPr>
          <w:rFonts w:hint="eastAsia"/>
        </w:rPr>
        <w:t>湖畔を～に歩いた</w:t>
      </w:r>
      <w:r>
        <w:rPr>
          <w:rFonts w:hint="eastAsia"/>
          <w:lang w:eastAsia="zh-CN"/>
        </w:rPr>
        <w:t>／</w:t>
      </w:r>
      <w:r>
        <w:rPr>
          <w:rFonts w:hint="eastAsia"/>
        </w:rPr>
        <w:t>沿湖畔信步而行。②歩ける限り歩くこと。‖尽量走。</w:t>
      </w:r>
      <w:r>
        <w:rPr>
          <w:rFonts w:hint="eastAsia"/>
          <w:lang w:eastAsia="zh-CN"/>
        </w:rPr>
        <w:t>Δ</w:t>
      </w:r>
      <w:r>
        <w:rPr>
          <w:rFonts w:hint="eastAsia"/>
        </w:rPr>
        <w:t>日暮れまで～に歩いた</w:t>
      </w:r>
      <w:r>
        <w:rPr>
          <w:rFonts w:hint="eastAsia"/>
          <w:lang w:eastAsia="zh-CN"/>
        </w:rPr>
        <w:t>／</w:t>
      </w:r>
      <w:r>
        <w:rPr>
          <w:rFonts w:hint="eastAsia"/>
        </w:rPr>
        <w:t>走了又走</w:t>
      </w:r>
      <w:r>
        <w:rPr>
          <w:rFonts w:hint="eastAsia"/>
          <w:lang w:eastAsia="zh-CN"/>
        </w:rPr>
        <w:t>，</w:t>
      </w:r>
      <w:r>
        <w:rPr>
          <w:rFonts w:hint="eastAsia"/>
        </w:rPr>
        <w:t>走到傍晚。</w:t>
      </w:r>
    </w:p>
    <w:p w14:paraId="407DC922">
      <w:pPr>
        <w:pStyle w:val="2"/>
        <w:rPr>
          <w:rFonts w:hint="eastAsia"/>
        </w:rPr>
      </w:pPr>
      <w:r>
        <w:rPr>
          <w:rFonts w:hint="eastAsia"/>
        </w:rPr>
        <w:t>あしまめ【足まめ】</w:t>
      </w:r>
      <w:r>
        <w:rPr>
          <w:rFonts w:hint="eastAsia"/>
          <w:lang w:eastAsia="zh-CN"/>
        </w:rPr>
        <w:t>［</w:t>
      </w:r>
      <w:r>
        <w:rPr>
          <w:rFonts w:hint="eastAsia"/>
        </w:rPr>
        <w:t>ダナ</w:t>
      </w:r>
      <w:r>
        <w:rPr>
          <w:rFonts w:hint="eastAsia"/>
          <w:lang w:eastAsia="zh-CN"/>
        </w:rPr>
        <w:t>］</w:t>
      </w:r>
      <w:r>
        <w:rPr>
          <w:rFonts w:hint="eastAsia"/>
        </w:rPr>
        <w:t>めんどうがらず</w:t>
      </w:r>
      <w:r>
        <w:rPr>
          <w:rFonts w:hint="eastAsia"/>
          <w:lang w:eastAsia="zh-CN"/>
        </w:rPr>
        <w:t>，</w:t>
      </w:r>
      <w:r>
        <w:rPr>
          <w:rFonts w:hint="eastAsia"/>
        </w:rPr>
        <w:t>気軽に歩きまわること。‖腿勤。不辞辛苦奔走。</w:t>
      </w:r>
      <w:r>
        <w:rPr>
          <w:rFonts w:hint="eastAsia"/>
          <w:lang w:eastAsia="zh-CN"/>
        </w:rPr>
        <w:t>Δ</w:t>
      </w:r>
      <w:r>
        <w:rPr>
          <w:rFonts w:hint="eastAsia"/>
        </w:rPr>
        <w:t>～に歩いて取材する</w:t>
      </w:r>
      <w:r>
        <w:rPr>
          <w:rFonts w:hint="eastAsia"/>
          <w:lang w:eastAsia="zh-CN"/>
        </w:rPr>
        <w:t>／</w:t>
      </w:r>
      <w:r>
        <w:rPr>
          <w:rFonts w:hint="eastAsia"/>
        </w:rPr>
        <w:t>腿脚勤奋地到各处采访。</w:t>
      </w:r>
    </w:p>
    <w:p w14:paraId="1274D029">
      <w:pPr>
        <w:pStyle w:val="2"/>
        <w:rPr>
          <w:rFonts w:hint="eastAsia"/>
        </w:rPr>
      </w:pPr>
      <w:r>
        <w:rPr>
          <w:rFonts w:hint="eastAsia"/>
        </w:rPr>
        <w:t>あじみ【味見】</w:t>
      </w:r>
      <w:r>
        <w:rPr>
          <w:rFonts w:hint="eastAsia"/>
          <w:lang w:eastAsia="zh-CN"/>
        </w:rPr>
        <w:t>［</w:t>
      </w:r>
      <w:r>
        <w:rPr>
          <w:rFonts w:hint="eastAsia"/>
        </w:rPr>
        <w:t>名</w:t>
      </w:r>
      <w:r>
        <w:rPr>
          <w:rFonts w:hint="eastAsia"/>
          <w:lang w:eastAsia="zh-CN"/>
        </w:rPr>
        <w:t>］</w:t>
      </w:r>
      <w:r>
        <w:rPr>
          <w:rFonts w:hint="eastAsia"/>
        </w:rPr>
        <w:t>味加減を知るために少し食べたり飲んだりすること。‖尝咸淡。尝味道。</w:t>
      </w:r>
    </w:p>
    <w:p w14:paraId="53270A48">
      <w:pPr>
        <w:pStyle w:val="2"/>
        <w:rPr>
          <w:rFonts w:hint="eastAsia"/>
        </w:rPr>
      </w:pPr>
      <w:r>
        <w:rPr>
          <w:rFonts w:hint="eastAsia"/>
        </w:rPr>
        <w:t>アシメトリー【asymmetry】</w:t>
      </w:r>
      <w:r>
        <w:rPr>
          <w:rFonts w:hint="eastAsia"/>
          <w:lang w:eastAsia="zh-CN"/>
        </w:rPr>
        <w:t>［</w:t>
      </w:r>
      <w:r>
        <w:rPr>
          <w:rFonts w:hint="eastAsia"/>
        </w:rPr>
        <w:t>名</w:t>
      </w:r>
      <w:r>
        <w:rPr>
          <w:rFonts w:hint="eastAsia"/>
          <w:lang w:eastAsia="zh-CN"/>
        </w:rPr>
        <w:t>］</w:t>
      </w:r>
      <w:r>
        <w:rPr>
          <w:rFonts w:hint="eastAsia"/>
        </w:rPr>
        <w:t>不均衡。非対称。↔シンメトリー。‖不对称。不匀称。不均衡。</w:t>
      </w:r>
    </w:p>
    <w:p w14:paraId="557EDD25">
      <w:pPr>
        <w:pStyle w:val="2"/>
        <w:rPr>
          <w:rFonts w:hint="eastAsia"/>
        </w:rPr>
      </w:pPr>
      <w:r>
        <w:rPr>
          <w:rFonts w:hint="eastAsia"/>
        </w:rPr>
        <w:t>アシメトリック【asymmetric】</w:t>
      </w:r>
      <w:r>
        <w:rPr>
          <w:rFonts w:hint="eastAsia"/>
          <w:lang w:eastAsia="zh-CN"/>
        </w:rPr>
        <w:t>［</w:t>
      </w:r>
      <w:r>
        <w:rPr>
          <w:rFonts w:hint="eastAsia"/>
        </w:rPr>
        <w:t>ダナ</w:t>
      </w:r>
      <w:r>
        <w:rPr>
          <w:rFonts w:hint="eastAsia"/>
          <w:lang w:eastAsia="zh-CN"/>
        </w:rPr>
        <w:t>］</w:t>
      </w:r>
      <w:r>
        <w:rPr>
          <w:rFonts w:hint="eastAsia"/>
        </w:rPr>
        <w:t>非対称の。‖不对称的。不平衡的。</w:t>
      </w:r>
    </w:p>
    <w:p w14:paraId="7AC261CF">
      <w:pPr>
        <w:pStyle w:val="2"/>
        <w:rPr>
          <w:rFonts w:hint="eastAsia"/>
        </w:rPr>
      </w:pPr>
      <w:r>
        <w:rPr>
          <w:rFonts w:hint="eastAsia"/>
        </w:rPr>
        <w:t>あしもと【足下·足元·足許】</w:t>
      </w:r>
      <w:r>
        <w:rPr>
          <w:rFonts w:hint="eastAsia"/>
          <w:lang w:eastAsia="zh-CN"/>
        </w:rPr>
        <w:t>［</w:t>
      </w:r>
      <w:r>
        <w:rPr>
          <w:rFonts w:hint="eastAsia"/>
        </w:rPr>
        <w:t>名</w:t>
      </w:r>
      <w:r>
        <w:rPr>
          <w:rFonts w:hint="eastAsia"/>
          <w:lang w:eastAsia="zh-CN"/>
        </w:rPr>
        <w:t>］</w:t>
      </w:r>
      <w:r>
        <w:rPr>
          <w:rFonts w:hint="eastAsia"/>
        </w:rPr>
        <w:t>①立っている足の下</w:t>
      </w:r>
      <w:r>
        <w:rPr>
          <w:rFonts w:hint="eastAsia"/>
          <w:lang w:eastAsia="zh-CN"/>
        </w:rPr>
        <w:t>（</w:t>
      </w:r>
      <w:r>
        <w:rPr>
          <w:rFonts w:hint="eastAsia"/>
        </w:rPr>
        <w:t>また付近</w:t>
      </w:r>
      <w:r>
        <w:rPr>
          <w:rFonts w:hint="eastAsia"/>
          <w:lang w:eastAsia="zh-CN"/>
        </w:rPr>
        <w:t>）</w:t>
      </w:r>
      <w:r>
        <w:rPr>
          <w:rFonts w:hint="eastAsia"/>
        </w:rPr>
        <w:t>の小範囲。転じて</w:t>
      </w:r>
      <w:r>
        <w:rPr>
          <w:rFonts w:hint="eastAsia"/>
          <w:lang w:eastAsia="zh-CN"/>
        </w:rPr>
        <w:t>，</w:t>
      </w:r>
      <w:r>
        <w:rPr>
          <w:rFonts w:hint="eastAsia"/>
        </w:rPr>
        <w:t>身近な所。目前の状態。‖脚下。身旁。眼前的状态。</w:t>
      </w:r>
      <w:r>
        <w:rPr>
          <w:rFonts w:hint="eastAsia"/>
          <w:lang w:eastAsia="zh-CN"/>
        </w:rPr>
        <w:t>Δ</w:t>
      </w:r>
      <w:r>
        <w:rPr>
          <w:rFonts w:hint="eastAsia"/>
        </w:rPr>
        <w:t>～にご用心</w:t>
      </w:r>
      <w:r>
        <w:rPr>
          <w:rFonts w:hint="eastAsia"/>
          <w:lang w:eastAsia="zh-CN"/>
        </w:rPr>
        <w:t>／</w:t>
      </w:r>
      <w:r>
        <w:rPr>
          <w:rFonts w:hint="eastAsia"/>
        </w:rPr>
        <w:t>留神脚下。</w:t>
      </w:r>
      <w:r>
        <w:rPr>
          <w:rFonts w:hint="eastAsia"/>
          <w:lang w:eastAsia="zh-CN"/>
        </w:rPr>
        <w:t>Δ</w:t>
      </w:r>
      <w:r>
        <w:rPr>
          <w:rFonts w:hint="eastAsia"/>
        </w:rPr>
        <w:t>英語では彼の～にも寄りつけない</w:t>
      </w:r>
      <w:r>
        <w:rPr>
          <w:rFonts w:hint="eastAsia"/>
          <w:lang w:eastAsia="zh-CN"/>
        </w:rPr>
        <w:t>／</w:t>
      </w:r>
      <w:r>
        <w:rPr>
          <w:rFonts w:hint="eastAsia"/>
        </w:rPr>
        <w:t>英语我可远远不及他。②足の運</w:t>
      </w:r>
      <w:del w:id="596" w:author="伍逸群" w:date="2025-09-07T16:54:34Z">
        <w:r>
          <w:rPr>
            <w:rFonts w:hint="eastAsia"/>
          </w:rPr>
          <w:delText>びぐあい</w:delText>
        </w:r>
      </w:del>
      <w:ins w:id="597" w:author="伍逸群" w:date="2025-09-07T16:54:34Z">
        <w:r>
          <w:rPr>
            <w:rFonts w:hint="eastAsia"/>
          </w:rPr>
          <w:t>びくあい</w:t>
        </w:r>
      </w:ins>
      <w:r>
        <w:rPr>
          <w:rFonts w:hint="eastAsia"/>
        </w:rPr>
        <w:t>。‖脚步。步伐。</w:t>
      </w:r>
      <w:r>
        <w:rPr>
          <w:rFonts w:hint="eastAsia"/>
          <w:lang w:eastAsia="zh-CN"/>
        </w:rPr>
        <w:t>Δ</w:t>
      </w:r>
      <w:r>
        <w:rPr>
          <w:rFonts w:hint="eastAsia"/>
        </w:rPr>
        <w:t>酒に酔って～がふらつく</w:t>
      </w:r>
      <w:r>
        <w:rPr>
          <w:rFonts w:hint="eastAsia"/>
          <w:lang w:eastAsia="zh-CN"/>
        </w:rPr>
        <w:t>／</w:t>
      </w:r>
      <w:r>
        <w:rPr>
          <w:rFonts w:hint="eastAsia"/>
        </w:rPr>
        <w:t>醉得脚步踉跄。③その場の状態。立場。‖处境。</w:t>
      </w:r>
      <w:r>
        <w:rPr>
          <w:rFonts w:hint="eastAsia"/>
          <w:lang w:eastAsia="zh-CN"/>
        </w:rPr>
        <w:t>Δ</w:t>
      </w:r>
      <w:r>
        <w:rPr>
          <w:rFonts w:hint="eastAsia"/>
        </w:rPr>
        <w:t>人の～を見て法外な値段をふっかける</w:t>
      </w:r>
      <w:r>
        <w:rPr>
          <w:rFonts w:hint="eastAsia"/>
          <w:lang w:eastAsia="zh-CN"/>
        </w:rPr>
        <w:t>／</w:t>
      </w:r>
      <w:r>
        <w:rPr>
          <w:rFonts w:hint="eastAsia"/>
        </w:rPr>
        <w:t>看人想买就要大价。</w:t>
      </w:r>
      <w:r>
        <w:rPr>
          <w:rFonts w:hint="eastAsia"/>
          <w:lang w:eastAsia="zh-CN"/>
        </w:rPr>
        <w:t>Δ</w:t>
      </w:r>
      <w:r>
        <w:rPr>
          <w:rFonts w:hint="eastAsia"/>
        </w:rPr>
        <w:t>～につけこんで承諾させた</w:t>
      </w:r>
      <w:r>
        <w:rPr>
          <w:rFonts w:hint="eastAsia"/>
          <w:lang w:eastAsia="zh-CN"/>
        </w:rPr>
        <w:t>／</w:t>
      </w:r>
      <w:r>
        <w:rPr>
          <w:rFonts w:hint="eastAsia"/>
        </w:rPr>
        <w:t>抓住小辫子</w:t>
      </w:r>
      <w:r>
        <w:rPr>
          <w:rFonts w:hint="eastAsia"/>
          <w:lang w:eastAsia="zh-CN"/>
        </w:rPr>
        <w:t>，</w:t>
      </w:r>
      <w:r>
        <w:rPr>
          <w:rFonts w:hint="eastAsia"/>
        </w:rPr>
        <w:t>硬要人答应下来。</w:t>
      </w:r>
    </w:p>
    <w:p w14:paraId="7A5B408D">
      <w:pPr>
        <w:pStyle w:val="2"/>
        <w:rPr>
          <w:ins w:id="598" w:author="伍逸群" w:date="2025-09-07T16:54:34Z"/>
          <w:rFonts w:hint="eastAsia" w:eastAsiaTheme="minorEastAsia"/>
          <w:lang w:eastAsia="zh-CN"/>
        </w:rPr>
      </w:pPr>
      <w:r>
        <w:rPr>
          <w:rFonts w:hint="eastAsia"/>
        </w:rPr>
        <w:t>あしゅら【阿修羅】</w:t>
      </w:r>
      <w:r>
        <w:rPr>
          <w:rFonts w:hint="eastAsia"/>
          <w:lang w:eastAsia="zh-CN"/>
        </w:rPr>
        <w:t>［</w:t>
      </w:r>
      <w:r>
        <w:rPr>
          <w:rFonts w:hint="eastAsia"/>
        </w:rPr>
        <w:t>名</w:t>
      </w:r>
      <w:r>
        <w:rPr>
          <w:rFonts w:hint="eastAsia"/>
          <w:lang w:eastAsia="zh-CN"/>
        </w:rPr>
        <w:t>］</w:t>
      </w:r>
      <w:del w:id="599" w:author="伍逸群" w:date="2025-09-07T16:54:34Z">
        <w:r>
          <w:rPr>
            <w:rFonts w:hint="eastAsia"/>
          </w:rPr>
          <w:delText>〔仏〕</w:delText>
        </w:r>
      </w:del>
      <w:ins w:id="600" w:author="伍逸群" w:date="2025-09-07T16:54:34Z">
        <w:r>
          <w:rPr>
            <w:rFonts w:hint="eastAsia"/>
            <w:lang w:eastAsia="zh-CN"/>
          </w:rPr>
          <w:t>［</w:t>
        </w:r>
      </w:ins>
      <w:ins w:id="601" w:author="伍逸群" w:date="2025-09-07T16:54:34Z">
        <w:r>
          <w:rPr>
            <w:rFonts w:hint="eastAsia"/>
          </w:rPr>
          <w:t>仏</w:t>
        </w:r>
      </w:ins>
      <w:ins w:id="602" w:author="伍逸群" w:date="2025-09-07T16:54:34Z">
        <w:r>
          <w:rPr>
            <w:rFonts w:hint="eastAsia"/>
            <w:lang w:eastAsia="zh-CN"/>
          </w:rPr>
          <w:t>］</w:t>
        </w:r>
      </w:ins>
      <w:r>
        <w:rPr>
          <w:rFonts w:hint="eastAsia"/>
        </w:rPr>
        <w:t>戦闘を好む鬼神。梵語。「しゅら」とも言う。‖阿修罗。修罗。恶神。</w:t>
      </w:r>
      <w:r>
        <w:rPr>
          <w:rFonts w:hint="eastAsia"/>
          <w:lang w:eastAsia="zh-CN"/>
        </w:rPr>
        <w:t>（</w:t>
      </w:r>
      <w:r>
        <w:rPr>
          <w:rFonts w:hint="eastAsia"/>
        </w:rPr>
        <w:t>也说</w:t>
      </w:r>
      <w:del w:id="603" w:author="伍逸群" w:date="2025-09-07T16:54:34Z">
        <w:r>
          <w:rPr>
            <w:rFonts w:hint="eastAsia"/>
          </w:rPr>
          <w:delText>“</w:delText>
        </w:r>
      </w:del>
      <w:ins w:id="604" w:author="伍逸群" w:date="2025-09-07T16:54:34Z">
        <w:r>
          <w:rPr>
            <w:rFonts w:hint="eastAsia"/>
          </w:rPr>
          <w:t>"</w:t>
        </w:r>
      </w:ins>
      <w:r>
        <w:rPr>
          <w:rFonts w:hint="eastAsia"/>
        </w:rPr>
        <w:t>しゅら</w:t>
      </w:r>
      <w:del w:id="605" w:author="伍逸群" w:date="2025-09-07T16:54:34Z">
        <w:r>
          <w:rPr>
            <w:rFonts w:hint="eastAsia"/>
          </w:rPr>
          <w:delText>”）</w:delText>
        </w:r>
      </w:del>
      <w:ins w:id="606" w:author="伍逸群" w:date="2025-09-07T16:54:34Z">
        <w:r>
          <w:rPr>
            <w:rFonts w:hint="eastAsia"/>
          </w:rPr>
          <w:t>"</w:t>
        </w:r>
      </w:ins>
      <w:ins w:id="607" w:author="伍逸群" w:date="2025-09-07T16:54:34Z">
        <w:r>
          <w:rPr>
            <w:rFonts w:hint="eastAsia"/>
            <w:lang w:eastAsia="zh-CN"/>
          </w:rPr>
          <w:t>）</w:t>
        </w:r>
      </w:ins>
    </w:p>
    <w:p w14:paraId="0942A347">
      <w:pPr>
        <w:pStyle w:val="2"/>
        <w:rPr>
          <w:ins w:id="608" w:author="伍逸群" w:date="2025-09-07T16:54:34Z"/>
          <w:rFonts w:hint="eastAsia"/>
        </w:rPr>
      </w:pPr>
      <w:r>
        <w:rPr>
          <w:rFonts w:hint="eastAsia"/>
        </w:rPr>
        <w:t>あしら·う</w:t>
      </w:r>
      <w:r>
        <w:rPr>
          <w:rFonts w:hint="eastAsia"/>
          <w:lang w:eastAsia="zh-CN"/>
        </w:rPr>
        <w:t>［</w:t>
      </w:r>
      <w:r>
        <w:rPr>
          <w:rFonts w:hint="eastAsia"/>
        </w:rPr>
        <w:t>五他</w:t>
      </w:r>
      <w:r>
        <w:rPr>
          <w:rFonts w:hint="eastAsia"/>
          <w:lang w:eastAsia="zh-CN"/>
        </w:rPr>
        <w:t>］</w:t>
      </w:r>
      <w:r>
        <w:rPr>
          <w:rFonts w:hint="eastAsia"/>
        </w:rPr>
        <w:t>①応答する。もてなす。扱う。特に口語では</w:t>
      </w:r>
      <w:r>
        <w:rPr>
          <w:rFonts w:hint="eastAsia"/>
          <w:lang w:eastAsia="zh-CN"/>
        </w:rPr>
        <w:t>，（</w:t>
      </w:r>
      <w:r>
        <w:rPr>
          <w:rFonts w:hint="eastAsia"/>
        </w:rPr>
        <w:t>ばかにして</w:t>
      </w:r>
      <w:r>
        <w:rPr>
          <w:rFonts w:hint="eastAsia"/>
          <w:lang w:eastAsia="zh-CN"/>
        </w:rPr>
        <w:t>）</w:t>
      </w:r>
      <w:r>
        <w:rPr>
          <w:rFonts w:hint="eastAsia"/>
        </w:rPr>
        <w:t>いい加減に扱う。‖招待。对待。应付。慢待。</w:t>
      </w:r>
      <w:r>
        <w:rPr>
          <w:rFonts w:hint="eastAsia"/>
          <w:lang w:eastAsia="zh-CN"/>
        </w:rPr>
        <w:t>Δ</w:t>
      </w:r>
      <w:r>
        <w:rPr>
          <w:rFonts w:hint="eastAsia"/>
        </w:rPr>
        <w:t>相手を適当に～·っておく</w:t>
      </w:r>
      <w:r>
        <w:rPr>
          <w:rFonts w:hint="eastAsia"/>
          <w:lang w:eastAsia="zh-CN"/>
        </w:rPr>
        <w:t>／</w:t>
      </w:r>
      <w:r>
        <w:rPr>
          <w:rFonts w:hint="eastAsia"/>
        </w:rPr>
        <w:t>随便敷衍对方。</w:t>
      </w:r>
      <w:r>
        <w:rPr>
          <w:rFonts w:hint="eastAsia"/>
          <w:lang w:eastAsia="zh-CN"/>
        </w:rPr>
        <w:t>Δ</w:t>
      </w:r>
      <w:r>
        <w:rPr>
          <w:rFonts w:hint="eastAsia"/>
        </w:rPr>
        <w:t>客の～·いが良い</w:t>
      </w:r>
      <w:r>
        <w:rPr>
          <w:rFonts w:hint="eastAsia"/>
          <w:lang w:eastAsia="zh-CN"/>
        </w:rPr>
        <w:t>／</w:t>
      </w:r>
      <w:r>
        <w:rPr>
          <w:rFonts w:hint="eastAsia"/>
        </w:rPr>
        <w:t>待客周到。②料理·装飾などで</w:t>
      </w:r>
      <w:r>
        <w:rPr>
          <w:rFonts w:hint="eastAsia"/>
          <w:lang w:eastAsia="zh-CN"/>
        </w:rPr>
        <w:t>，</w:t>
      </w:r>
      <w:r>
        <w:rPr>
          <w:rFonts w:hint="eastAsia"/>
        </w:rPr>
        <w:t>物を取り合わせる。配する。‖配。配合。点缀。</w:t>
      </w:r>
      <w:r>
        <w:rPr>
          <w:rFonts w:hint="eastAsia"/>
          <w:lang w:eastAsia="zh-CN"/>
        </w:rPr>
        <w:t>Δ</w:t>
      </w:r>
      <w:r>
        <w:rPr>
          <w:rFonts w:hint="eastAsia"/>
        </w:rPr>
        <w:t>料理のいろどりにグリンピースを～</w:t>
      </w:r>
      <w:r>
        <w:rPr>
          <w:rFonts w:hint="eastAsia"/>
          <w:lang w:eastAsia="zh-CN"/>
        </w:rPr>
        <w:t>／</w:t>
      </w:r>
      <w:r>
        <w:rPr>
          <w:rFonts w:hint="eastAsia"/>
        </w:rPr>
        <w:t>用青豆给菜作点缀。</w:t>
      </w:r>
      <w:r>
        <w:rPr>
          <w:rFonts w:hint="eastAsia"/>
          <w:lang w:eastAsia="zh-CN"/>
        </w:rPr>
        <w:t>Δ</w:t>
      </w:r>
      <w:r>
        <w:rPr>
          <w:rFonts w:hint="eastAsia"/>
        </w:rPr>
        <w:t>池の周りにつつじを～</w:t>
      </w:r>
      <w:r>
        <w:rPr>
          <w:rFonts w:hint="eastAsia"/>
          <w:lang w:eastAsia="zh-CN"/>
        </w:rPr>
        <w:t>／</w:t>
      </w:r>
      <w:r>
        <w:rPr>
          <w:rFonts w:hint="eastAsia"/>
        </w:rPr>
        <w:t>池子周围栽杜鹃作陪衬。</w:t>
      </w:r>
    </w:p>
    <w:p w14:paraId="78348F26">
      <w:pPr>
        <w:pStyle w:val="2"/>
        <w:rPr>
          <w:ins w:id="609" w:author="伍逸群" w:date="2025-09-07T16:54:34Z"/>
          <w:rFonts w:hint="eastAsia"/>
        </w:rPr>
      </w:pPr>
    </w:p>
    <w:p w14:paraId="72E68291">
      <w:pPr>
        <w:pStyle w:val="2"/>
        <w:rPr>
          <w:rFonts w:hint="eastAsia"/>
        </w:rPr>
      </w:pPr>
      <w:ins w:id="610" w:author="伍逸群" w:date="2025-09-07T16:54:34Z">
        <w:r>
          <w:rPr>
            <w:rFonts w:hint="eastAsia"/>
          </w:rPr>
          <w:t>===page_025_col1.png===</w:t>
        </w:r>
      </w:ins>
    </w:p>
    <w:p w14:paraId="78091C2E">
      <w:pPr>
        <w:pStyle w:val="2"/>
        <w:rPr>
          <w:rFonts w:hint="eastAsia"/>
        </w:rPr>
      </w:pPr>
      <w:r>
        <w:rPr>
          <w:rFonts w:hint="eastAsia"/>
        </w:rPr>
        <w:t>あじわい【味わい】</w:t>
      </w:r>
      <w:r>
        <w:rPr>
          <w:rFonts w:hint="eastAsia"/>
          <w:lang w:eastAsia="zh-CN"/>
        </w:rPr>
        <w:t>［</w:t>
      </w:r>
      <w:r>
        <w:rPr>
          <w:rFonts w:hint="eastAsia"/>
        </w:rPr>
        <w:t>名</w:t>
      </w:r>
      <w:r>
        <w:rPr>
          <w:rFonts w:hint="eastAsia"/>
          <w:lang w:eastAsia="zh-CN"/>
        </w:rPr>
        <w:t>］</w:t>
      </w:r>
      <w:r>
        <w:rPr>
          <w:rFonts w:hint="eastAsia"/>
        </w:rPr>
        <w:t>味覚に伴う趣。味の深さ。‖风味。风趣。趣味。Δ日本料理の独得な～</w:t>
      </w:r>
      <w:r>
        <w:rPr>
          <w:rFonts w:hint="eastAsia"/>
          <w:lang w:eastAsia="zh-CN"/>
        </w:rPr>
        <w:t>／</w:t>
      </w:r>
      <w:r>
        <w:rPr>
          <w:rFonts w:hint="eastAsia"/>
        </w:rPr>
        <w:t>日本菜独特的风味。Δこの書にはつきせぬ～がある</w:t>
      </w:r>
      <w:r>
        <w:rPr>
          <w:rFonts w:hint="eastAsia"/>
          <w:lang w:eastAsia="zh-CN"/>
        </w:rPr>
        <w:t>／</w:t>
      </w:r>
      <w:r>
        <w:rPr>
          <w:rFonts w:hint="eastAsia"/>
        </w:rPr>
        <w:t>这书法趣味无穷。</w:t>
      </w:r>
    </w:p>
    <w:p w14:paraId="194385AA">
      <w:pPr>
        <w:pStyle w:val="2"/>
        <w:rPr>
          <w:rFonts w:hint="eastAsia"/>
        </w:rPr>
      </w:pPr>
      <w:r>
        <w:rPr>
          <w:rFonts w:hint="eastAsia"/>
        </w:rPr>
        <w:t>あじわ·う【味わう】</w:t>
      </w:r>
      <w:r>
        <w:rPr>
          <w:rFonts w:hint="eastAsia"/>
          <w:lang w:eastAsia="zh-CN"/>
        </w:rPr>
        <w:t>［</w:t>
      </w:r>
      <w:r>
        <w:rPr>
          <w:rFonts w:hint="eastAsia"/>
        </w:rPr>
        <w:t>五他</w:t>
      </w:r>
      <w:r>
        <w:rPr>
          <w:rFonts w:hint="eastAsia"/>
          <w:lang w:eastAsia="zh-CN"/>
        </w:rPr>
        <w:t>］</w:t>
      </w:r>
      <w:r>
        <w:rPr>
          <w:rFonts w:hint="eastAsia"/>
        </w:rPr>
        <w:t>①飲食物の味をみる。味をためす。転じて</w:t>
      </w:r>
      <w:r>
        <w:rPr>
          <w:rFonts w:hint="eastAsia"/>
          <w:lang w:eastAsia="zh-CN"/>
        </w:rPr>
        <w:t>，</w:t>
      </w:r>
      <w:r>
        <w:rPr>
          <w:rFonts w:hint="eastAsia"/>
        </w:rPr>
        <w:t>体験する。‖尝。品滋味。</w:t>
      </w:r>
      <w:r>
        <w:rPr>
          <w:rFonts w:hint="eastAsia"/>
          <w:lang w:eastAsia="zh-CN"/>
        </w:rPr>
        <w:t>（</w:t>
      </w:r>
      <w:r>
        <w:rPr>
          <w:rFonts w:hint="eastAsia"/>
        </w:rPr>
        <w:t>转义</w:t>
      </w:r>
      <w:r>
        <w:rPr>
          <w:rFonts w:hint="eastAsia"/>
          <w:lang w:eastAsia="zh-CN"/>
        </w:rPr>
        <w:t>）</w:t>
      </w:r>
      <w:r>
        <w:rPr>
          <w:rFonts w:hint="eastAsia"/>
        </w:rPr>
        <w:t>体验。Δよく～·って食べてください</w:t>
      </w:r>
      <w:r>
        <w:rPr>
          <w:rFonts w:hint="eastAsia"/>
          <w:lang w:eastAsia="zh-CN"/>
        </w:rPr>
        <w:t>／</w:t>
      </w:r>
      <w:r>
        <w:rPr>
          <w:rFonts w:hint="eastAsia"/>
        </w:rPr>
        <w:t>请仔细品尝。Δ酒を～</w:t>
      </w:r>
      <w:r>
        <w:rPr>
          <w:rFonts w:hint="eastAsia"/>
          <w:lang w:eastAsia="zh-CN"/>
        </w:rPr>
        <w:t>／</w:t>
      </w:r>
      <w:r>
        <w:rPr>
          <w:rFonts w:hint="eastAsia"/>
        </w:rPr>
        <w:t>尝酒。Δ人生の苦労をつぶさに～</w:t>
      </w:r>
      <w:r>
        <w:rPr>
          <w:rFonts w:hint="eastAsia"/>
          <w:lang w:eastAsia="zh-CN"/>
        </w:rPr>
        <w:t>／</w:t>
      </w:r>
      <w:r>
        <w:rPr>
          <w:rFonts w:hint="eastAsia"/>
        </w:rPr>
        <w:t>饱尝人生的辛酸。②うまさを楽しむ。転じて</w:t>
      </w:r>
      <w:r>
        <w:rPr>
          <w:rFonts w:hint="eastAsia"/>
          <w:lang w:eastAsia="zh-CN"/>
        </w:rPr>
        <w:t>，</w:t>
      </w:r>
      <w:r>
        <w:rPr>
          <w:rFonts w:hint="eastAsia"/>
        </w:rPr>
        <w:t>物事の面白み·意味を十分に感じ取る。‖欣赏。玩味。Δ詩を～</w:t>
      </w:r>
      <w:r>
        <w:rPr>
          <w:rFonts w:hint="eastAsia"/>
          <w:lang w:eastAsia="zh-CN"/>
        </w:rPr>
        <w:t>／</w:t>
      </w:r>
      <w:r>
        <w:rPr>
          <w:rFonts w:hint="eastAsia"/>
        </w:rPr>
        <w:t>欣赏诗句。Δ先人の残した～べき言葉</w:t>
      </w:r>
      <w:r>
        <w:rPr>
          <w:rFonts w:hint="eastAsia"/>
          <w:lang w:eastAsia="zh-CN"/>
        </w:rPr>
        <w:t>／</w:t>
      </w:r>
      <w:r>
        <w:rPr>
          <w:rFonts w:hint="eastAsia"/>
        </w:rPr>
        <w:t>前人留下的值得玩味的话。</w:t>
      </w:r>
    </w:p>
    <w:p w14:paraId="1F31655F">
      <w:pPr>
        <w:pStyle w:val="2"/>
        <w:rPr>
          <w:rFonts w:hint="eastAsia"/>
        </w:rPr>
      </w:pPr>
      <w:r>
        <w:rPr>
          <w:rFonts w:hint="eastAsia"/>
        </w:rPr>
        <w:t>あしわざ【足業·足技】</w:t>
      </w:r>
      <w:r>
        <w:rPr>
          <w:rFonts w:hint="eastAsia"/>
          <w:lang w:eastAsia="zh-CN"/>
        </w:rPr>
        <w:t>［</w:t>
      </w:r>
      <w:r>
        <w:rPr>
          <w:rFonts w:hint="eastAsia"/>
        </w:rPr>
        <w:t>名</w:t>
      </w:r>
      <w:r>
        <w:rPr>
          <w:rFonts w:hint="eastAsia"/>
          <w:lang w:eastAsia="zh-CN"/>
        </w:rPr>
        <w:t>］</w:t>
      </w:r>
      <w:r>
        <w:rPr>
          <w:rFonts w:hint="eastAsia"/>
        </w:rPr>
        <w:t>①柔道·相撲などで</w:t>
      </w:r>
      <w:r>
        <w:rPr>
          <w:rFonts w:hint="eastAsia"/>
          <w:lang w:eastAsia="zh-CN"/>
        </w:rPr>
        <w:t>，</w:t>
      </w:r>
      <w:r>
        <w:rPr>
          <w:rFonts w:hint="eastAsia"/>
        </w:rPr>
        <w:t>足を使って相手を倒すわざ。‖</w:t>
      </w:r>
      <w:r>
        <w:rPr>
          <w:rFonts w:hint="eastAsia"/>
          <w:lang w:eastAsia="zh-CN"/>
        </w:rPr>
        <w:t>（</w:t>
      </w:r>
      <w:r>
        <w:rPr>
          <w:rFonts w:hint="eastAsia"/>
        </w:rPr>
        <w:t>柔道、相扑等</w:t>
      </w:r>
      <w:r>
        <w:rPr>
          <w:rFonts w:hint="eastAsia"/>
          <w:lang w:eastAsia="zh-CN"/>
        </w:rPr>
        <w:t>）</w:t>
      </w:r>
      <w:r>
        <w:rPr>
          <w:rFonts w:hint="eastAsia"/>
        </w:rPr>
        <w:t>下绊。②→あしげい</w:t>
      </w:r>
      <w:del w:id="611" w:author="伍逸群" w:date="2025-09-07T16:54:34Z">
        <w:r>
          <w:rPr>
            <w:rFonts w:hint="eastAsia"/>
          </w:rPr>
          <w:delText>★</w:delText>
        </w:r>
      </w:del>
    </w:p>
    <w:p w14:paraId="4993CB6C">
      <w:pPr>
        <w:pStyle w:val="2"/>
        <w:rPr>
          <w:rFonts w:hint="eastAsia"/>
        </w:rPr>
      </w:pPr>
      <w:r>
        <w:rPr>
          <w:rFonts w:hint="eastAsia"/>
        </w:rPr>
        <w:t>あす【明日】</w:t>
      </w:r>
      <w:r>
        <w:rPr>
          <w:rFonts w:hint="eastAsia"/>
          <w:lang w:eastAsia="zh-CN"/>
        </w:rPr>
        <w:t>［</w:t>
      </w:r>
      <w:r>
        <w:rPr>
          <w:rFonts w:hint="eastAsia"/>
        </w:rPr>
        <w:t>名</w:t>
      </w:r>
      <w:r>
        <w:rPr>
          <w:rFonts w:hint="eastAsia"/>
          <w:lang w:eastAsia="zh-CN"/>
        </w:rPr>
        <w:t>］</w:t>
      </w:r>
      <w:r>
        <w:rPr>
          <w:rFonts w:hint="eastAsia"/>
        </w:rPr>
        <w:t>きょうの次の日。あした。みょうにち。比ゆ的に</w:t>
      </w:r>
      <w:r>
        <w:rPr>
          <w:rFonts w:hint="eastAsia"/>
          <w:lang w:eastAsia="zh-CN"/>
        </w:rPr>
        <w:t>，</w:t>
      </w:r>
      <w:r>
        <w:rPr>
          <w:rFonts w:hint="eastAsia"/>
        </w:rPr>
        <w:t>将来。未来。‖明天。</w:t>
      </w:r>
      <w:r>
        <w:rPr>
          <w:rFonts w:hint="eastAsia"/>
          <w:lang w:eastAsia="zh-CN"/>
        </w:rPr>
        <w:t>（</w:t>
      </w:r>
      <w:r>
        <w:rPr>
          <w:rFonts w:hint="eastAsia"/>
        </w:rPr>
        <w:t>比喻</w:t>
      </w:r>
      <w:r>
        <w:rPr>
          <w:rFonts w:hint="eastAsia"/>
          <w:lang w:eastAsia="zh-CN"/>
        </w:rPr>
        <w:t>）</w:t>
      </w:r>
      <w:r>
        <w:rPr>
          <w:rFonts w:hint="eastAsia"/>
        </w:rPr>
        <w:t>未来。将来。Δ～をも知れない命</w:t>
      </w:r>
      <w:r>
        <w:rPr>
          <w:rFonts w:hint="eastAsia"/>
          <w:lang w:eastAsia="zh-CN"/>
        </w:rPr>
        <w:t>／</w:t>
      </w:r>
      <w:r>
        <w:rPr>
          <w:rFonts w:hint="eastAsia"/>
        </w:rPr>
        <w:t>命在旦夕。Δ～に備える</w:t>
      </w:r>
      <w:r>
        <w:rPr>
          <w:rFonts w:hint="eastAsia"/>
          <w:lang w:eastAsia="zh-CN"/>
        </w:rPr>
        <w:t>／</w:t>
      </w:r>
      <w:r>
        <w:rPr>
          <w:rFonts w:hint="eastAsia"/>
        </w:rPr>
        <w:t>以备日后。</w:t>
      </w:r>
    </w:p>
    <w:p w14:paraId="4C713A76">
      <w:pPr>
        <w:pStyle w:val="2"/>
        <w:rPr>
          <w:rFonts w:hint="eastAsia"/>
        </w:rPr>
      </w:pPr>
      <w:r>
        <w:rPr>
          <w:rFonts w:hint="eastAsia"/>
        </w:rPr>
        <w:t>アスイズム【usism】</w:t>
      </w:r>
      <w:r>
        <w:rPr>
          <w:rFonts w:hint="eastAsia"/>
          <w:lang w:eastAsia="zh-CN"/>
        </w:rPr>
        <w:t>［</w:t>
      </w:r>
      <w:r>
        <w:rPr>
          <w:rFonts w:hint="eastAsia"/>
        </w:rPr>
        <w:t>名</w:t>
      </w:r>
      <w:r>
        <w:rPr>
          <w:rFonts w:hint="eastAsia"/>
          <w:lang w:eastAsia="zh-CN"/>
        </w:rPr>
        <w:t>］</w:t>
      </w:r>
      <w:r>
        <w:rPr>
          <w:rFonts w:hint="eastAsia"/>
        </w:rPr>
        <w:t>家族中心主義。‖家族中心主义。</w:t>
      </w:r>
    </w:p>
    <w:p w14:paraId="700E8F33">
      <w:pPr>
        <w:pStyle w:val="2"/>
        <w:rPr>
          <w:rFonts w:hint="eastAsia"/>
        </w:rPr>
      </w:pPr>
      <w:r>
        <w:rPr>
          <w:rFonts w:hint="eastAsia"/>
        </w:rPr>
        <w:t>あずかり【預</w:t>
      </w:r>
      <w:r>
        <w:rPr>
          <w:rFonts w:hint="eastAsia"/>
          <w:lang w:eastAsia="zh-CN"/>
        </w:rPr>
        <w:t>（</w:t>
      </w:r>
      <w:r>
        <w:rPr>
          <w:rFonts w:hint="eastAsia"/>
        </w:rPr>
        <w:t>か</w:t>
      </w:r>
      <w:r>
        <w:rPr>
          <w:rFonts w:hint="eastAsia"/>
          <w:lang w:eastAsia="zh-CN"/>
        </w:rPr>
        <w:t>）</w:t>
      </w:r>
      <w:r>
        <w:rPr>
          <w:rFonts w:hint="eastAsia"/>
        </w:rPr>
        <w:t>り】</w:t>
      </w:r>
      <w:r>
        <w:rPr>
          <w:rFonts w:hint="eastAsia"/>
          <w:lang w:eastAsia="zh-CN"/>
        </w:rPr>
        <w:t>［</w:t>
      </w:r>
      <w:r>
        <w:rPr>
          <w:rFonts w:hint="eastAsia"/>
        </w:rPr>
        <w:t>名</w:t>
      </w:r>
      <w:r>
        <w:rPr>
          <w:rFonts w:hint="eastAsia"/>
          <w:lang w:eastAsia="zh-CN"/>
        </w:rPr>
        <w:t>］</w:t>
      </w:r>
      <w:r>
        <w:rPr>
          <w:rFonts w:hint="eastAsia"/>
        </w:rPr>
        <w:t>①物を預かること。‖收存。寄存。保管。Δ～所</w:t>
      </w:r>
      <w:r>
        <w:rPr>
          <w:rFonts w:hint="eastAsia"/>
          <w:lang w:eastAsia="zh-CN"/>
        </w:rPr>
        <w:t>／</w:t>
      </w:r>
      <w:r>
        <w:rPr>
          <w:rFonts w:hint="eastAsia"/>
        </w:rPr>
        <w:t>保管处。寄放处。存放处。Δこれは人さまの～ものです</w:t>
      </w:r>
      <w:r>
        <w:rPr>
          <w:rFonts w:hint="eastAsia"/>
          <w:lang w:eastAsia="zh-CN"/>
        </w:rPr>
        <w:t>／</w:t>
      </w:r>
      <w:r>
        <w:rPr>
          <w:rFonts w:hint="eastAsia"/>
        </w:rPr>
        <w:t>这是人家寄存的东西。②預かった証拠の書付。預り証。‖存条。存单。③相撲などで</w:t>
      </w:r>
      <w:r>
        <w:rPr>
          <w:rFonts w:hint="eastAsia"/>
          <w:lang w:eastAsia="zh-CN"/>
        </w:rPr>
        <w:t>，</w:t>
      </w:r>
      <w:r>
        <w:rPr>
          <w:rFonts w:hint="eastAsia"/>
        </w:rPr>
        <w:t>勝負の判定がつけにくい時に</w:t>
      </w:r>
      <w:r>
        <w:rPr>
          <w:rFonts w:hint="eastAsia"/>
          <w:lang w:eastAsia="zh-CN"/>
        </w:rPr>
        <w:t>，</w:t>
      </w:r>
      <w:r>
        <w:rPr>
          <w:rFonts w:hint="eastAsia"/>
        </w:rPr>
        <w:t>どちらの勝ちとも決めないこと。‖</w:t>
      </w:r>
      <w:r>
        <w:rPr>
          <w:rFonts w:hint="eastAsia"/>
          <w:lang w:eastAsia="zh-CN"/>
        </w:rPr>
        <w:t>（</w:t>
      </w:r>
      <w:r>
        <w:rPr>
          <w:rFonts w:hint="eastAsia"/>
        </w:rPr>
        <w:t>相扑等</w:t>
      </w:r>
      <w:r>
        <w:rPr>
          <w:rFonts w:hint="eastAsia"/>
          <w:lang w:eastAsia="zh-CN"/>
        </w:rPr>
        <w:t>）</w:t>
      </w:r>
      <w:r>
        <w:rPr>
          <w:rFonts w:hint="eastAsia"/>
        </w:rPr>
        <w:t>不定胜负。Δこの勝負は～とする</w:t>
      </w:r>
      <w:r>
        <w:rPr>
          <w:rFonts w:hint="eastAsia"/>
          <w:lang w:eastAsia="zh-CN"/>
        </w:rPr>
        <w:t>／</w:t>
      </w:r>
      <w:r>
        <w:rPr>
          <w:rFonts w:hint="eastAsia"/>
        </w:rPr>
        <w:t>这场比赛保留胜负。④あずかる人。特に</w:t>
      </w:r>
      <w:r>
        <w:rPr>
          <w:rFonts w:hint="eastAsia"/>
          <w:lang w:eastAsia="zh-CN"/>
        </w:rPr>
        <w:t>，</w:t>
      </w:r>
      <w:r>
        <w:rPr>
          <w:rFonts w:hint="eastAsia"/>
        </w:rPr>
        <w:t>ある仕事の担任者。るす番。‖受委托者。看家的。</w:t>
      </w:r>
    </w:p>
    <w:p w14:paraId="60918C22">
      <w:pPr>
        <w:pStyle w:val="2"/>
        <w:rPr>
          <w:rFonts w:hint="eastAsia"/>
        </w:rPr>
      </w:pPr>
      <w:r>
        <w:rPr>
          <w:rFonts w:hint="eastAsia"/>
        </w:rPr>
        <w:t>あずか·る【預かる】</w:t>
      </w:r>
      <w:r>
        <w:rPr>
          <w:rFonts w:hint="eastAsia"/>
          <w:lang w:eastAsia="zh-CN"/>
        </w:rPr>
        <w:t>［</w:t>
      </w:r>
      <w:r>
        <w:rPr>
          <w:rFonts w:hint="eastAsia"/>
        </w:rPr>
        <w:t>五他</w:t>
      </w:r>
      <w:r>
        <w:rPr>
          <w:rFonts w:hint="eastAsia"/>
          <w:lang w:eastAsia="zh-CN"/>
        </w:rPr>
        <w:t>］</w:t>
      </w:r>
      <w:r>
        <w:rPr>
          <w:rFonts w:hint="eastAsia"/>
        </w:rPr>
        <w:t>①頼まれて</w:t>
      </w:r>
      <w:r>
        <w:rPr>
          <w:rFonts w:hint="eastAsia"/>
          <w:lang w:eastAsia="zh-CN"/>
        </w:rPr>
        <w:t>，</w:t>
      </w:r>
      <w:r>
        <w:rPr>
          <w:rFonts w:hint="eastAsia"/>
        </w:rPr>
        <w:t>返す時まで責任をもって守る。‖保管。收存。Δ友達の荷物を～</w:t>
      </w:r>
      <w:r>
        <w:rPr>
          <w:rFonts w:hint="eastAsia"/>
          <w:lang w:eastAsia="zh-CN"/>
        </w:rPr>
        <w:t>／</w:t>
      </w:r>
      <w:r>
        <w:rPr>
          <w:rFonts w:hint="eastAsia"/>
        </w:rPr>
        <w:t>替朋友保管行李。②任せられて</w:t>
      </w:r>
      <w:r>
        <w:rPr>
          <w:rFonts w:hint="eastAsia"/>
          <w:lang w:eastAsia="zh-CN"/>
        </w:rPr>
        <w:t>，</w:t>
      </w:r>
      <w:r>
        <w:rPr>
          <w:rFonts w:hint="eastAsia"/>
        </w:rPr>
        <w:t>責任をもって物事を取りしきる。‖照管。照看。Δ彼が帳場を～·っている</w:t>
      </w:r>
      <w:r>
        <w:rPr>
          <w:rFonts w:hint="eastAsia"/>
          <w:lang w:eastAsia="zh-CN"/>
        </w:rPr>
        <w:t>／</w:t>
      </w:r>
      <w:r>
        <w:rPr>
          <w:rFonts w:hint="eastAsia"/>
        </w:rPr>
        <w:t>他照管着账房。Δ留守を～</w:t>
      </w:r>
      <w:r>
        <w:rPr>
          <w:rFonts w:hint="eastAsia"/>
          <w:lang w:eastAsia="zh-CN"/>
        </w:rPr>
        <w:t>／</w:t>
      </w:r>
      <w:r>
        <w:rPr>
          <w:rFonts w:hint="eastAsia"/>
        </w:rPr>
        <w:t>替人看家。③結末のつけにくい物事の始末を任せられる。‖担任解决。承担难题。Δけんかを～</w:t>
      </w:r>
      <w:r>
        <w:rPr>
          <w:rFonts w:hint="eastAsia"/>
          <w:lang w:eastAsia="zh-CN"/>
        </w:rPr>
        <w:t>／</w:t>
      </w:r>
      <w:r>
        <w:rPr>
          <w:rFonts w:hint="eastAsia"/>
        </w:rPr>
        <w:t>劝架。Δ勝負を～</w:t>
      </w:r>
      <w:r>
        <w:rPr>
          <w:rFonts w:hint="eastAsia"/>
          <w:lang w:eastAsia="zh-CN"/>
        </w:rPr>
        <w:t>／</w:t>
      </w:r>
      <w:r>
        <w:rPr>
          <w:rFonts w:hint="eastAsia"/>
        </w:rPr>
        <w:t>保留胜负。④保留して公にせずにおく。‖暂不发表。Δ辞表はしばらく～·っておく</w:t>
      </w:r>
      <w:r>
        <w:rPr>
          <w:rFonts w:hint="eastAsia"/>
          <w:lang w:eastAsia="zh-CN"/>
        </w:rPr>
        <w:t>／</w:t>
      </w:r>
      <w:r>
        <w:rPr>
          <w:rFonts w:hint="eastAsia"/>
        </w:rPr>
        <w:t>辞呈暂不发表。</w:t>
      </w:r>
    </w:p>
    <w:p w14:paraId="159E28A0">
      <w:pPr>
        <w:pStyle w:val="2"/>
        <w:rPr>
          <w:ins w:id="612" w:author="伍逸群" w:date="2025-09-07T16:54:34Z"/>
          <w:rFonts w:hint="eastAsia"/>
        </w:rPr>
      </w:pPr>
      <w:r>
        <w:rPr>
          <w:rFonts w:hint="eastAsia"/>
        </w:rPr>
        <w:t>あずか·る【与る】</w:t>
      </w:r>
      <w:r>
        <w:rPr>
          <w:rFonts w:hint="eastAsia"/>
          <w:lang w:eastAsia="zh-CN"/>
        </w:rPr>
        <w:t>［</w:t>
      </w:r>
      <w:r>
        <w:rPr>
          <w:rFonts w:hint="eastAsia"/>
        </w:rPr>
        <w:t>五自</w:t>
      </w:r>
      <w:r>
        <w:rPr>
          <w:rFonts w:hint="eastAsia"/>
          <w:lang w:eastAsia="zh-CN"/>
        </w:rPr>
        <w:t>］</w:t>
      </w:r>
      <w:r>
        <w:rPr>
          <w:rFonts w:hint="eastAsia"/>
        </w:rPr>
        <w:t>①物事に関係する。関与する。‖参与。Δ立案に～</w:t>
      </w:r>
      <w:r>
        <w:rPr>
          <w:rFonts w:hint="eastAsia"/>
          <w:lang w:eastAsia="zh-CN"/>
        </w:rPr>
        <w:t>／</w:t>
      </w:r>
      <w:r>
        <w:rPr>
          <w:rFonts w:hint="eastAsia"/>
        </w:rPr>
        <w:t>参与拟订。Δ今度の成功には彼も～·って力があった</w:t>
      </w:r>
      <w:r>
        <w:rPr>
          <w:rFonts w:hint="eastAsia"/>
          <w:lang w:eastAsia="zh-CN"/>
        </w:rPr>
        <w:t>／</w:t>
      </w:r>
      <w:r>
        <w:rPr>
          <w:rFonts w:hint="eastAsia"/>
        </w:rPr>
        <w:t>这次成功</w:t>
      </w:r>
      <w:r>
        <w:rPr>
          <w:rFonts w:hint="eastAsia"/>
          <w:lang w:eastAsia="zh-CN"/>
        </w:rPr>
        <w:t>，</w:t>
      </w:r>
      <w:r>
        <w:rPr>
          <w:rFonts w:hint="eastAsia"/>
        </w:rPr>
        <w:t>他也有所贡献。②</w:t>
      </w:r>
      <w:r>
        <w:rPr>
          <w:rFonts w:hint="eastAsia"/>
          <w:lang w:eastAsia="zh-CN"/>
        </w:rPr>
        <w:t>（</w:t>
      </w:r>
      <w:r>
        <w:rPr>
          <w:rFonts w:hint="eastAsia"/>
        </w:rPr>
        <w:t>目上の</w:t>
      </w:r>
      <w:r>
        <w:rPr>
          <w:rFonts w:hint="eastAsia"/>
          <w:lang w:eastAsia="zh-CN"/>
        </w:rPr>
        <w:t>）</w:t>
      </w:r>
      <w:r>
        <w:rPr>
          <w:rFonts w:hint="eastAsia"/>
        </w:rPr>
        <w:t>人からの評価や志を受ける。‖承。蒙。Δおほめに～·り恐縮です</w:t>
      </w:r>
      <w:r>
        <w:rPr>
          <w:rFonts w:hint="eastAsia"/>
          <w:lang w:eastAsia="zh-CN"/>
        </w:rPr>
        <w:t>／</w:t>
      </w:r>
      <w:r>
        <w:rPr>
          <w:rFonts w:hint="eastAsia"/>
        </w:rPr>
        <w:t>承您夸奖</w:t>
      </w:r>
      <w:r>
        <w:rPr>
          <w:rFonts w:hint="eastAsia"/>
          <w:lang w:eastAsia="zh-CN"/>
        </w:rPr>
        <w:t>，</w:t>
      </w:r>
      <w:r>
        <w:rPr>
          <w:rFonts w:hint="eastAsia"/>
        </w:rPr>
        <w:t>实在不敢当。Δお招きに～·りまして光栄に思います</w:t>
      </w:r>
      <w:r>
        <w:rPr>
          <w:rFonts w:hint="eastAsia"/>
          <w:lang w:eastAsia="zh-CN"/>
        </w:rPr>
        <w:t>／</w:t>
      </w:r>
      <w:r>
        <w:rPr>
          <w:rFonts w:hint="eastAsia"/>
        </w:rPr>
        <w:t>蒙</w:t>
      </w:r>
      <w:del w:id="613" w:author="伍逸群" w:date="2025-09-07T16:54:34Z">
        <w:r>
          <w:rPr>
            <w:rFonts w:hint="eastAsia"/>
          </w:rPr>
          <w:delText>您邀请，十分荣幸。</w:delText>
        </w:r>
      </w:del>
    </w:p>
    <w:p w14:paraId="4DF10FDC">
      <w:pPr>
        <w:pStyle w:val="2"/>
        <w:rPr>
          <w:ins w:id="614" w:author="伍逸群" w:date="2025-09-07T16:54:34Z"/>
          <w:rFonts w:hint="eastAsia"/>
        </w:rPr>
      </w:pPr>
    </w:p>
    <w:p w14:paraId="60CA76D3">
      <w:pPr>
        <w:pStyle w:val="2"/>
        <w:rPr>
          <w:rFonts w:hint="eastAsia"/>
        </w:rPr>
      </w:pPr>
      <w:ins w:id="615" w:author="伍逸群" w:date="2025-09-07T16:54:34Z">
        <w:r>
          <w:rPr>
            <w:rFonts w:hint="eastAsia"/>
          </w:rPr>
          <w:t>===page_025_col2.png===</w:t>
        </w:r>
      </w:ins>
    </w:p>
    <w:p w14:paraId="61CCF3CF">
      <w:pPr>
        <w:pStyle w:val="2"/>
        <w:rPr>
          <w:rFonts w:hint="eastAsia"/>
        </w:rPr>
      </w:pPr>
      <w:r>
        <w:rPr>
          <w:rFonts w:hint="eastAsia"/>
        </w:rPr>
        <w:t>あずき【小豆】</w:t>
      </w:r>
      <w:r>
        <w:rPr>
          <w:rFonts w:hint="eastAsia"/>
          <w:lang w:eastAsia="zh-CN"/>
        </w:rPr>
        <w:t>［</w:t>
      </w:r>
      <w:r>
        <w:rPr>
          <w:rFonts w:hint="eastAsia"/>
        </w:rPr>
        <w:t>名</w:t>
      </w:r>
      <w:r>
        <w:rPr>
          <w:rFonts w:hint="eastAsia"/>
          <w:lang w:eastAsia="zh-CN"/>
        </w:rPr>
        <w:t>］</w:t>
      </w:r>
      <w:del w:id="616" w:author="伍逸群" w:date="2025-09-07T16:54:34Z">
        <w:r>
          <w:rPr>
            <w:rFonts w:hint="eastAsia"/>
          </w:rPr>
          <w:delText>〔</w:delText>
        </w:r>
      </w:del>
      <w:ins w:id="617" w:author="伍逸群" w:date="2025-09-07T16:54:34Z">
        <w:r>
          <w:rPr>
            <w:rFonts w:hint="eastAsia"/>
            <w:lang w:eastAsia="zh-CN"/>
          </w:rPr>
          <w:t>［</w:t>
        </w:r>
      </w:ins>
      <w:r>
        <w:rPr>
          <w:rFonts w:hint="eastAsia"/>
        </w:rPr>
        <w:t>植物</w:t>
      </w:r>
      <w:del w:id="618" w:author="伍逸群" w:date="2025-09-07T16:54:34Z">
        <w:r>
          <w:rPr>
            <w:rFonts w:hint="eastAsia"/>
          </w:rPr>
          <w:delText>〕</w:delText>
        </w:r>
      </w:del>
      <w:ins w:id="619" w:author="伍逸群" w:date="2025-09-07T16:54:34Z">
        <w:r>
          <w:rPr>
            <w:rFonts w:hint="eastAsia"/>
            <w:lang w:eastAsia="zh-CN"/>
          </w:rPr>
          <w:t>］</w:t>
        </w:r>
      </w:ins>
      <w:r>
        <w:rPr>
          <w:rFonts w:hint="eastAsia"/>
        </w:rPr>
        <w:t>まめ科の1年生植物。夏，黄色の花を開き，花後さやの中に暗赤色または白色の種を結ぶ。赤飯やあんなどに使う。‖小豆。赤豆。</w:t>
      </w:r>
      <w:r>
        <w:rPr>
          <w:rFonts w:hint="eastAsia"/>
          <w:lang w:eastAsia="zh-CN"/>
        </w:rPr>
        <w:t>～</w:t>
      </w:r>
      <w:r>
        <w:rPr>
          <w:rFonts w:hint="eastAsia"/>
        </w:rPr>
        <w:t>いろ【</w:t>
      </w:r>
      <w:r>
        <w:rPr>
          <w:rFonts w:hint="eastAsia"/>
          <w:lang w:eastAsia="zh-CN"/>
        </w:rPr>
        <w:t>～</w:t>
      </w:r>
      <w:r>
        <w:rPr>
          <w:rFonts w:hint="eastAsia"/>
        </w:rPr>
        <w:t>色】</w:t>
      </w:r>
      <w:r>
        <w:rPr>
          <w:rFonts w:hint="eastAsia"/>
          <w:lang w:eastAsia="zh-CN"/>
        </w:rPr>
        <w:t>［</w:t>
      </w:r>
      <w:r>
        <w:rPr>
          <w:rFonts w:hint="eastAsia"/>
        </w:rPr>
        <w:t>名</w:t>
      </w:r>
      <w:r>
        <w:rPr>
          <w:rFonts w:hint="eastAsia"/>
          <w:lang w:eastAsia="zh-CN"/>
        </w:rPr>
        <w:t>］</w:t>
      </w:r>
      <w:r>
        <w:rPr>
          <w:rFonts w:hint="eastAsia"/>
        </w:rPr>
        <w:t>黒みをおびた赤色。‖红黑色。豆沙色。</w:t>
      </w:r>
    </w:p>
    <w:p w14:paraId="203A9CF9">
      <w:pPr>
        <w:pStyle w:val="2"/>
        <w:rPr>
          <w:rFonts w:hint="eastAsia"/>
        </w:rPr>
      </w:pPr>
      <w:r>
        <w:rPr>
          <w:rFonts w:hint="eastAsia"/>
        </w:rPr>
        <w:t>アスキー【ASCII（American Standard Code for Information Interchange）】</w:t>
      </w:r>
      <w:r>
        <w:rPr>
          <w:rFonts w:hint="eastAsia"/>
          <w:lang w:eastAsia="zh-CN"/>
        </w:rPr>
        <w:t>［</w:t>
      </w:r>
      <w:r>
        <w:rPr>
          <w:rFonts w:hint="eastAsia"/>
        </w:rPr>
        <w:t>名</w:t>
      </w:r>
      <w:r>
        <w:rPr>
          <w:rFonts w:hint="eastAsia"/>
          <w:lang w:eastAsia="zh-CN"/>
        </w:rPr>
        <w:t>］</w:t>
      </w:r>
      <w:r>
        <w:rPr>
          <w:rFonts w:hint="eastAsia"/>
        </w:rPr>
        <w:t>米国情報交換用標準コード。データ通信のための符号体系。ISO符号や日本のJIS符号のもととなり，コンピューター用の標準コードとして最も普及。‖（计算机）美国信息交换标准代码。</w:t>
      </w:r>
    </w:p>
    <w:p w14:paraId="5CB1C6CB">
      <w:pPr>
        <w:pStyle w:val="2"/>
        <w:rPr>
          <w:ins w:id="620" w:author="伍逸群" w:date="2025-09-07T16:54:34Z"/>
          <w:rFonts w:hint="eastAsia"/>
        </w:rPr>
      </w:pPr>
      <w:r>
        <w:rPr>
          <w:rFonts w:hint="eastAsia"/>
        </w:rPr>
        <w:t>あず·ける【預ける】</w:t>
      </w:r>
      <w:r>
        <w:rPr>
          <w:rFonts w:hint="eastAsia"/>
          <w:lang w:eastAsia="zh-CN"/>
        </w:rPr>
        <w:t>［</w:t>
      </w:r>
      <w:r>
        <w:rPr>
          <w:rFonts w:hint="eastAsia"/>
        </w:rPr>
        <w:t>下一他</w:t>
      </w:r>
      <w:r>
        <w:rPr>
          <w:rFonts w:hint="eastAsia"/>
          <w:lang w:eastAsia="zh-CN"/>
        </w:rPr>
        <w:t>］</w:t>
      </w:r>
      <w:r>
        <w:rPr>
          <w:rFonts w:hint="eastAsia"/>
        </w:rPr>
        <w:t>①人に頼んで，ものをそのまま，安全に，</w:t>
      </w:r>
      <w:r>
        <w:rPr>
          <w:rFonts w:hint="eastAsia"/>
          <w:lang w:eastAsia="zh-CN"/>
        </w:rPr>
        <w:t>（</w:t>
      </w:r>
      <w:r>
        <w:rPr>
          <w:rFonts w:hint="eastAsia"/>
        </w:rPr>
        <w:t>あとで受け取るまで</w:t>
      </w:r>
      <w:r>
        <w:rPr>
          <w:rFonts w:hint="eastAsia"/>
          <w:lang w:eastAsia="zh-CN"/>
        </w:rPr>
        <w:t>）</w:t>
      </w:r>
      <w:r>
        <w:rPr>
          <w:rFonts w:hint="eastAsia"/>
        </w:rPr>
        <w:t>守ってもらう。‖委托保管。存。寄存。存放。</w:t>
      </w:r>
      <w:r>
        <w:rPr>
          <w:rFonts w:hint="eastAsia"/>
          <w:lang w:eastAsia="zh-CN"/>
        </w:rPr>
        <w:t>Δ</w:t>
      </w:r>
      <w:r>
        <w:rPr>
          <w:rFonts w:hint="eastAsia"/>
        </w:rPr>
        <w:t>金を銀行に</w:t>
      </w:r>
      <w:r>
        <w:rPr>
          <w:rFonts w:hint="eastAsia"/>
          <w:lang w:eastAsia="zh-CN"/>
        </w:rPr>
        <w:t>～／</w:t>
      </w:r>
      <w:r>
        <w:rPr>
          <w:rFonts w:hint="eastAsia"/>
        </w:rPr>
        <w:t>把钱存银行里。②自分がすべき物事の処理を，信頼して任せる。‖托付。委托</w:t>
      </w:r>
      <w:r>
        <w:rPr>
          <w:rFonts w:hint="eastAsia"/>
          <w:lang w:eastAsia="zh-CN"/>
        </w:rPr>
        <w:t>（</w:t>
      </w:r>
      <w:r>
        <w:rPr>
          <w:rFonts w:hint="eastAsia"/>
        </w:rPr>
        <w:t>处理事务</w:t>
      </w:r>
      <w:r>
        <w:rPr>
          <w:rFonts w:hint="eastAsia"/>
          <w:lang w:eastAsia="zh-CN"/>
        </w:rPr>
        <w:t>）</w:t>
      </w:r>
      <w:r>
        <w:rPr>
          <w:rFonts w:hint="eastAsia"/>
        </w:rPr>
        <w:t>。</w:t>
      </w:r>
      <w:r>
        <w:rPr>
          <w:rFonts w:hint="eastAsia"/>
          <w:lang w:eastAsia="zh-CN"/>
        </w:rPr>
        <w:t>Δ</w:t>
      </w:r>
      <w:r>
        <w:rPr>
          <w:rFonts w:hint="eastAsia"/>
        </w:rPr>
        <w:t>番頭に帳場を</w:t>
      </w:r>
      <w:r>
        <w:rPr>
          <w:rFonts w:hint="eastAsia"/>
          <w:lang w:eastAsia="zh-CN"/>
        </w:rPr>
        <w:t>～／</w:t>
      </w:r>
      <w:r>
        <w:rPr>
          <w:rFonts w:hint="eastAsia"/>
        </w:rPr>
        <w:t>托付掌柜照管账房。③結末のつけにくい事の処理を任せる。‖委托处理难以收拾的事。</w:t>
      </w:r>
    </w:p>
    <w:p w14:paraId="0DCB7291">
      <w:pPr>
        <w:pStyle w:val="2"/>
        <w:rPr>
          <w:rFonts w:hint="eastAsia"/>
        </w:rPr>
      </w:pPr>
      <w:r>
        <w:rPr>
          <w:rFonts w:hint="eastAsia"/>
        </w:rPr>
        <w:t>あすこ</w:t>
      </w:r>
      <w:r>
        <w:rPr>
          <w:rFonts w:hint="eastAsia"/>
          <w:lang w:eastAsia="zh-CN"/>
        </w:rPr>
        <w:t>［</w:t>
      </w:r>
      <w:r>
        <w:rPr>
          <w:rFonts w:hint="eastAsia"/>
        </w:rPr>
        <w:t>代</w:t>
      </w:r>
      <w:r>
        <w:rPr>
          <w:rFonts w:hint="eastAsia"/>
          <w:lang w:eastAsia="zh-CN"/>
        </w:rPr>
        <w:t>］</w:t>
      </w:r>
      <w:r>
        <w:rPr>
          <w:rFonts w:hint="eastAsia"/>
        </w:rPr>
        <w:t>→あそこ</w:t>
      </w:r>
      <w:del w:id="621" w:author="伍逸群" w:date="2025-09-07T16:54:34Z">
        <w:r>
          <w:rPr>
            <w:rFonts w:hint="eastAsia"/>
          </w:rPr>
          <w:delText>★</w:delText>
        </w:r>
      </w:del>
    </w:p>
    <w:p w14:paraId="55D65CC2">
      <w:pPr>
        <w:pStyle w:val="2"/>
        <w:rPr>
          <w:rFonts w:hint="eastAsia"/>
        </w:rPr>
      </w:pPr>
      <w:r>
        <w:rPr>
          <w:rFonts w:hint="eastAsia"/>
        </w:rPr>
        <w:t>アステリスク【asterisk】</w:t>
      </w:r>
      <w:r>
        <w:rPr>
          <w:rFonts w:hint="eastAsia"/>
          <w:lang w:eastAsia="zh-CN"/>
        </w:rPr>
        <w:t>［</w:t>
      </w:r>
      <w:r>
        <w:rPr>
          <w:rFonts w:hint="eastAsia"/>
        </w:rPr>
        <w:t>名</w:t>
      </w:r>
      <w:r>
        <w:rPr>
          <w:rFonts w:hint="eastAsia"/>
          <w:lang w:eastAsia="zh-CN"/>
        </w:rPr>
        <w:t>］（</w:t>
      </w:r>
      <w:r>
        <w:rPr>
          <w:rFonts w:hint="eastAsia"/>
        </w:rPr>
        <w:t>印刷用語</w:t>
      </w:r>
      <w:r>
        <w:rPr>
          <w:rFonts w:hint="eastAsia"/>
          <w:lang w:eastAsia="zh-CN"/>
        </w:rPr>
        <w:t>）</w:t>
      </w:r>
      <w:r>
        <w:rPr>
          <w:rFonts w:hint="eastAsia"/>
        </w:rPr>
        <w:t>星印。「*」。注を添える時などに使う。またコンピューターでは，任意の文字にあてられる記号。‖星号</w:t>
      </w:r>
      <w:r>
        <w:rPr>
          <w:rFonts w:hint="eastAsia"/>
          <w:lang w:eastAsia="zh-CN"/>
        </w:rPr>
        <w:t>（</w:t>
      </w:r>
      <w:r>
        <w:rPr>
          <w:rFonts w:hint="eastAsia"/>
        </w:rPr>
        <w:t>“*”</w:t>
      </w:r>
      <w:r>
        <w:rPr>
          <w:rFonts w:hint="eastAsia"/>
          <w:lang w:eastAsia="zh-CN"/>
        </w:rPr>
        <w:t>）</w:t>
      </w:r>
      <w:r>
        <w:rPr>
          <w:rFonts w:hint="eastAsia"/>
        </w:rPr>
        <w:t>。</w:t>
      </w:r>
      <w:r>
        <w:rPr>
          <w:rFonts w:hint="eastAsia"/>
          <w:lang w:eastAsia="zh-CN"/>
        </w:rPr>
        <w:t>（</w:t>
      </w:r>
      <w:r>
        <w:rPr>
          <w:rFonts w:hint="eastAsia"/>
        </w:rPr>
        <w:t>计算机</w:t>
      </w:r>
      <w:r>
        <w:rPr>
          <w:rFonts w:hint="eastAsia"/>
          <w:lang w:eastAsia="zh-CN"/>
        </w:rPr>
        <w:t>）（</w:t>
      </w:r>
      <w:r>
        <w:rPr>
          <w:rFonts w:hint="eastAsia"/>
        </w:rPr>
        <w:t>任意文字的</w:t>
      </w:r>
      <w:r>
        <w:rPr>
          <w:rFonts w:hint="eastAsia"/>
          <w:lang w:eastAsia="zh-CN"/>
        </w:rPr>
        <w:t>）</w:t>
      </w:r>
      <w:r>
        <w:rPr>
          <w:rFonts w:hint="eastAsia"/>
        </w:rPr>
        <w:t>假借符号。</w:t>
      </w:r>
    </w:p>
    <w:p w14:paraId="19E32DFD">
      <w:pPr>
        <w:pStyle w:val="2"/>
        <w:rPr>
          <w:rFonts w:hint="eastAsia"/>
        </w:rPr>
      </w:pPr>
      <w:r>
        <w:rPr>
          <w:rFonts w:hint="eastAsia"/>
        </w:rPr>
        <w:t>アストロドーム【astrodome】</w:t>
      </w:r>
      <w:r>
        <w:rPr>
          <w:rFonts w:hint="eastAsia"/>
          <w:lang w:eastAsia="zh-CN"/>
        </w:rPr>
        <w:t>［</w:t>
      </w:r>
      <w:r>
        <w:rPr>
          <w:rFonts w:hint="eastAsia"/>
        </w:rPr>
        <w:t>名</w:t>
      </w:r>
      <w:r>
        <w:rPr>
          <w:rFonts w:hint="eastAsia"/>
          <w:lang w:eastAsia="zh-CN"/>
        </w:rPr>
        <w:t>］</w:t>
      </w:r>
      <w:r>
        <w:rPr>
          <w:rFonts w:hint="eastAsia"/>
        </w:rPr>
        <w:t>①飛行機の上部に取り付けられた天体観測用の窓。‖</w:t>
      </w:r>
      <w:r>
        <w:rPr>
          <w:rFonts w:hint="eastAsia"/>
          <w:lang w:eastAsia="zh-CN"/>
        </w:rPr>
        <w:t>（</w:t>
      </w:r>
      <w:r>
        <w:rPr>
          <w:rFonts w:hint="eastAsia"/>
        </w:rPr>
        <w:t>飞机顶部透明的</w:t>
      </w:r>
      <w:r>
        <w:rPr>
          <w:rFonts w:hint="eastAsia"/>
          <w:lang w:eastAsia="zh-CN"/>
        </w:rPr>
        <w:t>）</w:t>
      </w:r>
      <w:r>
        <w:rPr>
          <w:rFonts w:hint="eastAsia"/>
        </w:rPr>
        <w:t>天文观测舱。领航舱。②米国ヒューストンにある世界初の屋根つき球場。‖</w:t>
      </w:r>
      <w:r>
        <w:rPr>
          <w:rFonts w:hint="eastAsia"/>
          <w:lang w:eastAsia="zh-CN"/>
        </w:rPr>
        <w:t>（</w:t>
      </w:r>
      <w:r>
        <w:rPr>
          <w:rFonts w:hint="eastAsia"/>
        </w:rPr>
        <w:t>美国休斯顿的世界上第一个带半透明圆屋顶的</w:t>
      </w:r>
      <w:r>
        <w:rPr>
          <w:rFonts w:hint="eastAsia"/>
          <w:lang w:eastAsia="zh-CN"/>
        </w:rPr>
        <w:t>）</w:t>
      </w:r>
      <w:r>
        <w:rPr>
          <w:rFonts w:hint="eastAsia"/>
        </w:rPr>
        <w:t>天穹体育馆。</w:t>
      </w:r>
    </w:p>
    <w:p w14:paraId="062F5FC5">
      <w:pPr>
        <w:pStyle w:val="2"/>
        <w:rPr>
          <w:rFonts w:hint="eastAsia"/>
        </w:rPr>
      </w:pPr>
      <w:r>
        <w:rPr>
          <w:rFonts w:hint="eastAsia"/>
        </w:rPr>
        <w:t>アストロノート【astronaut】</w:t>
      </w:r>
      <w:r>
        <w:rPr>
          <w:rFonts w:hint="eastAsia"/>
          <w:lang w:eastAsia="zh-CN"/>
        </w:rPr>
        <w:t>［</w:t>
      </w:r>
      <w:r>
        <w:rPr>
          <w:rFonts w:hint="eastAsia"/>
        </w:rPr>
        <w:t>名</w:t>
      </w:r>
      <w:r>
        <w:rPr>
          <w:rFonts w:hint="eastAsia"/>
          <w:lang w:eastAsia="zh-CN"/>
        </w:rPr>
        <w:t>］</w:t>
      </w:r>
      <w:r>
        <w:rPr>
          <w:rFonts w:hint="eastAsia"/>
        </w:rPr>
        <w:t>宇宙飛行士。‖宇航员。</w:t>
      </w:r>
    </w:p>
    <w:p w14:paraId="13E23567">
      <w:pPr>
        <w:pStyle w:val="2"/>
        <w:rPr>
          <w:rFonts w:hint="eastAsia"/>
        </w:rPr>
      </w:pPr>
      <w:r>
        <w:rPr>
          <w:rFonts w:hint="eastAsia"/>
        </w:rPr>
        <w:t>アスパラガス【asparagus】</w:t>
      </w:r>
      <w:r>
        <w:rPr>
          <w:rFonts w:hint="eastAsia"/>
          <w:lang w:eastAsia="zh-CN"/>
        </w:rPr>
        <w:t>［</w:t>
      </w:r>
      <w:r>
        <w:rPr>
          <w:rFonts w:hint="eastAsia"/>
        </w:rPr>
        <w:t>名</w:t>
      </w:r>
      <w:r>
        <w:rPr>
          <w:rFonts w:hint="eastAsia"/>
          <w:lang w:eastAsia="zh-CN"/>
        </w:rPr>
        <w:t>］</w:t>
      </w:r>
      <w:del w:id="622" w:author="伍逸群" w:date="2025-09-07T16:54:34Z">
        <w:r>
          <w:rPr>
            <w:rFonts w:hint="eastAsia"/>
          </w:rPr>
          <w:delText>〔</w:delText>
        </w:r>
      </w:del>
      <w:ins w:id="623" w:author="伍逸群" w:date="2025-09-07T16:54:34Z">
        <w:r>
          <w:rPr>
            <w:rFonts w:hint="eastAsia"/>
            <w:lang w:eastAsia="zh-CN"/>
          </w:rPr>
          <w:t>［</w:t>
        </w:r>
      </w:ins>
      <w:r>
        <w:rPr>
          <w:rFonts w:hint="eastAsia"/>
        </w:rPr>
        <w:t>植物</w:t>
      </w:r>
      <w:del w:id="624" w:author="伍逸群" w:date="2025-09-07T16:54:34Z">
        <w:r>
          <w:rPr>
            <w:rFonts w:hint="eastAsia"/>
          </w:rPr>
          <w:delText>〕</w:delText>
        </w:r>
      </w:del>
      <w:ins w:id="625" w:author="伍逸群" w:date="2025-09-07T16:54:34Z">
        <w:r>
          <w:rPr>
            <w:rFonts w:hint="eastAsia"/>
            <w:lang w:eastAsia="zh-CN"/>
          </w:rPr>
          <w:t>］</w:t>
        </w:r>
      </w:ins>
      <w:r>
        <w:rPr>
          <w:rFonts w:hint="eastAsia"/>
        </w:rPr>
        <w:t>ゆり科の多年生植物。ヨーロッパ原産。葉は退化してうろこ形となり，枝が細かく分かれて葉のように見える。幼茎は食用。‖石刁柏。芦笋。</w:t>
      </w:r>
    </w:p>
    <w:p w14:paraId="4F95A346">
      <w:pPr>
        <w:pStyle w:val="2"/>
        <w:rPr>
          <w:rFonts w:hint="eastAsia"/>
        </w:rPr>
      </w:pPr>
      <w:r>
        <w:rPr>
          <w:rFonts w:hint="eastAsia"/>
        </w:rPr>
        <w:t>アスパラギンさん【asparagine酸】</w:t>
      </w:r>
      <w:r>
        <w:rPr>
          <w:rFonts w:hint="eastAsia"/>
          <w:lang w:eastAsia="zh-CN"/>
        </w:rPr>
        <w:t>［</w:t>
      </w:r>
      <w:r>
        <w:rPr>
          <w:rFonts w:hint="eastAsia"/>
        </w:rPr>
        <w:t>名</w:t>
      </w:r>
      <w:r>
        <w:rPr>
          <w:rFonts w:hint="eastAsia"/>
          <w:lang w:eastAsia="zh-CN"/>
        </w:rPr>
        <w:t>］</w:t>
      </w:r>
      <w:r>
        <w:rPr>
          <w:rFonts w:hint="eastAsia"/>
        </w:rPr>
        <w:t>生体中で物質交代の中心的役割を果たすアミノ酸の一種。動植物のたんぱく質中に存在する。‖天门冬氨酸。</w:t>
      </w:r>
    </w:p>
    <w:p w14:paraId="752C2DB6">
      <w:pPr>
        <w:pStyle w:val="2"/>
        <w:rPr>
          <w:rFonts w:hint="eastAsia"/>
        </w:rPr>
      </w:pPr>
      <w:r>
        <w:rPr>
          <w:rFonts w:hint="eastAsia"/>
        </w:rPr>
        <w:t>アスピリン【德Aspirin】</w:t>
      </w:r>
      <w:r>
        <w:rPr>
          <w:rFonts w:hint="eastAsia"/>
          <w:lang w:eastAsia="zh-CN"/>
        </w:rPr>
        <w:t>［</w:t>
      </w:r>
      <w:r>
        <w:rPr>
          <w:rFonts w:hint="eastAsia"/>
        </w:rPr>
        <w:t>名</w:t>
      </w:r>
      <w:r>
        <w:rPr>
          <w:rFonts w:hint="eastAsia"/>
          <w:lang w:eastAsia="zh-CN"/>
        </w:rPr>
        <w:t>］</w:t>
      </w:r>
      <w:r>
        <w:rPr>
          <w:rFonts w:hint="eastAsia"/>
        </w:rPr>
        <w:t>解熱·鎮痛に使う白色の粉末で，学名アセチルサリチル酸の商品名。‖阿司匹林。</w:t>
      </w:r>
    </w:p>
    <w:p w14:paraId="6F271D54">
      <w:pPr>
        <w:pStyle w:val="2"/>
        <w:rPr>
          <w:ins w:id="626" w:author="伍逸群" w:date="2025-09-07T16:54:34Z"/>
          <w:rFonts w:hint="eastAsia"/>
        </w:rPr>
      </w:pPr>
      <w:r>
        <w:rPr>
          <w:rFonts w:hint="eastAsia"/>
        </w:rPr>
        <w:t>アスファルト【荷asphalt】</w:t>
      </w:r>
      <w:r>
        <w:rPr>
          <w:rFonts w:hint="eastAsia"/>
          <w:lang w:eastAsia="zh-CN"/>
        </w:rPr>
        <w:t>［</w:t>
      </w:r>
      <w:r>
        <w:rPr>
          <w:rFonts w:hint="eastAsia"/>
        </w:rPr>
        <w:t>名</w:t>
      </w:r>
      <w:r>
        <w:rPr>
          <w:rFonts w:hint="eastAsia"/>
          <w:lang w:eastAsia="zh-CN"/>
        </w:rPr>
        <w:t>］</w:t>
      </w:r>
      <w:r>
        <w:rPr>
          <w:rFonts w:hint="eastAsia"/>
        </w:rPr>
        <w:t>樹脂のような光</w:t>
      </w:r>
    </w:p>
    <w:p w14:paraId="5BA9DFE2">
      <w:pPr>
        <w:pStyle w:val="2"/>
        <w:rPr>
          <w:ins w:id="627" w:author="伍逸群" w:date="2025-09-07T16:54:34Z"/>
          <w:rFonts w:hint="eastAsia"/>
        </w:rPr>
      </w:pPr>
    </w:p>
    <w:p w14:paraId="62EBA3EF">
      <w:pPr>
        <w:pStyle w:val="2"/>
        <w:rPr>
          <w:ins w:id="628" w:author="伍逸群" w:date="2025-09-07T16:54:34Z"/>
          <w:rFonts w:hint="eastAsia"/>
        </w:rPr>
      </w:pPr>
      <w:ins w:id="629" w:author="伍逸群" w:date="2025-09-07T16:54:34Z">
        <w:r>
          <w:rPr>
            <w:rFonts w:hint="eastAsia"/>
          </w:rPr>
          <w:t>===page_026_col1.png===</w:t>
        </w:r>
      </w:ins>
    </w:p>
    <w:p w14:paraId="3D7E7819">
      <w:pPr>
        <w:pStyle w:val="2"/>
        <w:rPr>
          <w:rFonts w:hint="eastAsia"/>
        </w:rPr>
      </w:pPr>
      <w:r>
        <w:rPr>
          <w:rFonts w:hint="eastAsia"/>
        </w:rPr>
        <w:t>沢があり，黒い，複雑な炭化水素を主成分とする混合物。石油精製の際に得られ，また天然にも産する。道路の鋪装や防腐·防水塗料などに使う。‖沥青。柏油。</w:t>
      </w:r>
    </w:p>
    <w:p w14:paraId="7EE0CC16">
      <w:pPr>
        <w:pStyle w:val="2"/>
        <w:rPr>
          <w:rFonts w:hint="eastAsia"/>
        </w:rPr>
      </w:pPr>
      <w:r>
        <w:rPr>
          <w:rFonts w:hint="eastAsia"/>
        </w:rPr>
        <w:t>アスペクト【aspect】</w:t>
      </w:r>
      <w:r>
        <w:rPr>
          <w:rFonts w:hint="eastAsia"/>
          <w:lang w:eastAsia="zh-CN"/>
        </w:rPr>
        <w:t>［</w:t>
      </w:r>
      <w:r>
        <w:rPr>
          <w:rFonts w:hint="eastAsia"/>
        </w:rPr>
        <w:t>名</w:t>
      </w:r>
      <w:r>
        <w:rPr>
          <w:rFonts w:hint="eastAsia"/>
          <w:lang w:eastAsia="zh-CN"/>
        </w:rPr>
        <w:t>］</w:t>
      </w:r>
      <w:r>
        <w:rPr>
          <w:rFonts w:hint="eastAsia"/>
        </w:rPr>
        <w:t>①姿。局面。様相。‖样子。面貌。形势。局面。②〔言語〕相</w:t>
      </w:r>
      <w:r>
        <w:rPr>
          <w:rFonts w:hint="eastAsia"/>
          <w:lang w:eastAsia="zh-CN"/>
        </w:rPr>
        <w:t>（</w:t>
      </w:r>
      <w:r>
        <w:rPr>
          <w:rFonts w:hint="eastAsia"/>
        </w:rPr>
        <w:t>そう</w:t>
      </w:r>
      <w:r>
        <w:rPr>
          <w:rFonts w:hint="eastAsia"/>
          <w:lang w:eastAsia="zh-CN"/>
        </w:rPr>
        <w:t>）</w:t>
      </w:r>
      <w:r>
        <w:rPr>
          <w:rFonts w:hint="eastAsia"/>
        </w:rPr>
        <w:t>。動詞が表す動作や</w:t>
      </w:r>
      <w:r>
        <w:rPr>
          <w:rFonts w:hint="eastAsia"/>
          <w:color w:val="C00000"/>
        </w:rPr>
        <w:t>状</w:t>
      </w:r>
      <w:r>
        <w:rPr>
          <w:rFonts w:hint="eastAsia"/>
        </w:rPr>
        <w:t>態の時間的な局面·様相</w:t>
      </w:r>
      <w:r>
        <w:rPr>
          <w:rFonts w:hint="eastAsia"/>
          <w:lang w:eastAsia="zh-CN"/>
        </w:rPr>
        <w:t>（</w:t>
      </w:r>
      <w:r>
        <w:rPr>
          <w:rFonts w:hint="eastAsia"/>
        </w:rPr>
        <w:t>例えば開始·終結·継続·反復</w:t>
      </w:r>
      <w:r>
        <w:rPr>
          <w:rFonts w:hint="eastAsia"/>
          <w:lang w:eastAsia="zh-CN"/>
        </w:rPr>
        <w:t>）</w:t>
      </w:r>
      <w:r>
        <w:rPr>
          <w:rFonts w:hint="eastAsia"/>
        </w:rPr>
        <w:t>。‖</w:t>
      </w:r>
      <w:r>
        <w:rPr>
          <w:rFonts w:hint="eastAsia"/>
          <w:lang w:eastAsia="zh-CN"/>
        </w:rPr>
        <w:t>（</w:t>
      </w:r>
      <w:r>
        <w:rPr>
          <w:rFonts w:hint="eastAsia"/>
        </w:rPr>
        <w:t>动词的</w:t>
      </w:r>
      <w:r>
        <w:rPr>
          <w:rFonts w:hint="eastAsia"/>
          <w:lang w:eastAsia="zh-CN"/>
        </w:rPr>
        <w:t>）</w:t>
      </w:r>
      <w:r>
        <w:rPr>
          <w:rFonts w:hint="eastAsia"/>
        </w:rPr>
        <w:t>体。态。</w:t>
      </w:r>
    </w:p>
    <w:p w14:paraId="596451DB">
      <w:pPr>
        <w:pStyle w:val="2"/>
        <w:rPr>
          <w:rFonts w:hint="eastAsia"/>
        </w:rPr>
      </w:pPr>
      <w:r>
        <w:rPr>
          <w:rFonts w:hint="eastAsia"/>
        </w:rPr>
        <w:t>アスベスト【asbestos】</w:t>
      </w:r>
      <w:r>
        <w:rPr>
          <w:rFonts w:hint="eastAsia"/>
          <w:lang w:eastAsia="zh-CN"/>
        </w:rPr>
        <w:t>［</w:t>
      </w:r>
      <w:r>
        <w:rPr>
          <w:rFonts w:hint="eastAsia"/>
        </w:rPr>
        <w:t>名</w:t>
      </w:r>
      <w:r>
        <w:rPr>
          <w:rFonts w:hint="eastAsia"/>
          <w:lang w:eastAsia="zh-CN"/>
        </w:rPr>
        <w:t>］</w:t>
      </w:r>
      <w:r>
        <w:rPr>
          <w:rFonts w:hint="eastAsia"/>
        </w:rPr>
        <w:t>石綿</w:t>
      </w:r>
      <w:r>
        <w:rPr>
          <w:rFonts w:hint="eastAsia"/>
          <w:lang w:eastAsia="zh-CN"/>
        </w:rPr>
        <w:t>（</w:t>
      </w:r>
      <w:r>
        <w:rPr>
          <w:rFonts w:hint="eastAsia"/>
        </w:rPr>
        <w:t>いしわた</w:t>
      </w:r>
      <w:r>
        <w:rPr>
          <w:rFonts w:hint="eastAsia"/>
          <w:lang w:eastAsia="zh-CN"/>
        </w:rPr>
        <w:t>）</w:t>
      </w:r>
      <w:r>
        <w:rPr>
          <w:rFonts w:hint="eastAsia"/>
        </w:rPr>
        <w:t>。‖石棉。</w:t>
      </w:r>
    </w:p>
    <w:p w14:paraId="7FE3F3AD">
      <w:pPr>
        <w:pStyle w:val="2"/>
        <w:rPr>
          <w:rFonts w:hint="eastAsia"/>
        </w:rPr>
      </w:pPr>
      <w:r>
        <w:rPr>
          <w:rFonts w:hint="eastAsia"/>
        </w:rPr>
        <w:t>あずま【東·吾妻】</w:t>
      </w:r>
      <w:r>
        <w:rPr>
          <w:rFonts w:hint="eastAsia"/>
          <w:lang w:eastAsia="zh-CN"/>
        </w:rPr>
        <w:t>［</w:t>
      </w:r>
      <w:r>
        <w:rPr>
          <w:rFonts w:hint="eastAsia"/>
        </w:rPr>
        <w:t>名</w:t>
      </w:r>
      <w:r>
        <w:rPr>
          <w:rFonts w:hint="eastAsia"/>
          <w:lang w:eastAsia="zh-CN"/>
        </w:rPr>
        <w:t>］</w:t>
      </w:r>
      <w:r>
        <w:rPr>
          <w:rFonts w:hint="eastAsia"/>
        </w:rPr>
        <w:t>日本の東部地方。特に京都から見て，関東</w:t>
      </w:r>
      <w:r>
        <w:rPr>
          <w:rFonts w:hint="eastAsia"/>
          <w:lang w:eastAsia="zh-CN"/>
        </w:rPr>
        <w:t>（</w:t>
      </w:r>
      <w:r>
        <w:rPr>
          <w:rFonts w:hint="eastAsia"/>
        </w:rPr>
        <w:t>鎌倉·江戸</w:t>
      </w:r>
      <w:r>
        <w:rPr>
          <w:rFonts w:hint="eastAsia"/>
          <w:lang w:eastAsia="zh-CN"/>
        </w:rPr>
        <w:t>）</w:t>
      </w:r>
      <w:r>
        <w:rPr>
          <w:rFonts w:hint="eastAsia"/>
        </w:rPr>
        <w:t>を言った。‖</w:t>
      </w:r>
      <w:r>
        <w:rPr>
          <w:rFonts w:hint="eastAsia"/>
          <w:lang w:eastAsia="zh-CN"/>
        </w:rPr>
        <w:t>（</w:t>
      </w:r>
      <w:r>
        <w:rPr>
          <w:rFonts w:hint="eastAsia"/>
        </w:rPr>
        <w:t>日本</w:t>
      </w:r>
      <w:r>
        <w:rPr>
          <w:rFonts w:hint="eastAsia"/>
          <w:lang w:eastAsia="zh-CN"/>
        </w:rPr>
        <w:t>）</w:t>
      </w:r>
      <w:r>
        <w:rPr>
          <w:rFonts w:hint="eastAsia"/>
        </w:rPr>
        <w:t>关东地方的古称。</w:t>
      </w:r>
      <w:r>
        <w:rPr>
          <w:rFonts w:hint="eastAsia"/>
          <w:lang w:eastAsia="zh-CN"/>
        </w:rPr>
        <w:t>～</w:t>
      </w:r>
      <w:r>
        <w:rPr>
          <w:rFonts w:hint="eastAsia"/>
        </w:rPr>
        <w:t>うた【</w:t>
      </w:r>
      <w:r>
        <w:rPr>
          <w:rFonts w:hint="eastAsia"/>
          <w:lang w:eastAsia="zh-CN"/>
        </w:rPr>
        <w:t>～</w:t>
      </w:r>
      <w:r>
        <w:rPr>
          <w:rFonts w:hint="eastAsia"/>
        </w:rPr>
        <w:t>歌】</w:t>
      </w:r>
      <w:r>
        <w:rPr>
          <w:rFonts w:hint="eastAsia"/>
          <w:lang w:eastAsia="zh-CN"/>
        </w:rPr>
        <w:t>［</w:t>
      </w:r>
      <w:r>
        <w:rPr>
          <w:rFonts w:hint="eastAsia"/>
        </w:rPr>
        <w:t>名</w:t>
      </w:r>
      <w:r>
        <w:rPr>
          <w:rFonts w:hint="eastAsia"/>
          <w:lang w:eastAsia="zh-CN"/>
        </w:rPr>
        <w:t>］</w:t>
      </w:r>
      <w:r>
        <w:rPr>
          <w:rFonts w:hint="eastAsia"/>
        </w:rPr>
        <w:t>万葉集巻14·古今集巻20にある，東国方言でよまれた和歌。‖</w:t>
      </w:r>
      <w:r>
        <w:rPr>
          <w:rFonts w:hint="eastAsia"/>
          <w:lang w:eastAsia="zh-CN"/>
        </w:rPr>
        <w:t>（</w:t>
      </w:r>
      <w:r>
        <w:rPr>
          <w:rFonts w:hint="eastAsia"/>
        </w:rPr>
        <w:t>万叶集十四卷、古今集二十卷中所辑的</w:t>
      </w:r>
      <w:r>
        <w:rPr>
          <w:rFonts w:hint="eastAsia"/>
          <w:lang w:eastAsia="zh-CN"/>
        </w:rPr>
        <w:t>）</w:t>
      </w:r>
      <w:r>
        <w:rPr>
          <w:rFonts w:hint="eastAsia"/>
        </w:rPr>
        <w:t>关东方言的和歌。</w:t>
      </w:r>
      <w:r>
        <w:rPr>
          <w:rFonts w:hint="eastAsia"/>
          <w:lang w:eastAsia="zh-CN"/>
        </w:rPr>
        <w:t>～</w:t>
      </w:r>
      <w:r>
        <w:rPr>
          <w:rFonts w:hint="eastAsia"/>
        </w:rPr>
        <w:t>おとこ【</w:t>
      </w:r>
      <w:r>
        <w:rPr>
          <w:rFonts w:hint="eastAsia"/>
          <w:lang w:eastAsia="zh-CN"/>
        </w:rPr>
        <w:t>～</w:t>
      </w:r>
      <w:r>
        <w:rPr>
          <w:rFonts w:hint="eastAsia"/>
        </w:rPr>
        <w:t>男】</w:t>
      </w:r>
      <w:r>
        <w:rPr>
          <w:rFonts w:hint="eastAsia"/>
          <w:lang w:eastAsia="zh-CN"/>
        </w:rPr>
        <w:t>［</w:t>
      </w:r>
      <w:r>
        <w:rPr>
          <w:rFonts w:hint="eastAsia"/>
        </w:rPr>
        <w:t>名</w:t>
      </w:r>
      <w:r>
        <w:rPr>
          <w:rFonts w:hint="eastAsia"/>
          <w:lang w:eastAsia="zh-CN"/>
        </w:rPr>
        <w:t>］</w:t>
      </w:r>
      <w:r>
        <w:rPr>
          <w:rFonts w:hint="eastAsia"/>
        </w:rPr>
        <w:t>東国の男。関東の男。‖</w:t>
      </w:r>
      <w:r>
        <w:rPr>
          <w:rFonts w:hint="eastAsia"/>
          <w:lang w:eastAsia="zh-CN"/>
        </w:rPr>
        <w:t>（</w:t>
      </w:r>
      <w:r>
        <w:rPr>
          <w:rFonts w:hint="eastAsia"/>
        </w:rPr>
        <w:t>日本</w:t>
      </w:r>
      <w:r>
        <w:rPr>
          <w:rFonts w:hint="eastAsia"/>
          <w:lang w:eastAsia="zh-CN"/>
        </w:rPr>
        <w:t>）</w:t>
      </w:r>
      <w:r>
        <w:rPr>
          <w:rFonts w:hint="eastAsia"/>
        </w:rPr>
        <w:t>关东男子。</w:t>
      </w:r>
      <w:r>
        <w:rPr>
          <w:rFonts w:hint="eastAsia"/>
          <w:lang w:eastAsia="zh-CN"/>
        </w:rPr>
        <w:t>Δ～</w:t>
      </w:r>
      <w:r>
        <w:rPr>
          <w:rFonts w:hint="eastAsia"/>
        </w:rPr>
        <w:t>に京おんな</w:t>
      </w:r>
      <w:r>
        <w:rPr>
          <w:rFonts w:hint="eastAsia"/>
          <w:lang w:eastAsia="zh-CN"/>
        </w:rPr>
        <w:t>／</w:t>
      </w:r>
      <w:r>
        <w:rPr>
          <w:rFonts w:hint="eastAsia"/>
        </w:rPr>
        <w:t>关东男子关西女。才子配佳人。</w:t>
      </w:r>
    </w:p>
    <w:p w14:paraId="7A535B39">
      <w:pPr>
        <w:pStyle w:val="2"/>
        <w:rPr>
          <w:rFonts w:hint="eastAsia"/>
        </w:rPr>
      </w:pPr>
      <w:r>
        <w:rPr>
          <w:rFonts w:hint="eastAsia"/>
        </w:rPr>
        <w:t>あずまや【四阿·東屋】</w:t>
      </w:r>
      <w:r>
        <w:rPr>
          <w:rFonts w:hint="eastAsia"/>
          <w:lang w:eastAsia="zh-CN"/>
        </w:rPr>
        <w:t>［</w:t>
      </w:r>
      <w:r>
        <w:rPr>
          <w:rFonts w:hint="eastAsia"/>
        </w:rPr>
        <w:t>名</w:t>
      </w:r>
      <w:r>
        <w:rPr>
          <w:rFonts w:hint="eastAsia"/>
          <w:lang w:eastAsia="zh-CN"/>
        </w:rPr>
        <w:t>］</w:t>
      </w:r>
      <w:r>
        <w:rPr>
          <w:rFonts w:hint="eastAsia"/>
        </w:rPr>
        <w:t>屋根を四方にふきおろし，壁がなく柱だけの小屋。庭園などに休憩所として設ける。亭。‖亭子。凉亭。</w:t>
      </w:r>
    </w:p>
    <w:p w14:paraId="010AC525">
      <w:pPr>
        <w:pStyle w:val="2"/>
        <w:rPr>
          <w:rFonts w:hint="eastAsia"/>
        </w:rPr>
      </w:pPr>
      <w:r>
        <w:rPr>
          <w:rFonts w:hint="eastAsia"/>
        </w:rPr>
        <w:t>あせ【汗】</w:t>
      </w:r>
      <w:r>
        <w:rPr>
          <w:rFonts w:hint="eastAsia"/>
          <w:lang w:eastAsia="zh-CN"/>
        </w:rPr>
        <w:t>［</w:t>
      </w:r>
      <w:r>
        <w:rPr>
          <w:rFonts w:hint="eastAsia"/>
        </w:rPr>
        <w:t>名</w:t>
      </w:r>
      <w:r>
        <w:rPr>
          <w:rFonts w:hint="eastAsia"/>
          <w:lang w:eastAsia="zh-CN"/>
        </w:rPr>
        <w:t>］</w:t>
      </w:r>
      <w:r>
        <w:rPr>
          <w:rFonts w:hint="eastAsia"/>
        </w:rPr>
        <w:t>汗腺から出る液。物の表面ににじみ出た</w:t>
      </w:r>
      <w:r>
        <w:rPr>
          <w:rFonts w:hint="eastAsia"/>
          <w:lang w:eastAsia="zh-CN"/>
        </w:rPr>
        <w:t>（</w:t>
      </w:r>
      <w:r>
        <w:rPr>
          <w:rFonts w:hint="eastAsia"/>
        </w:rPr>
        <w:t>またはついた</w:t>
      </w:r>
      <w:r>
        <w:rPr>
          <w:rFonts w:hint="eastAsia"/>
          <w:lang w:eastAsia="zh-CN"/>
        </w:rPr>
        <w:t>）</w:t>
      </w:r>
      <w:r>
        <w:rPr>
          <w:rFonts w:hint="eastAsia"/>
        </w:rPr>
        <w:t>水滴をも言う。‖汗。返潮。</w:t>
      </w:r>
      <w:r>
        <w:rPr>
          <w:rFonts w:hint="eastAsia"/>
          <w:lang w:eastAsia="zh-CN"/>
        </w:rPr>
        <w:t>（</w:t>
      </w:r>
      <w:r>
        <w:rPr>
          <w:rFonts w:hint="eastAsia"/>
        </w:rPr>
        <w:t>物体表面</w:t>
      </w:r>
      <w:r>
        <w:rPr>
          <w:rFonts w:hint="eastAsia"/>
          <w:lang w:eastAsia="zh-CN"/>
        </w:rPr>
        <w:t>）</w:t>
      </w:r>
      <w:r>
        <w:rPr>
          <w:rFonts w:hint="eastAsia"/>
        </w:rPr>
        <w:t>渗出的水珠。</w:t>
      </w:r>
      <w:r>
        <w:rPr>
          <w:rFonts w:hint="eastAsia"/>
          <w:lang w:eastAsia="zh-CN"/>
        </w:rPr>
        <w:t>Δ</w:t>
      </w:r>
      <w:r>
        <w:rPr>
          <w:rFonts w:hint="eastAsia"/>
        </w:rPr>
        <w:t>暑くて</w:t>
      </w:r>
      <w:r>
        <w:rPr>
          <w:rFonts w:hint="eastAsia"/>
          <w:lang w:eastAsia="zh-CN"/>
        </w:rPr>
        <w:t>～</w:t>
      </w:r>
      <w:r>
        <w:rPr>
          <w:rFonts w:hint="eastAsia"/>
        </w:rPr>
        <w:t>をかく</w:t>
      </w:r>
      <w:r>
        <w:rPr>
          <w:rFonts w:hint="eastAsia"/>
          <w:lang w:eastAsia="zh-CN"/>
        </w:rPr>
        <w:t>／</w:t>
      </w:r>
      <w:r>
        <w:rPr>
          <w:rFonts w:hint="eastAsia"/>
        </w:rPr>
        <w:t>热得出汗。</w:t>
      </w:r>
      <w:r>
        <w:rPr>
          <w:rFonts w:hint="eastAsia"/>
          <w:lang w:eastAsia="zh-CN"/>
        </w:rPr>
        <w:t>Δ</w:t>
      </w:r>
      <w:r>
        <w:rPr>
          <w:rFonts w:hint="eastAsia"/>
        </w:rPr>
        <w:t>壁が</w:t>
      </w:r>
      <w:r>
        <w:rPr>
          <w:rFonts w:hint="eastAsia"/>
          <w:lang w:eastAsia="zh-CN"/>
        </w:rPr>
        <w:t>～</w:t>
      </w:r>
      <w:r>
        <w:rPr>
          <w:rFonts w:hint="eastAsia"/>
        </w:rPr>
        <w:t>をかいた</w:t>
      </w:r>
      <w:r>
        <w:rPr>
          <w:rFonts w:hint="eastAsia"/>
          <w:lang w:eastAsia="zh-CN"/>
        </w:rPr>
        <w:t>／</w:t>
      </w:r>
      <w:r>
        <w:rPr>
          <w:rFonts w:hint="eastAsia"/>
        </w:rPr>
        <w:t>墙返潮了。</w:t>
      </w:r>
    </w:p>
    <w:p w14:paraId="4775B01A">
      <w:pPr>
        <w:pStyle w:val="2"/>
        <w:rPr>
          <w:rFonts w:hint="eastAsia"/>
        </w:rPr>
      </w:pPr>
      <w:r>
        <w:rPr>
          <w:rFonts w:hint="eastAsia"/>
        </w:rPr>
        <w:t>あぜ【畔·畦】</w:t>
      </w:r>
      <w:r>
        <w:rPr>
          <w:rFonts w:hint="eastAsia"/>
          <w:lang w:eastAsia="zh-CN"/>
        </w:rPr>
        <w:t>［</w:t>
      </w:r>
      <w:r>
        <w:rPr>
          <w:rFonts w:hint="eastAsia"/>
        </w:rPr>
        <w:t>名</w:t>
      </w:r>
      <w:r>
        <w:rPr>
          <w:rFonts w:hint="eastAsia"/>
          <w:lang w:eastAsia="zh-CN"/>
        </w:rPr>
        <w:t>］</w:t>
      </w:r>
      <w:r>
        <w:rPr>
          <w:rFonts w:hint="eastAsia"/>
        </w:rPr>
        <w:t>①田と田の間に土を盛り上げたしきり。‖田埂。地埂子。②鴨居·敷居のみぞとみぞの間にあるしきり。‖</w:t>
      </w:r>
      <w:r>
        <w:rPr>
          <w:rFonts w:hint="eastAsia"/>
          <w:lang w:eastAsia="zh-CN"/>
        </w:rPr>
        <w:t>（</w:t>
      </w:r>
      <w:r>
        <w:rPr>
          <w:rFonts w:hint="eastAsia"/>
        </w:rPr>
        <w:t>拉门上下槽沟里的</w:t>
      </w:r>
      <w:r>
        <w:rPr>
          <w:rFonts w:hint="eastAsia"/>
          <w:lang w:eastAsia="zh-CN"/>
        </w:rPr>
        <w:t>）</w:t>
      </w:r>
      <w:r>
        <w:rPr>
          <w:rFonts w:hint="eastAsia"/>
        </w:rPr>
        <w:t>筋条。</w:t>
      </w:r>
    </w:p>
    <w:p w14:paraId="1054AFA1">
      <w:pPr>
        <w:pStyle w:val="2"/>
        <w:rPr>
          <w:rFonts w:hint="eastAsia"/>
        </w:rPr>
      </w:pPr>
      <w:r>
        <w:rPr>
          <w:rFonts w:hint="eastAsia"/>
        </w:rPr>
        <w:t>アセアン【ASEAN</w:t>
      </w:r>
      <w:r>
        <w:rPr>
          <w:rFonts w:hint="eastAsia"/>
          <w:lang w:eastAsia="zh-CN"/>
        </w:rPr>
        <w:t>（</w:t>
      </w:r>
      <w:r>
        <w:rPr>
          <w:rFonts w:hint="eastAsia"/>
        </w:rPr>
        <w:t>Association of Southeast Asian Nations</w:t>
      </w:r>
      <w:r>
        <w:rPr>
          <w:rFonts w:hint="eastAsia"/>
          <w:lang w:eastAsia="zh-CN"/>
        </w:rPr>
        <w:t>）</w:t>
      </w:r>
      <w:r>
        <w:rPr>
          <w:rFonts w:hint="eastAsia"/>
        </w:rPr>
        <w:t>】</w:t>
      </w:r>
      <w:r>
        <w:rPr>
          <w:rFonts w:hint="eastAsia"/>
          <w:lang w:eastAsia="zh-CN"/>
        </w:rPr>
        <w:t>［</w:t>
      </w:r>
      <w:r>
        <w:rPr>
          <w:rFonts w:hint="eastAsia"/>
        </w:rPr>
        <w:t>名</w:t>
      </w:r>
      <w:r>
        <w:rPr>
          <w:rFonts w:hint="eastAsia"/>
          <w:lang w:eastAsia="zh-CN"/>
        </w:rPr>
        <w:t>］</w:t>
      </w:r>
      <w:r>
        <w:rPr>
          <w:rFonts w:hint="eastAsia"/>
        </w:rPr>
        <w:t>東南アジア諸国連盟。‖东南亚国家联盟。东盟。</w:t>
      </w:r>
    </w:p>
    <w:p w14:paraId="477AED1C">
      <w:pPr>
        <w:pStyle w:val="2"/>
        <w:rPr>
          <w:rFonts w:hint="eastAsia"/>
        </w:rPr>
      </w:pPr>
      <w:del w:id="630" w:author="伍逸群" w:date="2025-09-07T16:54:34Z">
        <w:r>
          <w:rPr>
            <w:rFonts w:hint="eastAsia"/>
          </w:rPr>
          <w:delText>あせしらず</w:delText>
        </w:r>
      </w:del>
      <w:ins w:id="631" w:author="伍逸群" w:date="2025-09-07T16:54:34Z">
        <w:r>
          <w:rPr>
            <w:rFonts w:hint="eastAsia"/>
          </w:rPr>
          <w:t>あせしずす</w:t>
        </w:r>
      </w:ins>
      <w:r>
        <w:rPr>
          <w:rFonts w:hint="eastAsia"/>
        </w:rPr>
        <w:t>【汗知らず】</w:t>
      </w:r>
      <w:r>
        <w:rPr>
          <w:rFonts w:hint="eastAsia"/>
          <w:lang w:eastAsia="zh-CN"/>
        </w:rPr>
        <w:t>［</w:t>
      </w:r>
      <w:r>
        <w:rPr>
          <w:rFonts w:hint="eastAsia"/>
        </w:rPr>
        <w:t>名</w:t>
      </w:r>
      <w:r>
        <w:rPr>
          <w:rFonts w:hint="eastAsia"/>
          <w:lang w:eastAsia="zh-CN"/>
        </w:rPr>
        <w:t>］</w:t>
      </w:r>
      <w:r>
        <w:rPr>
          <w:rFonts w:hint="eastAsia"/>
        </w:rPr>
        <w:t>汗をすい取らせるために肌にはたく粉。シッカロールなど。‖爽身粉。痱子粉。</w:t>
      </w:r>
    </w:p>
    <w:p w14:paraId="35B5E7AE">
      <w:pPr>
        <w:pStyle w:val="2"/>
        <w:rPr>
          <w:rFonts w:hint="eastAsia" w:eastAsiaTheme="minorEastAsia"/>
          <w:lang w:eastAsia="zh-CN"/>
        </w:rPr>
      </w:pPr>
      <w:r>
        <w:rPr>
          <w:rFonts w:hint="eastAsia"/>
        </w:rPr>
        <w:t>アセスメント【assessment】</w:t>
      </w:r>
      <w:r>
        <w:rPr>
          <w:rFonts w:hint="eastAsia"/>
          <w:lang w:eastAsia="zh-CN"/>
        </w:rPr>
        <w:t>［</w:t>
      </w:r>
      <w:r>
        <w:rPr>
          <w:rFonts w:hint="eastAsia"/>
        </w:rPr>
        <w:t>名</w:t>
      </w:r>
      <w:r>
        <w:rPr>
          <w:rFonts w:hint="eastAsia"/>
          <w:lang w:eastAsia="zh-CN"/>
        </w:rPr>
        <w:t>］</w:t>
      </w:r>
      <w:r>
        <w:rPr>
          <w:rFonts w:hint="eastAsia"/>
        </w:rPr>
        <w:t>評価。査定。物事がおよぼす影響について，事前に評価すること。事前評価。略して「アセス」。‖</w:t>
      </w:r>
      <w:r>
        <w:rPr>
          <w:rFonts w:hint="eastAsia"/>
          <w:lang w:eastAsia="zh-CN"/>
        </w:rPr>
        <w:t>（</w:t>
      </w:r>
      <w:r>
        <w:rPr>
          <w:rFonts w:hint="eastAsia"/>
        </w:rPr>
        <w:t>环境影响</w:t>
      </w:r>
      <w:r>
        <w:rPr>
          <w:rFonts w:hint="eastAsia"/>
          <w:lang w:eastAsia="zh-CN"/>
        </w:rPr>
        <w:t>）</w:t>
      </w:r>
      <w:r>
        <w:rPr>
          <w:rFonts w:hint="eastAsia"/>
        </w:rPr>
        <w:t>评价。事前评估。</w:t>
      </w:r>
      <w:r>
        <w:rPr>
          <w:rFonts w:hint="eastAsia"/>
          <w:lang w:eastAsia="zh-CN"/>
        </w:rPr>
        <w:t>（</w:t>
      </w:r>
      <w:r>
        <w:rPr>
          <w:rFonts w:hint="eastAsia"/>
        </w:rPr>
        <w:t>略作“アセス”</w:t>
      </w:r>
      <w:r>
        <w:rPr>
          <w:rFonts w:hint="eastAsia"/>
          <w:lang w:eastAsia="zh-CN"/>
        </w:rPr>
        <w:t>）</w:t>
      </w:r>
    </w:p>
    <w:p w14:paraId="499D81E1">
      <w:pPr>
        <w:pStyle w:val="2"/>
        <w:rPr>
          <w:rFonts w:hint="eastAsia"/>
        </w:rPr>
      </w:pPr>
      <w:r>
        <w:rPr>
          <w:rFonts w:hint="eastAsia"/>
        </w:rPr>
        <w:t>あせだく【汗だく】</w:t>
      </w:r>
      <w:r>
        <w:rPr>
          <w:rFonts w:hint="eastAsia"/>
          <w:lang w:eastAsia="zh-CN"/>
        </w:rPr>
        <w:t>［</w:t>
      </w:r>
      <w:r>
        <w:rPr>
          <w:rFonts w:hint="eastAsia"/>
        </w:rPr>
        <w:t>名</w:t>
      </w:r>
      <w:r>
        <w:rPr>
          <w:rFonts w:hint="eastAsia"/>
          <w:lang w:eastAsia="zh-CN"/>
        </w:rPr>
        <w:t>］</w:t>
      </w:r>
      <w:r>
        <w:rPr>
          <w:rFonts w:hint="eastAsia"/>
        </w:rPr>
        <w:t>汗をびっしょりかいているさま。‖浑身是汗。</w:t>
      </w:r>
      <w:r>
        <w:rPr>
          <w:rFonts w:hint="eastAsia"/>
          <w:lang w:eastAsia="zh-CN"/>
        </w:rPr>
        <w:t>Δ</w:t>
      </w:r>
      <w:r>
        <w:rPr>
          <w:rFonts w:hint="eastAsia"/>
        </w:rPr>
        <w:t>警官は交通整理に</w:t>
      </w:r>
      <w:r>
        <w:rPr>
          <w:rFonts w:hint="eastAsia"/>
          <w:lang w:eastAsia="zh-CN"/>
        </w:rPr>
        <w:t>～</w:t>
      </w:r>
      <w:r>
        <w:rPr>
          <w:rFonts w:hint="eastAsia"/>
        </w:rPr>
        <w:t>だ</w:t>
      </w:r>
      <w:r>
        <w:rPr>
          <w:rFonts w:hint="eastAsia"/>
          <w:lang w:eastAsia="zh-CN"/>
        </w:rPr>
        <w:t>／</w:t>
      </w:r>
      <w:r>
        <w:rPr>
          <w:rFonts w:hint="eastAsia"/>
        </w:rPr>
        <w:t>警察为了维持交通秩序弄得满头大汗。</w:t>
      </w:r>
    </w:p>
    <w:p w14:paraId="51BFA49D">
      <w:pPr>
        <w:pStyle w:val="2"/>
        <w:rPr>
          <w:ins w:id="632" w:author="伍逸群" w:date="2025-09-07T16:54:34Z"/>
          <w:rFonts w:hint="eastAsia"/>
        </w:rPr>
      </w:pPr>
      <w:r>
        <w:rPr>
          <w:rFonts w:hint="eastAsia"/>
        </w:rPr>
        <w:t>アセチレン【acetylene】</w:t>
      </w:r>
      <w:r>
        <w:rPr>
          <w:rFonts w:hint="eastAsia"/>
          <w:lang w:eastAsia="zh-CN"/>
        </w:rPr>
        <w:t>［</w:t>
      </w:r>
      <w:r>
        <w:rPr>
          <w:rFonts w:hint="eastAsia"/>
        </w:rPr>
        <w:t>名</w:t>
      </w:r>
      <w:r>
        <w:rPr>
          <w:rFonts w:hint="eastAsia"/>
          <w:lang w:eastAsia="zh-CN"/>
        </w:rPr>
        <w:t>］</w:t>
      </w:r>
      <w:r>
        <w:rPr>
          <w:rFonts w:hint="eastAsia"/>
        </w:rPr>
        <w:t>炭化水素の一種。無色·有毒の気体。燃えやすい。灯火用·工業用。また合成樹脂·合成繊維の原料</w:t>
      </w:r>
      <w:del w:id="633" w:author="伍逸群" w:date="2025-09-07T16:54:34Z">
        <w:r>
          <w:rPr>
            <w:rFonts w:hint="eastAsia"/>
          </w:rPr>
          <w:delText>となる</w:delText>
        </w:r>
      </w:del>
      <w:ins w:id="634" w:author="伍逸群" w:date="2025-09-07T16:54:34Z">
        <w:r>
          <w:rPr>
            <w:rFonts w:hint="eastAsia"/>
          </w:rPr>
          <w:t>とな</w:t>
        </w:r>
      </w:ins>
    </w:p>
    <w:p w14:paraId="5D811B5E">
      <w:pPr>
        <w:pStyle w:val="2"/>
        <w:rPr>
          <w:ins w:id="635" w:author="伍逸群" w:date="2025-09-07T16:54:34Z"/>
          <w:rFonts w:hint="eastAsia"/>
        </w:rPr>
      </w:pPr>
    </w:p>
    <w:p w14:paraId="31A138D8">
      <w:pPr>
        <w:pStyle w:val="2"/>
        <w:rPr>
          <w:ins w:id="636" w:author="伍逸群" w:date="2025-09-07T16:54:34Z"/>
          <w:rFonts w:hint="eastAsia"/>
        </w:rPr>
      </w:pPr>
      <w:ins w:id="637" w:author="伍逸群" w:date="2025-09-07T16:54:34Z">
        <w:r>
          <w:rPr>
            <w:rFonts w:hint="eastAsia"/>
          </w:rPr>
          <w:t>===page_026_col2.png===</w:t>
        </w:r>
      </w:ins>
    </w:p>
    <w:p w14:paraId="74E26732">
      <w:pPr>
        <w:pStyle w:val="2"/>
        <w:rPr>
          <w:rFonts w:hint="eastAsia"/>
        </w:rPr>
      </w:pPr>
      <w:ins w:id="638" w:author="伍逸群" w:date="2025-09-07T16:54:34Z">
        <w:r>
          <w:rPr>
            <w:rFonts w:hint="eastAsia"/>
          </w:rPr>
          <w:t>る</w:t>
        </w:r>
      </w:ins>
      <w:r>
        <w:rPr>
          <w:rFonts w:hint="eastAsia"/>
        </w:rPr>
        <w:t>。‖乙炔。电石气。</w:t>
      </w:r>
    </w:p>
    <w:p w14:paraId="2A203032">
      <w:pPr>
        <w:pStyle w:val="2"/>
        <w:rPr>
          <w:rFonts w:hint="eastAsia"/>
        </w:rPr>
      </w:pPr>
      <w:r>
        <w:rPr>
          <w:rFonts w:hint="eastAsia"/>
        </w:rPr>
        <w:t>アセテート【acetate】</w:t>
      </w:r>
      <w:r>
        <w:rPr>
          <w:rFonts w:hint="eastAsia"/>
          <w:lang w:eastAsia="zh-CN"/>
        </w:rPr>
        <w:t>［</w:t>
      </w:r>
      <w:r>
        <w:rPr>
          <w:rFonts w:hint="eastAsia"/>
        </w:rPr>
        <w:t>名</w:t>
      </w:r>
      <w:r>
        <w:rPr>
          <w:rFonts w:hint="eastAsia"/>
          <w:lang w:eastAsia="zh-CN"/>
        </w:rPr>
        <w:t>］</w:t>
      </w:r>
      <w:r>
        <w:rPr>
          <w:rFonts w:hint="eastAsia"/>
        </w:rPr>
        <w:t>パルプに酢酸とアセトンを作用させて作った化学繊維。‖醋酸纤维。</w:t>
      </w:r>
    </w:p>
    <w:p w14:paraId="19A233C7">
      <w:pPr>
        <w:pStyle w:val="2"/>
        <w:rPr>
          <w:rFonts w:hint="eastAsia"/>
        </w:rPr>
      </w:pPr>
      <w:r>
        <w:rPr>
          <w:rFonts w:hint="eastAsia"/>
        </w:rPr>
        <w:t>あせば·む【汗ばむ】</w:t>
      </w:r>
      <w:r>
        <w:rPr>
          <w:rFonts w:hint="eastAsia"/>
          <w:lang w:eastAsia="zh-CN"/>
        </w:rPr>
        <w:t>［</w:t>
      </w:r>
      <w:r>
        <w:rPr>
          <w:rFonts w:hint="eastAsia"/>
        </w:rPr>
        <w:t>五自</w:t>
      </w:r>
      <w:r>
        <w:rPr>
          <w:rFonts w:hint="eastAsia"/>
          <w:lang w:eastAsia="zh-CN"/>
        </w:rPr>
        <w:t>］</w:t>
      </w:r>
      <w:r>
        <w:rPr>
          <w:rFonts w:hint="eastAsia"/>
        </w:rPr>
        <w:t>汗がにじみ出る。‖冒汗。沁出汗。</w:t>
      </w:r>
      <w:r>
        <w:rPr>
          <w:rFonts w:hint="eastAsia"/>
          <w:lang w:eastAsia="zh-CN"/>
        </w:rPr>
        <w:t>Δ</w:t>
      </w:r>
      <w:r>
        <w:rPr>
          <w:rFonts w:hint="eastAsia"/>
        </w:rPr>
        <w:t>～ような陽気だ</w:t>
      </w:r>
      <w:r>
        <w:rPr>
          <w:rFonts w:hint="eastAsia"/>
          <w:lang w:eastAsia="zh-CN"/>
        </w:rPr>
        <w:t>／</w:t>
      </w:r>
      <w:r>
        <w:rPr>
          <w:rFonts w:hint="eastAsia"/>
        </w:rPr>
        <w:t>天热得沁出汗来。</w:t>
      </w:r>
    </w:p>
    <w:p w14:paraId="669873F4">
      <w:pPr>
        <w:pStyle w:val="2"/>
        <w:rPr>
          <w:rFonts w:hint="eastAsia"/>
        </w:rPr>
      </w:pPr>
      <w:r>
        <w:rPr>
          <w:rFonts w:hint="eastAsia"/>
        </w:rPr>
        <w:t>あせみず【汗水】</w:t>
      </w:r>
      <w:r>
        <w:rPr>
          <w:rFonts w:hint="eastAsia"/>
          <w:lang w:eastAsia="zh-CN"/>
        </w:rPr>
        <w:t>［</w:t>
      </w:r>
      <w:r>
        <w:rPr>
          <w:rFonts w:hint="eastAsia"/>
        </w:rPr>
        <w:t>名</w:t>
      </w:r>
      <w:r>
        <w:rPr>
          <w:rFonts w:hint="eastAsia"/>
          <w:lang w:eastAsia="zh-CN"/>
        </w:rPr>
        <w:t>］（</w:t>
      </w:r>
      <w:r>
        <w:rPr>
          <w:rFonts w:hint="eastAsia"/>
        </w:rPr>
        <w:t>労働して</w:t>
      </w:r>
      <w:r>
        <w:rPr>
          <w:rFonts w:hint="eastAsia"/>
          <w:lang w:eastAsia="zh-CN"/>
        </w:rPr>
        <w:t>）</w:t>
      </w:r>
      <w:r>
        <w:rPr>
          <w:rFonts w:hint="eastAsia"/>
        </w:rPr>
        <w:t>水のように流れ出る汗。‖汗水。</w:t>
      </w:r>
      <w:r>
        <w:rPr>
          <w:rFonts w:hint="eastAsia"/>
          <w:lang w:eastAsia="zh-CN"/>
        </w:rPr>
        <w:t>Δ</w:t>
      </w:r>
      <w:r>
        <w:rPr>
          <w:rFonts w:hint="eastAsia"/>
        </w:rPr>
        <w:t>～たらして働く</w:t>
      </w:r>
      <w:r>
        <w:rPr>
          <w:rFonts w:hint="eastAsia"/>
          <w:lang w:eastAsia="zh-CN"/>
        </w:rPr>
        <w:t>／</w:t>
      </w:r>
      <w:r>
        <w:rPr>
          <w:rFonts w:hint="eastAsia"/>
        </w:rPr>
        <w:t>汗流浃背地劳动。</w:t>
      </w:r>
    </w:p>
    <w:p w14:paraId="20795FF1">
      <w:pPr>
        <w:pStyle w:val="2"/>
        <w:rPr>
          <w:rFonts w:hint="eastAsia"/>
        </w:rPr>
      </w:pPr>
      <w:del w:id="639" w:author="伍逸群" w:date="2025-09-07T16:54:34Z">
        <w:r>
          <w:rPr>
            <w:rFonts w:hint="eastAsia"/>
          </w:rPr>
          <w:delText>あぜみち</w:delText>
        </w:r>
      </w:del>
      <w:ins w:id="640" w:author="伍逸群" w:date="2025-09-07T16:54:34Z">
        <w:r>
          <w:rPr>
            <w:rFonts w:hint="eastAsia"/>
          </w:rPr>
          <w:t>あせみち</w:t>
        </w:r>
      </w:ins>
      <w:r>
        <w:rPr>
          <w:rFonts w:hint="eastAsia"/>
        </w:rPr>
        <w:t>【畦道】</w:t>
      </w:r>
      <w:r>
        <w:rPr>
          <w:rFonts w:hint="eastAsia"/>
          <w:lang w:eastAsia="zh-CN"/>
        </w:rPr>
        <w:t>［</w:t>
      </w:r>
      <w:r>
        <w:rPr>
          <w:rFonts w:hint="eastAsia"/>
        </w:rPr>
        <w:t>名</w:t>
      </w:r>
      <w:r>
        <w:rPr>
          <w:rFonts w:hint="eastAsia"/>
          <w:lang w:eastAsia="zh-CN"/>
        </w:rPr>
        <w:t>］</w:t>
      </w:r>
      <w:r>
        <w:rPr>
          <w:rFonts w:hint="eastAsia"/>
        </w:rPr>
        <w:t>道となっている畦。‖田埂。田间小道。</w:t>
      </w:r>
    </w:p>
    <w:p w14:paraId="7D9314A6">
      <w:pPr>
        <w:pStyle w:val="2"/>
        <w:rPr>
          <w:rFonts w:hint="eastAsia"/>
        </w:rPr>
      </w:pPr>
      <w:r>
        <w:rPr>
          <w:rFonts w:hint="eastAsia"/>
        </w:rPr>
        <w:t>あせみどろ【汗みどろ】</w:t>
      </w:r>
      <w:r>
        <w:rPr>
          <w:rFonts w:hint="eastAsia"/>
          <w:lang w:eastAsia="zh-CN"/>
        </w:rPr>
        <w:t>［</w:t>
      </w:r>
      <w:r>
        <w:rPr>
          <w:rFonts w:hint="eastAsia"/>
        </w:rPr>
        <w:t>名</w:t>
      </w:r>
      <w:r>
        <w:rPr>
          <w:rFonts w:hint="eastAsia"/>
          <w:lang w:eastAsia="zh-CN"/>
        </w:rPr>
        <w:t>］</w:t>
      </w:r>
      <w:del w:id="641" w:author="伍逸群" w:date="2025-09-07T16:54:34Z">
        <w:r>
          <w:rPr>
            <w:rFonts w:hint="eastAsia"/>
          </w:rPr>
          <w:delText>ふき</w:delText>
        </w:r>
      </w:del>
      <w:ins w:id="642" w:author="伍逸群" w:date="2025-09-07T16:54:34Z">
        <w:r>
          <w:rPr>
            <w:rFonts w:hint="eastAsia"/>
          </w:rPr>
          <w:t>ぶき</w:t>
        </w:r>
      </w:ins>
      <w:r>
        <w:rPr>
          <w:rFonts w:hint="eastAsia"/>
        </w:rPr>
        <w:t>出る汗にまみれること。‖浑身是汗。</w:t>
      </w:r>
    </w:p>
    <w:p w14:paraId="6834EAD1">
      <w:pPr>
        <w:pStyle w:val="2"/>
        <w:rPr>
          <w:rFonts w:hint="eastAsia"/>
        </w:rPr>
      </w:pPr>
      <w:r>
        <w:rPr>
          <w:rFonts w:hint="eastAsia"/>
        </w:rPr>
        <w:t>あせも【汗疹·汗疣】</w:t>
      </w:r>
      <w:r>
        <w:rPr>
          <w:rFonts w:hint="eastAsia"/>
          <w:lang w:eastAsia="zh-CN"/>
        </w:rPr>
        <w:t>［</w:t>
      </w:r>
      <w:r>
        <w:rPr>
          <w:rFonts w:hint="eastAsia"/>
        </w:rPr>
        <w:t>名</w:t>
      </w:r>
      <w:r>
        <w:rPr>
          <w:rFonts w:hint="eastAsia"/>
          <w:lang w:eastAsia="zh-CN"/>
        </w:rPr>
        <w:t>］</w:t>
      </w:r>
      <w:r>
        <w:rPr>
          <w:rFonts w:hint="eastAsia"/>
        </w:rPr>
        <w:t>汗のために皮膚にできる赤い小さな吹き出物。あせぼ。‖痱子。</w:t>
      </w:r>
      <w:r>
        <w:rPr>
          <w:rFonts w:hint="eastAsia"/>
          <w:lang w:eastAsia="zh-CN"/>
        </w:rPr>
        <w:t>Δ</w:t>
      </w:r>
      <w:r>
        <w:rPr>
          <w:rFonts w:hint="eastAsia"/>
        </w:rPr>
        <w:t>～ができる</w:t>
      </w:r>
      <w:r>
        <w:rPr>
          <w:rFonts w:hint="eastAsia"/>
          <w:lang w:eastAsia="zh-CN"/>
        </w:rPr>
        <w:t>／</w:t>
      </w:r>
      <w:r>
        <w:rPr>
          <w:rFonts w:hint="eastAsia"/>
        </w:rPr>
        <w:t>起痱子。</w:t>
      </w:r>
    </w:p>
    <w:p w14:paraId="0B93607D">
      <w:pPr>
        <w:pStyle w:val="2"/>
        <w:rPr>
          <w:rFonts w:hint="eastAsia"/>
        </w:rPr>
      </w:pPr>
      <w:r>
        <w:rPr>
          <w:rFonts w:hint="eastAsia"/>
        </w:rPr>
        <w:t>あせ·る【焦る】</w:t>
      </w:r>
      <w:r>
        <w:rPr>
          <w:rFonts w:hint="eastAsia"/>
          <w:lang w:eastAsia="zh-CN"/>
        </w:rPr>
        <w:t>［</w:t>
      </w:r>
      <w:r>
        <w:rPr>
          <w:rFonts w:hint="eastAsia"/>
        </w:rPr>
        <w:t>五自</w:t>
      </w:r>
      <w:r>
        <w:rPr>
          <w:rFonts w:hint="eastAsia"/>
          <w:lang w:eastAsia="zh-CN"/>
        </w:rPr>
        <w:t>］</w:t>
      </w:r>
      <w:r>
        <w:rPr>
          <w:rFonts w:hint="eastAsia"/>
        </w:rPr>
        <w:t>思いどおりにならず，せいて気をもむ。いらだつ。じりじりする。‖着急。焦急。焦躁。</w:t>
      </w:r>
      <w:r>
        <w:rPr>
          <w:rFonts w:hint="eastAsia"/>
          <w:lang w:eastAsia="zh-CN"/>
        </w:rPr>
        <w:t>Δ</w:t>
      </w:r>
      <w:r>
        <w:rPr>
          <w:rFonts w:hint="eastAsia"/>
        </w:rPr>
        <w:t>そう～な</w:t>
      </w:r>
      <w:r>
        <w:rPr>
          <w:rFonts w:hint="eastAsia"/>
          <w:lang w:eastAsia="zh-CN"/>
        </w:rPr>
        <w:t>／</w:t>
      </w:r>
      <w:r>
        <w:rPr>
          <w:rFonts w:hint="eastAsia"/>
        </w:rPr>
        <w:t>别那么着急。</w:t>
      </w:r>
      <w:r>
        <w:rPr>
          <w:rFonts w:hint="eastAsia"/>
          <w:lang w:eastAsia="zh-CN"/>
        </w:rPr>
        <w:t>Δ</w:t>
      </w:r>
      <w:r>
        <w:rPr>
          <w:rFonts w:hint="eastAsia"/>
        </w:rPr>
        <w:t>～·らずに機会を待つ</w:t>
      </w:r>
      <w:r>
        <w:rPr>
          <w:rFonts w:hint="eastAsia"/>
          <w:lang w:eastAsia="zh-CN"/>
        </w:rPr>
        <w:t>／</w:t>
      </w:r>
      <w:r>
        <w:rPr>
          <w:rFonts w:hint="eastAsia"/>
        </w:rPr>
        <w:t>耐心地等待机会。</w:t>
      </w:r>
    </w:p>
    <w:p w14:paraId="328D6EB7">
      <w:pPr>
        <w:pStyle w:val="2"/>
        <w:rPr>
          <w:rFonts w:hint="eastAsia"/>
        </w:rPr>
      </w:pPr>
      <w:r>
        <w:rPr>
          <w:rFonts w:hint="eastAsia"/>
        </w:rPr>
        <w:t>あ·せる【褪せる】</w:t>
      </w:r>
      <w:r>
        <w:rPr>
          <w:rFonts w:hint="eastAsia"/>
          <w:lang w:eastAsia="zh-CN"/>
        </w:rPr>
        <w:t>［</w:t>
      </w:r>
      <w:r>
        <w:rPr>
          <w:rFonts w:hint="eastAsia"/>
        </w:rPr>
        <w:t>下一自</w:t>
      </w:r>
      <w:r>
        <w:rPr>
          <w:rFonts w:hint="eastAsia"/>
          <w:lang w:eastAsia="zh-CN"/>
        </w:rPr>
        <w:t>］</w:t>
      </w:r>
      <w:r>
        <w:rPr>
          <w:rFonts w:hint="eastAsia"/>
        </w:rPr>
        <w:t>日光にさらされて時がたつなどして，もとの色·つやが薄れる。さめる。さめて美しさを失う。‖退色。掉色。</w:t>
      </w:r>
      <w:r>
        <w:rPr>
          <w:rFonts w:hint="eastAsia"/>
          <w:lang w:eastAsia="zh-CN"/>
        </w:rPr>
        <w:t>Δ</w:t>
      </w:r>
      <w:r>
        <w:rPr>
          <w:rFonts w:hint="eastAsia"/>
        </w:rPr>
        <w:t>色の～·せた洋服</w:t>
      </w:r>
      <w:r>
        <w:rPr>
          <w:rFonts w:hint="eastAsia"/>
          <w:lang w:eastAsia="zh-CN"/>
        </w:rPr>
        <w:t>／</w:t>
      </w:r>
      <w:r>
        <w:rPr>
          <w:rFonts w:hint="eastAsia"/>
        </w:rPr>
        <w:t>走了色的西服。</w:t>
      </w:r>
      <w:r>
        <w:rPr>
          <w:rFonts w:hint="eastAsia"/>
          <w:lang w:eastAsia="zh-CN"/>
        </w:rPr>
        <w:t>Δ</w:t>
      </w:r>
      <w:r>
        <w:rPr>
          <w:rFonts w:hint="eastAsia"/>
        </w:rPr>
        <w:t>この布地は色が～·せない</w:t>
      </w:r>
      <w:r>
        <w:rPr>
          <w:rFonts w:hint="eastAsia"/>
          <w:lang w:eastAsia="zh-CN"/>
        </w:rPr>
        <w:t>／</w:t>
      </w:r>
      <w:r>
        <w:rPr>
          <w:rFonts w:hint="eastAsia"/>
        </w:rPr>
        <w:t>这料子不退色。</w:t>
      </w:r>
    </w:p>
    <w:p w14:paraId="19565FA1">
      <w:pPr>
        <w:pStyle w:val="2"/>
        <w:rPr>
          <w:rFonts w:hint="eastAsia"/>
        </w:rPr>
      </w:pPr>
      <w:del w:id="643" w:author="伍逸群" w:date="2025-09-07T16:54:34Z">
        <w:r>
          <w:rPr>
            <w:rFonts w:hint="eastAsia"/>
          </w:rPr>
          <w:delText>あぜん【</w:delText>
        </w:r>
      </w:del>
      <w:r>
        <w:rPr>
          <w:rFonts w:hint="eastAsia"/>
        </w:rPr>
        <w:t>啞</w:t>
      </w:r>
      <w:ins w:id="644" w:author="伍逸群" w:date="2025-09-07T16:54:34Z">
        <w:r>
          <w:rPr>
            <w:rFonts w:hint="eastAsia"/>
          </w:rPr>
          <w:t>あせん【喖</w:t>
        </w:r>
      </w:ins>
      <w:r>
        <w:rPr>
          <w:rFonts w:hint="eastAsia"/>
        </w:rPr>
        <w:t>然】</w:t>
      </w:r>
      <w:r>
        <w:rPr>
          <w:rFonts w:hint="eastAsia"/>
          <w:lang w:eastAsia="zh-CN"/>
        </w:rPr>
        <w:t>［</w:t>
      </w:r>
      <w:r>
        <w:rPr>
          <w:rFonts w:hint="eastAsia"/>
        </w:rPr>
        <w:t>トタル</w:t>
      </w:r>
      <w:r>
        <w:rPr>
          <w:rFonts w:hint="eastAsia"/>
          <w:lang w:eastAsia="zh-CN"/>
        </w:rPr>
        <w:t>］</w:t>
      </w:r>
      <w:r>
        <w:rPr>
          <w:rFonts w:hint="eastAsia"/>
        </w:rPr>
        <w:t>あきれてものが言えないさま。‖哑然。目瞪口呆。</w:t>
      </w:r>
      <w:r>
        <w:rPr>
          <w:rFonts w:hint="eastAsia"/>
          <w:lang w:eastAsia="zh-CN"/>
        </w:rPr>
        <w:t>Δ</w:t>
      </w:r>
      <w:r>
        <w:rPr>
          <w:rFonts w:hint="eastAsia"/>
        </w:rPr>
        <w:t>意外な成行きに一同～とした</w:t>
      </w:r>
      <w:r>
        <w:rPr>
          <w:rFonts w:hint="eastAsia"/>
          <w:lang w:eastAsia="zh-CN"/>
        </w:rPr>
        <w:t>／</w:t>
      </w:r>
      <w:r>
        <w:rPr>
          <w:rFonts w:hint="eastAsia"/>
        </w:rPr>
        <w:t>事出意外，大家为之哑然。</w:t>
      </w:r>
    </w:p>
    <w:p w14:paraId="457F8444">
      <w:pPr>
        <w:pStyle w:val="2"/>
        <w:rPr>
          <w:rFonts w:hint="eastAsia"/>
        </w:rPr>
      </w:pPr>
      <w:r>
        <w:rPr>
          <w:rFonts w:hint="eastAsia"/>
        </w:rPr>
        <w:t>あそこ【彼処·彼所】</w:t>
      </w:r>
      <w:r>
        <w:rPr>
          <w:rFonts w:hint="eastAsia"/>
          <w:lang w:eastAsia="zh-CN"/>
        </w:rPr>
        <w:t>［</w:t>
      </w:r>
      <w:r>
        <w:rPr>
          <w:rFonts w:hint="eastAsia"/>
        </w:rPr>
        <w:t>代</w:t>
      </w:r>
      <w:r>
        <w:rPr>
          <w:rFonts w:hint="eastAsia"/>
          <w:lang w:eastAsia="zh-CN"/>
        </w:rPr>
        <w:t>］</w:t>
      </w:r>
      <w:r>
        <w:rPr>
          <w:rFonts w:hint="eastAsia"/>
        </w:rPr>
        <w:t>①相手も知っている，例の所。あの場所。‖那儿。那里。</w:t>
      </w:r>
      <w:r>
        <w:rPr>
          <w:rFonts w:hint="eastAsia"/>
          <w:lang w:eastAsia="zh-CN"/>
        </w:rPr>
        <w:t>Δ</w:t>
      </w:r>
      <w:r>
        <w:rPr>
          <w:rFonts w:hint="eastAsia"/>
        </w:rPr>
        <w:t>～まで行ったら一休みしよう</w:t>
      </w:r>
      <w:r>
        <w:rPr>
          <w:rFonts w:hint="eastAsia"/>
          <w:lang w:eastAsia="zh-CN"/>
        </w:rPr>
        <w:t>／</w:t>
      </w:r>
      <w:r>
        <w:rPr>
          <w:rFonts w:hint="eastAsia"/>
        </w:rPr>
        <w:t>到了那里咱们就歇一会儿。②あの局面。‖那种地步。那种局面。</w:t>
      </w:r>
      <w:r>
        <w:rPr>
          <w:rFonts w:hint="eastAsia"/>
          <w:lang w:eastAsia="zh-CN"/>
        </w:rPr>
        <w:t>Δ</w:t>
      </w:r>
      <w:r>
        <w:rPr>
          <w:rFonts w:hint="eastAsia"/>
        </w:rPr>
        <w:t>事が～まで進んでは手の施しようもない</w:t>
      </w:r>
      <w:r>
        <w:rPr>
          <w:rFonts w:hint="eastAsia"/>
          <w:lang w:eastAsia="zh-CN"/>
        </w:rPr>
        <w:t>／</w:t>
      </w:r>
      <w:r>
        <w:rPr>
          <w:rFonts w:hint="eastAsia"/>
        </w:rPr>
        <w:t>事情弄到这种地步，就毫无办法了。</w:t>
      </w:r>
    </w:p>
    <w:p w14:paraId="1D058F49">
      <w:pPr>
        <w:pStyle w:val="2"/>
        <w:rPr>
          <w:rFonts w:hint="eastAsia"/>
        </w:rPr>
      </w:pPr>
      <w:r>
        <w:rPr>
          <w:rFonts w:hint="eastAsia"/>
        </w:rPr>
        <w:t>アソシエーション【association】</w:t>
      </w:r>
      <w:r>
        <w:rPr>
          <w:rFonts w:hint="eastAsia"/>
          <w:lang w:eastAsia="zh-CN"/>
        </w:rPr>
        <w:t>［</w:t>
      </w:r>
      <w:r>
        <w:rPr>
          <w:rFonts w:hint="eastAsia"/>
        </w:rPr>
        <w:t>名</w:t>
      </w:r>
      <w:r>
        <w:rPr>
          <w:rFonts w:hint="eastAsia"/>
          <w:lang w:eastAsia="zh-CN"/>
        </w:rPr>
        <w:t>］</w:t>
      </w:r>
      <w:r>
        <w:rPr>
          <w:rFonts w:hint="eastAsia"/>
        </w:rPr>
        <w:t>協会。組合。団体。‖协会。联合。联盟。社团。</w:t>
      </w:r>
    </w:p>
    <w:p w14:paraId="32AB99FA">
      <w:pPr>
        <w:pStyle w:val="2"/>
        <w:rPr>
          <w:ins w:id="645" w:author="伍逸群" w:date="2025-09-07T16:54:34Z"/>
          <w:rFonts w:hint="eastAsia"/>
        </w:rPr>
      </w:pPr>
      <w:r>
        <w:rPr>
          <w:rFonts w:hint="eastAsia"/>
        </w:rPr>
        <w:t>あそば·す【遊ばす】</w:t>
      </w:r>
      <w:r>
        <w:rPr>
          <w:rFonts w:hint="eastAsia"/>
          <w:lang w:eastAsia="zh-CN"/>
        </w:rPr>
        <w:t>（</w:t>
      </w:r>
      <w:r>
        <w:rPr>
          <w:rFonts w:hint="eastAsia"/>
        </w:rPr>
        <w:t>一</w:t>
      </w:r>
      <w:r>
        <w:rPr>
          <w:rFonts w:hint="eastAsia"/>
          <w:lang w:eastAsia="zh-CN"/>
        </w:rPr>
        <w:t>）［</w:t>
      </w:r>
      <w:r>
        <w:rPr>
          <w:rFonts w:hint="eastAsia"/>
        </w:rPr>
        <w:t>五他</w:t>
      </w:r>
      <w:r>
        <w:rPr>
          <w:rFonts w:hint="eastAsia"/>
          <w:lang w:eastAsia="zh-CN"/>
        </w:rPr>
        <w:t>］</w:t>
      </w:r>
      <w:r>
        <w:rPr>
          <w:rFonts w:hint="eastAsia"/>
        </w:rPr>
        <w:t>①遊ばせる。‖使…玩耍。</w:t>
      </w:r>
      <w:r>
        <w:rPr>
          <w:rFonts w:hint="eastAsia"/>
          <w:lang w:eastAsia="zh-CN"/>
        </w:rPr>
        <w:t>Δ</w:t>
      </w:r>
      <w:r>
        <w:rPr>
          <w:rFonts w:hint="eastAsia"/>
        </w:rPr>
        <w:t>子供を砂場で～</w:t>
      </w:r>
      <w:r>
        <w:rPr>
          <w:rFonts w:hint="eastAsia"/>
          <w:lang w:eastAsia="zh-CN"/>
        </w:rPr>
        <w:t>／</w:t>
      </w:r>
      <w:r>
        <w:rPr>
          <w:rFonts w:hint="eastAsia"/>
        </w:rPr>
        <w:t>让孩子在沙坑玩儿。②場所·道具などを働かさないでおく。‖闲置不用。使闲着。</w:t>
      </w:r>
      <w:r>
        <w:rPr>
          <w:rFonts w:hint="eastAsia"/>
          <w:lang w:eastAsia="zh-CN"/>
        </w:rPr>
        <w:t>Δ</w:t>
      </w:r>
      <w:r>
        <w:rPr>
          <w:rFonts w:hint="eastAsia"/>
        </w:rPr>
        <w:t>こんな広い土地を～·しておくのはもったいない</w:t>
      </w:r>
      <w:r>
        <w:rPr>
          <w:rFonts w:hint="eastAsia"/>
          <w:lang w:eastAsia="zh-CN"/>
        </w:rPr>
        <w:t>／</w:t>
      </w:r>
      <w:r>
        <w:rPr>
          <w:rFonts w:hint="eastAsia"/>
        </w:rPr>
        <w:t>让这么大一块土地闲着，太可惜。③「する」の尊敬語。‖“する”的尊敬语。做。</w:t>
      </w:r>
      <w:r>
        <w:rPr>
          <w:rFonts w:hint="eastAsia"/>
          <w:lang w:eastAsia="zh-CN"/>
        </w:rPr>
        <w:t>Δ</w:t>
      </w:r>
      <w:r>
        <w:rPr>
          <w:rFonts w:hint="eastAsia"/>
        </w:rPr>
        <w:t>何を～·しますか</w:t>
      </w:r>
      <w:r>
        <w:rPr>
          <w:rFonts w:hint="eastAsia"/>
          <w:lang w:eastAsia="zh-CN"/>
        </w:rPr>
        <w:t>／</w:t>
      </w:r>
      <w:r>
        <w:rPr>
          <w:rFonts w:hint="eastAsia"/>
        </w:rPr>
        <w:t>您想做什么</w:t>
      </w:r>
      <w:r>
        <w:rPr>
          <w:rFonts w:hint="eastAsia"/>
          <w:lang w:eastAsia="zh-CN"/>
        </w:rPr>
        <w:t>？（</w:t>
      </w:r>
      <w:r>
        <w:rPr>
          <w:rFonts w:hint="eastAsia"/>
        </w:rPr>
        <w:t>二</w:t>
      </w:r>
      <w:r>
        <w:rPr>
          <w:rFonts w:hint="eastAsia"/>
          <w:lang w:eastAsia="zh-CN"/>
        </w:rPr>
        <w:t>）［</w:t>
      </w:r>
      <w:r>
        <w:rPr>
          <w:rFonts w:hint="eastAsia"/>
        </w:rPr>
        <w:t>接尾</w:t>
      </w:r>
      <w:r>
        <w:rPr>
          <w:rFonts w:hint="eastAsia"/>
          <w:lang w:eastAsia="zh-CN"/>
        </w:rPr>
        <w:t>］</w:t>
      </w:r>
      <w:r>
        <w:rPr>
          <w:rFonts w:hint="eastAsia"/>
        </w:rPr>
        <w:t>「お」「ご」を伴った動詞連用形·名詞の下につけて</w:t>
      </w:r>
    </w:p>
    <w:p w14:paraId="08C76BC3">
      <w:pPr>
        <w:pStyle w:val="2"/>
        <w:rPr>
          <w:ins w:id="646" w:author="伍逸群" w:date="2025-09-07T16:54:34Z"/>
          <w:rFonts w:hint="eastAsia"/>
        </w:rPr>
      </w:pPr>
    </w:p>
    <w:p w14:paraId="5729C909">
      <w:pPr>
        <w:pStyle w:val="2"/>
        <w:rPr>
          <w:ins w:id="647" w:author="伍逸群" w:date="2025-09-07T16:54:34Z"/>
          <w:rFonts w:hint="eastAsia"/>
        </w:rPr>
      </w:pPr>
      <w:ins w:id="648" w:author="伍逸群" w:date="2025-09-07T16:54:34Z">
        <w:r>
          <w:rPr>
            <w:rFonts w:hint="eastAsia"/>
          </w:rPr>
          <w:t>===page_027_col1.png===</w:t>
        </w:r>
      </w:ins>
    </w:p>
    <w:p w14:paraId="35076C78">
      <w:pPr>
        <w:pStyle w:val="2"/>
        <w:rPr>
          <w:rFonts w:hint="eastAsia"/>
        </w:rPr>
      </w:pPr>
      <w:r>
        <w:rPr>
          <w:rFonts w:hint="eastAsia"/>
        </w:rPr>
        <w:t>敬意を表す。多く「あそばせ」という命令形の形で使う。‖接动词连用形、名词后表示敬意。做。</w:t>
      </w:r>
      <w:r>
        <w:rPr>
          <w:rFonts w:hint="eastAsia"/>
          <w:lang w:eastAsia="zh-CN"/>
        </w:rPr>
        <w:t>Δ</w:t>
      </w:r>
      <w:r>
        <w:rPr>
          <w:rFonts w:hint="eastAsia"/>
        </w:rPr>
        <w:t>お帰り～·せ</w:t>
      </w:r>
      <w:r>
        <w:rPr>
          <w:rFonts w:hint="eastAsia"/>
          <w:lang w:eastAsia="zh-CN"/>
        </w:rPr>
        <w:t>／</w:t>
      </w:r>
      <w:r>
        <w:rPr>
          <w:rFonts w:hint="eastAsia"/>
        </w:rPr>
        <w:t>您回来啦。</w:t>
      </w:r>
      <w:r>
        <w:rPr>
          <w:rFonts w:hint="eastAsia"/>
          <w:lang w:eastAsia="zh-CN"/>
        </w:rPr>
        <w:t>Δ</w:t>
      </w:r>
      <w:r>
        <w:rPr>
          <w:rFonts w:hint="eastAsia"/>
        </w:rPr>
        <w:t>ご覧～·せ</w:t>
      </w:r>
      <w:r>
        <w:rPr>
          <w:rFonts w:hint="eastAsia"/>
          <w:lang w:eastAsia="zh-CN"/>
        </w:rPr>
        <w:t>／</w:t>
      </w:r>
      <w:r>
        <w:rPr>
          <w:rFonts w:hint="eastAsia"/>
        </w:rPr>
        <w:t>请</w:t>
      </w:r>
      <w:r>
        <w:rPr>
          <w:rFonts w:hint="eastAsia"/>
          <w:lang w:eastAsia="zh-CN"/>
        </w:rPr>
        <w:t>（</w:t>
      </w:r>
      <w:r>
        <w:rPr>
          <w:rFonts w:hint="eastAsia"/>
        </w:rPr>
        <w:t>您</w:t>
      </w:r>
      <w:r>
        <w:rPr>
          <w:rFonts w:hint="eastAsia"/>
          <w:lang w:eastAsia="zh-CN"/>
        </w:rPr>
        <w:t>）</w:t>
      </w:r>
      <w:r>
        <w:rPr>
          <w:rFonts w:hint="eastAsia"/>
        </w:rPr>
        <w:t>看。</w:t>
      </w:r>
    </w:p>
    <w:p w14:paraId="66C5CE9D">
      <w:pPr>
        <w:pStyle w:val="2"/>
        <w:rPr>
          <w:rFonts w:hint="eastAsia"/>
        </w:rPr>
      </w:pPr>
      <w:r>
        <w:rPr>
          <w:rFonts w:hint="eastAsia"/>
        </w:rPr>
        <w:t>あそばせことば【遊ばせ言葉】</w:t>
      </w:r>
      <w:r>
        <w:rPr>
          <w:rFonts w:hint="eastAsia"/>
          <w:lang w:eastAsia="zh-CN"/>
        </w:rPr>
        <w:t>［</w:t>
      </w:r>
      <w:r>
        <w:rPr>
          <w:rFonts w:hint="eastAsia"/>
        </w:rPr>
        <w:t>名</w:t>
      </w:r>
      <w:r>
        <w:rPr>
          <w:rFonts w:hint="eastAsia"/>
          <w:lang w:eastAsia="zh-CN"/>
        </w:rPr>
        <w:t>］</w:t>
      </w:r>
      <w:r>
        <w:rPr>
          <w:rFonts w:hint="eastAsia"/>
        </w:rPr>
        <w:t>女が「ごめんあそばせ」「おいであそばせ」などのような言い方をする言葉</w:t>
      </w:r>
      <w:del w:id="649" w:author="伍逸群" w:date="2025-09-07T16:54:34Z">
        <w:r>
          <w:rPr>
            <w:rFonts w:hint="eastAsia"/>
          </w:rPr>
          <w:delText>づかい</w:delText>
        </w:r>
      </w:del>
      <w:ins w:id="650" w:author="伍逸群" w:date="2025-09-07T16:54:34Z">
        <w:r>
          <w:rPr>
            <w:rFonts w:hint="eastAsia"/>
          </w:rPr>
          <w:t>つかい</w:t>
        </w:r>
      </w:ins>
      <w:r>
        <w:rPr>
          <w:rFonts w:hint="eastAsia"/>
        </w:rPr>
        <w:t>。‖妇女用的最敬语。如</w:t>
      </w:r>
      <w:r>
        <w:rPr>
          <w:rFonts w:hint="eastAsia"/>
          <w:lang w:eastAsia="zh-CN"/>
        </w:rPr>
        <w:t>：</w:t>
      </w:r>
      <w:r>
        <w:rPr>
          <w:rFonts w:hint="eastAsia"/>
        </w:rPr>
        <w:t>“ごめんあそばせ”</w:t>
      </w:r>
      <w:r>
        <w:rPr>
          <w:rFonts w:hint="eastAsia"/>
          <w:lang w:eastAsia="zh-CN"/>
        </w:rPr>
        <w:t>（</w:t>
      </w:r>
      <w:r>
        <w:rPr>
          <w:rFonts w:hint="eastAsia"/>
        </w:rPr>
        <w:t>对不起了</w:t>
      </w:r>
      <w:r>
        <w:rPr>
          <w:rFonts w:hint="eastAsia"/>
          <w:lang w:eastAsia="zh-CN"/>
        </w:rPr>
        <w:t>）</w:t>
      </w:r>
      <w:r>
        <w:rPr>
          <w:rFonts w:hint="eastAsia"/>
        </w:rPr>
        <w:t>、</w:t>
      </w:r>
      <w:del w:id="651" w:author="伍逸群" w:date="2025-09-07T16:54:34Z">
        <w:r>
          <w:rPr>
            <w:rFonts w:hint="eastAsia"/>
          </w:rPr>
          <w:delText>“</w:delText>
        </w:r>
      </w:del>
      <w:ins w:id="652" w:author="伍逸群" w:date="2025-09-07T16:54:34Z">
        <w:r>
          <w:rPr>
            <w:rFonts w:hint="eastAsia"/>
          </w:rPr>
          <w:t>"</w:t>
        </w:r>
      </w:ins>
      <w:r>
        <w:rPr>
          <w:rFonts w:hint="eastAsia"/>
        </w:rPr>
        <w:t>おいであそばせ</w:t>
      </w:r>
      <w:del w:id="653" w:author="伍逸群" w:date="2025-09-07T16:54:34Z">
        <w:r>
          <w:rPr>
            <w:rFonts w:hint="eastAsia"/>
          </w:rPr>
          <w:delText>”</w:delText>
        </w:r>
      </w:del>
      <w:ins w:id="654" w:author="伍逸群" w:date="2025-09-07T16:54:34Z">
        <w:r>
          <w:rPr>
            <w:rFonts w:hint="eastAsia"/>
          </w:rPr>
          <w:t>"</w:t>
        </w:r>
      </w:ins>
      <w:r>
        <w:rPr>
          <w:rFonts w:hint="eastAsia"/>
          <w:lang w:eastAsia="zh-CN"/>
        </w:rPr>
        <w:t>（</w:t>
      </w:r>
      <w:r>
        <w:rPr>
          <w:rFonts w:hint="eastAsia"/>
        </w:rPr>
        <w:t>您来啦。请您来串门</w:t>
      </w:r>
      <w:r>
        <w:rPr>
          <w:rFonts w:hint="eastAsia"/>
          <w:lang w:eastAsia="zh-CN"/>
        </w:rPr>
        <w:t>）</w:t>
      </w:r>
      <w:r>
        <w:rPr>
          <w:rFonts w:hint="eastAsia"/>
        </w:rPr>
        <w:t>。</w:t>
      </w:r>
    </w:p>
    <w:p w14:paraId="475857A5">
      <w:pPr>
        <w:pStyle w:val="2"/>
        <w:rPr>
          <w:rFonts w:hint="eastAsia"/>
        </w:rPr>
      </w:pPr>
      <w:r>
        <w:rPr>
          <w:rFonts w:hint="eastAsia"/>
        </w:rPr>
        <w:t>あそび【遊び】</w:t>
      </w:r>
      <w:r>
        <w:rPr>
          <w:rFonts w:hint="eastAsia"/>
          <w:lang w:eastAsia="zh-CN"/>
        </w:rPr>
        <w:t>［</w:t>
      </w:r>
      <w:r>
        <w:rPr>
          <w:rFonts w:hint="eastAsia"/>
        </w:rPr>
        <w:t>名</w:t>
      </w:r>
      <w:r>
        <w:rPr>
          <w:rFonts w:hint="eastAsia"/>
          <w:lang w:eastAsia="zh-CN"/>
        </w:rPr>
        <w:t>］</w:t>
      </w:r>
      <w:r>
        <w:rPr>
          <w:rFonts w:hint="eastAsia"/>
        </w:rPr>
        <w:t>①遊ぶこと。‖游戏。玩儿。</w:t>
      </w:r>
      <w:r>
        <w:rPr>
          <w:rFonts w:hint="eastAsia"/>
          <w:lang w:eastAsia="zh-CN"/>
        </w:rPr>
        <w:t>Δ</w:t>
      </w:r>
      <w:r>
        <w:rPr>
          <w:rFonts w:hint="eastAsia"/>
        </w:rPr>
        <w:t>子供たちは～に夢中でご飯も食べない</w:t>
      </w:r>
      <w:r>
        <w:rPr>
          <w:rFonts w:hint="eastAsia"/>
          <w:lang w:eastAsia="zh-CN"/>
        </w:rPr>
        <w:t>／</w:t>
      </w:r>
      <w:r>
        <w:rPr>
          <w:rFonts w:hint="eastAsia"/>
        </w:rPr>
        <w:t>孩子们玩得着了迷</w:t>
      </w:r>
      <w:r>
        <w:rPr>
          <w:rFonts w:hint="eastAsia"/>
          <w:lang w:eastAsia="zh-CN"/>
        </w:rPr>
        <w:t>，</w:t>
      </w:r>
      <w:r>
        <w:rPr>
          <w:rFonts w:hint="eastAsia"/>
        </w:rPr>
        <w:t>连饭也顾不得吃。②酒色やばくちにふけること。‖嫖赌。</w:t>
      </w:r>
      <w:r>
        <w:rPr>
          <w:rFonts w:hint="eastAsia"/>
          <w:lang w:eastAsia="zh-CN"/>
        </w:rPr>
        <w:t>Δ</w:t>
      </w:r>
      <w:r>
        <w:rPr>
          <w:rFonts w:hint="eastAsia"/>
        </w:rPr>
        <w:t>彼は悪い～を覚えた</w:t>
      </w:r>
      <w:r>
        <w:rPr>
          <w:rFonts w:hint="eastAsia"/>
          <w:lang w:eastAsia="zh-CN"/>
        </w:rPr>
        <w:t>／</w:t>
      </w:r>
      <w:r>
        <w:rPr>
          <w:rFonts w:hint="eastAsia"/>
        </w:rPr>
        <w:t>他学坏了。③仕事がない</w:t>
      </w:r>
      <w:r>
        <w:rPr>
          <w:rFonts w:hint="eastAsia"/>
          <w:lang w:eastAsia="zh-CN"/>
        </w:rPr>
        <w:t>，</w:t>
      </w:r>
      <w:r>
        <w:rPr>
          <w:rFonts w:hint="eastAsia"/>
        </w:rPr>
        <w:t>また仕事をしないこと。‖闲着。没事做。不干活。</w:t>
      </w:r>
      <w:r>
        <w:rPr>
          <w:rFonts w:hint="eastAsia"/>
          <w:lang w:eastAsia="zh-CN"/>
        </w:rPr>
        <w:t>Δ</w:t>
      </w:r>
      <w:r>
        <w:rPr>
          <w:rFonts w:hint="eastAsia"/>
        </w:rPr>
        <w:t>きょうは～だ</w:t>
      </w:r>
      <w:r>
        <w:rPr>
          <w:rFonts w:hint="eastAsia"/>
          <w:lang w:eastAsia="zh-CN"/>
        </w:rPr>
        <w:t>／</w:t>
      </w:r>
      <w:r>
        <w:rPr>
          <w:rFonts w:hint="eastAsia"/>
        </w:rPr>
        <w:t>今天没工作。④ゆとり。余裕。‖留有余地。余裕。</w:t>
      </w:r>
      <w:r>
        <w:rPr>
          <w:rFonts w:hint="eastAsia"/>
          <w:lang w:eastAsia="zh-CN"/>
        </w:rPr>
        <w:t>Δ</w:t>
      </w:r>
      <w:r>
        <w:rPr>
          <w:rFonts w:hint="eastAsia"/>
        </w:rPr>
        <w:t>名人の芸には～がある</w:t>
      </w:r>
      <w:r>
        <w:rPr>
          <w:rFonts w:hint="eastAsia"/>
          <w:lang w:eastAsia="zh-CN"/>
        </w:rPr>
        <w:t>／</w:t>
      </w:r>
      <w:r>
        <w:rPr>
          <w:rFonts w:hint="eastAsia"/>
        </w:rPr>
        <w:t>名手之技</w:t>
      </w:r>
      <w:r>
        <w:rPr>
          <w:rFonts w:hint="eastAsia"/>
          <w:lang w:eastAsia="zh-CN"/>
        </w:rPr>
        <w:t>，</w:t>
      </w:r>
      <w:r>
        <w:rPr>
          <w:rFonts w:hint="eastAsia"/>
        </w:rPr>
        <w:t>游刃有余。⑤機械の部品と部品との間の余裕。‖</w:t>
      </w:r>
      <w:r>
        <w:rPr>
          <w:rFonts w:hint="eastAsia"/>
          <w:lang w:eastAsia="zh-CN"/>
        </w:rPr>
        <w:t>（</w:t>
      </w:r>
      <w:r>
        <w:rPr>
          <w:rFonts w:hint="eastAsia"/>
        </w:rPr>
        <w:t>机器零件之间的</w:t>
      </w:r>
      <w:r>
        <w:rPr>
          <w:rFonts w:hint="eastAsia"/>
          <w:lang w:eastAsia="zh-CN"/>
        </w:rPr>
        <w:t>）</w:t>
      </w:r>
      <w:r>
        <w:rPr>
          <w:rFonts w:hint="eastAsia"/>
        </w:rPr>
        <w:t>游隙。间隙。</w:t>
      </w:r>
      <w:r>
        <w:rPr>
          <w:rFonts w:hint="eastAsia"/>
          <w:lang w:eastAsia="zh-CN"/>
        </w:rPr>
        <w:t>Δ</w:t>
      </w:r>
      <w:r>
        <w:rPr>
          <w:rFonts w:hint="eastAsia"/>
        </w:rPr>
        <w:t>ハンドルの～</w:t>
      </w:r>
      <w:r>
        <w:rPr>
          <w:rFonts w:hint="eastAsia"/>
          <w:lang w:eastAsia="zh-CN"/>
        </w:rPr>
        <w:t>／</w:t>
      </w:r>
      <w:r>
        <w:rPr>
          <w:rFonts w:hint="eastAsia"/>
        </w:rPr>
        <w:t>方向盘的游隙。</w:t>
      </w:r>
    </w:p>
    <w:p w14:paraId="0CEA37E6">
      <w:pPr>
        <w:pStyle w:val="2"/>
        <w:rPr>
          <w:rFonts w:hint="eastAsia"/>
        </w:rPr>
      </w:pPr>
      <w:r>
        <w:rPr>
          <w:rFonts w:hint="eastAsia"/>
        </w:rPr>
        <w:t>あそびにん【遊び人】</w:t>
      </w:r>
      <w:r>
        <w:rPr>
          <w:rFonts w:hint="eastAsia"/>
          <w:lang w:eastAsia="zh-CN"/>
        </w:rPr>
        <w:t>［</w:t>
      </w:r>
      <w:r>
        <w:rPr>
          <w:rFonts w:hint="eastAsia"/>
        </w:rPr>
        <w:t>名</w:t>
      </w:r>
      <w:r>
        <w:rPr>
          <w:rFonts w:hint="eastAsia"/>
          <w:lang w:eastAsia="zh-CN"/>
        </w:rPr>
        <w:t>］</w:t>
      </w:r>
      <w:r>
        <w:rPr>
          <w:rFonts w:hint="eastAsia"/>
        </w:rPr>
        <w:t>①一定の職業をもたず</w:t>
      </w:r>
      <w:r>
        <w:rPr>
          <w:rFonts w:hint="eastAsia"/>
          <w:lang w:eastAsia="zh-CN"/>
        </w:rPr>
        <w:t>，</w:t>
      </w:r>
      <w:r>
        <w:rPr>
          <w:rFonts w:hint="eastAsia"/>
        </w:rPr>
        <w:t>ぶらぶらと世渡りしている人。特に</w:t>
      </w:r>
      <w:r>
        <w:rPr>
          <w:rFonts w:hint="eastAsia"/>
          <w:lang w:eastAsia="zh-CN"/>
        </w:rPr>
        <w:t>，</w:t>
      </w:r>
      <w:r>
        <w:rPr>
          <w:rFonts w:hint="eastAsia"/>
        </w:rPr>
        <w:t>ばくちうち。‖游手好闲的人。赌徒。②放蕩者。‖酒色之徒。</w:t>
      </w:r>
    </w:p>
    <w:p w14:paraId="21FDBC71">
      <w:pPr>
        <w:pStyle w:val="2"/>
        <w:rPr>
          <w:rFonts w:hint="eastAsia"/>
        </w:rPr>
      </w:pPr>
      <w:r>
        <w:rPr>
          <w:rFonts w:hint="eastAsia"/>
        </w:rPr>
        <w:t>あそ·ぶ【遊ぶ】</w:t>
      </w:r>
      <w:r>
        <w:rPr>
          <w:rFonts w:hint="eastAsia"/>
          <w:lang w:eastAsia="zh-CN"/>
        </w:rPr>
        <w:t>［</w:t>
      </w:r>
      <w:del w:id="655" w:author="伍逸群" w:date="2025-09-07T16:54:34Z">
        <w:r>
          <w:rPr>
            <w:rFonts w:hint="eastAsia"/>
          </w:rPr>
          <w:delText>五自</w:delText>
        </w:r>
      </w:del>
      <w:ins w:id="656" w:author="伍逸群" w:date="2025-09-07T16:54:34Z">
        <w:r>
          <w:rPr>
            <w:rFonts w:hint="eastAsia"/>
          </w:rPr>
          <w:t>自五</w:t>
        </w:r>
      </w:ins>
      <w:r>
        <w:rPr>
          <w:rFonts w:hint="eastAsia"/>
          <w:lang w:eastAsia="zh-CN"/>
        </w:rPr>
        <w:t>］</w:t>
      </w:r>
      <w:r>
        <w:rPr>
          <w:rFonts w:hint="eastAsia"/>
        </w:rPr>
        <w:t>①実生活と離れて物事を楽しむ。好きな事をして楽しむ。‖玩耍。游戏。消遣。</w:t>
      </w:r>
      <w:r>
        <w:rPr>
          <w:rFonts w:hint="eastAsia"/>
          <w:lang w:eastAsia="zh-CN"/>
        </w:rPr>
        <w:t>Δ</w:t>
      </w:r>
      <w:r>
        <w:rPr>
          <w:rFonts w:hint="eastAsia"/>
        </w:rPr>
        <w:t>皆でトランプをして～·んだ</w:t>
      </w:r>
      <w:r>
        <w:rPr>
          <w:rFonts w:hint="eastAsia"/>
          <w:lang w:eastAsia="zh-CN"/>
        </w:rPr>
        <w:t>／</w:t>
      </w:r>
      <w:r>
        <w:rPr>
          <w:rFonts w:hint="eastAsia"/>
        </w:rPr>
        <w:t>大家打扑克牌玩。②酒色にふけること。‖游荡。嫖赌。</w:t>
      </w:r>
      <w:r>
        <w:rPr>
          <w:rFonts w:hint="eastAsia"/>
          <w:lang w:eastAsia="zh-CN"/>
        </w:rPr>
        <w:t>Δ</w:t>
      </w:r>
      <w:r>
        <w:rPr>
          <w:rFonts w:hint="eastAsia"/>
        </w:rPr>
        <w:t>あの人も若い時には随分～·んだらしい</w:t>
      </w:r>
      <w:r>
        <w:rPr>
          <w:rFonts w:hint="eastAsia"/>
          <w:lang w:eastAsia="zh-CN"/>
        </w:rPr>
        <w:t>／</w:t>
      </w:r>
      <w:r>
        <w:rPr>
          <w:rFonts w:hint="eastAsia"/>
        </w:rPr>
        <w:t>那个人年轻时好像是荒唐过一阵。③有意義な働きをしない状態にある。‖闲着。闲置。不工作。</w:t>
      </w:r>
      <w:r>
        <w:rPr>
          <w:rFonts w:hint="eastAsia"/>
          <w:lang w:eastAsia="zh-CN"/>
        </w:rPr>
        <w:t>Δ</w:t>
      </w:r>
      <w:r>
        <w:rPr>
          <w:rFonts w:hint="eastAsia"/>
        </w:rPr>
        <w:t>彼は～·んで暮している</w:t>
      </w:r>
      <w:r>
        <w:rPr>
          <w:rFonts w:hint="eastAsia"/>
          <w:lang w:eastAsia="zh-CN"/>
        </w:rPr>
        <w:t>／</w:t>
      </w:r>
      <w:r>
        <w:rPr>
          <w:rFonts w:hint="eastAsia"/>
        </w:rPr>
        <w:t>他游手好闲地过日子。</w:t>
      </w:r>
      <w:r>
        <w:rPr>
          <w:rFonts w:hint="eastAsia"/>
          <w:lang w:eastAsia="zh-CN"/>
        </w:rPr>
        <w:t>Δ</w:t>
      </w:r>
      <w:r>
        <w:rPr>
          <w:rFonts w:hint="eastAsia"/>
        </w:rPr>
        <w:t>不況で機械が～·んでいる</w:t>
      </w:r>
      <w:r>
        <w:rPr>
          <w:rFonts w:hint="eastAsia"/>
          <w:lang w:eastAsia="zh-CN"/>
        </w:rPr>
        <w:t>／</w:t>
      </w:r>
      <w:r>
        <w:rPr>
          <w:rFonts w:hint="eastAsia"/>
        </w:rPr>
        <w:t>由于不景气</w:t>
      </w:r>
      <w:r>
        <w:rPr>
          <w:rFonts w:hint="eastAsia"/>
          <w:lang w:eastAsia="zh-CN"/>
        </w:rPr>
        <w:t>，</w:t>
      </w:r>
      <w:r>
        <w:rPr>
          <w:rFonts w:hint="eastAsia"/>
        </w:rPr>
        <w:t>机器都闲着。④《「…に～」の形で》学芸の修行のため</w:t>
      </w:r>
      <w:r>
        <w:rPr>
          <w:rFonts w:hint="eastAsia"/>
          <w:lang w:eastAsia="zh-CN"/>
        </w:rPr>
        <w:t>，</w:t>
      </w:r>
      <w:r>
        <w:rPr>
          <w:rFonts w:hint="eastAsia"/>
        </w:rPr>
        <w:t>他郷へ行く。‖</w:t>
      </w:r>
      <w:r>
        <w:rPr>
          <w:rFonts w:hint="eastAsia"/>
          <w:lang w:eastAsia="zh-CN"/>
        </w:rPr>
        <w:t>（</w:t>
      </w:r>
      <w:r>
        <w:rPr>
          <w:rFonts w:hint="eastAsia"/>
        </w:rPr>
        <w:t>用</w:t>
      </w:r>
      <w:del w:id="657" w:author="伍逸群" w:date="2025-09-07T16:54:34Z">
        <w:r>
          <w:rPr>
            <w:rFonts w:hint="eastAsia"/>
          </w:rPr>
          <w:delText>“…に～”</w:delText>
        </w:r>
      </w:del>
      <w:ins w:id="658" w:author="伍逸群" w:date="2025-09-07T16:54:34Z">
        <w:r>
          <w:rPr>
            <w:rFonts w:hint="eastAsia"/>
          </w:rPr>
          <w:t>"…に～"</w:t>
        </w:r>
      </w:ins>
      <w:r>
        <w:rPr>
          <w:rFonts w:hint="eastAsia"/>
        </w:rPr>
        <w:t>的形式</w:t>
      </w:r>
      <w:r>
        <w:rPr>
          <w:rFonts w:hint="eastAsia"/>
          <w:lang w:eastAsia="zh-CN"/>
        </w:rPr>
        <w:t>）</w:t>
      </w:r>
      <w:r>
        <w:rPr>
          <w:rFonts w:hint="eastAsia"/>
        </w:rPr>
        <w:t>游学。</w:t>
      </w:r>
      <w:r>
        <w:rPr>
          <w:rFonts w:hint="eastAsia"/>
          <w:lang w:eastAsia="zh-CN"/>
        </w:rPr>
        <w:t>Δ</w:t>
      </w:r>
      <w:r>
        <w:rPr>
          <w:rFonts w:hint="eastAsia"/>
        </w:rPr>
        <w:t>漱石の門に～</w:t>
      </w:r>
      <w:r>
        <w:rPr>
          <w:rFonts w:hint="eastAsia"/>
          <w:lang w:eastAsia="zh-CN"/>
        </w:rPr>
        <w:t>／</w:t>
      </w:r>
      <w:r>
        <w:rPr>
          <w:rFonts w:hint="eastAsia"/>
        </w:rPr>
        <w:t>游学于漱石之门。</w:t>
      </w:r>
    </w:p>
    <w:p w14:paraId="5DFDE8C9">
      <w:pPr>
        <w:pStyle w:val="2"/>
        <w:rPr>
          <w:rFonts w:hint="eastAsia"/>
        </w:rPr>
      </w:pPr>
      <w:r>
        <w:rPr>
          <w:rFonts w:hint="eastAsia"/>
        </w:rPr>
        <w:t>あだ【仇】</w:t>
      </w:r>
      <w:r>
        <w:rPr>
          <w:rFonts w:hint="eastAsia"/>
          <w:lang w:eastAsia="zh-CN"/>
        </w:rPr>
        <w:t>［</w:t>
      </w:r>
      <w:r>
        <w:rPr>
          <w:rFonts w:hint="eastAsia"/>
        </w:rPr>
        <w:t>名</w:t>
      </w:r>
      <w:r>
        <w:rPr>
          <w:rFonts w:hint="eastAsia"/>
          <w:lang w:eastAsia="zh-CN"/>
        </w:rPr>
        <w:t>］</w:t>
      </w:r>
      <w:r>
        <w:rPr>
          <w:rFonts w:hint="eastAsia"/>
        </w:rPr>
        <w:t>①かたき。‖仇人。</w:t>
      </w:r>
      <w:r>
        <w:rPr>
          <w:rFonts w:hint="eastAsia"/>
          <w:lang w:eastAsia="zh-CN"/>
        </w:rPr>
        <w:t>Δ</w:t>
      </w:r>
      <w:r>
        <w:rPr>
          <w:rFonts w:hint="eastAsia"/>
        </w:rPr>
        <w:t>～を討つ</w:t>
      </w:r>
      <w:r>
        <w:rPr>
          <w:rFonts w:hint="eastAsia"/>
          <w:lang w:eastAsia="zh-CN"/>
        </w:rPr>
        <w:t>／</w:t>
      </w:r>
      <w:r>
        <w:rPr>
          <w:rFonts w:hint="eastAsia"/>
        </w:rPr>
        <w:t>报仇。②恨み。‖仇恨。</w:t>
      </w:r>
      <w:r>
        <w:rPr>
          <w:rFonts w:hint="eastAsia"/>
          <w:lang w:eastAsia="zh-CN"/>
        </w:rPr>
        <w:t>Δ</w:t>
      </w:r>
      <w:r>
        <w:rPr>
          <w:rFonts w:hint="eastAsia"/>
        </w:rPr>
        <w:t>そのことを～に思う</w:t>
      </w:r>
      <w:r>
        <w:rPr>
          <w:rFonts w:hint="eastAsia"/>
          <w:lang w:eastAsia="zh-CN"/>
        </w:rPr>
        <w:t>／</w:t>
      </w:r>
      <w:r>
        <w:rPr>
          <w:rFonts w:hint="eastAsia"/>
        </w:rPr>
        <w:t>为那件事而怨恨。③害をすること。‖危害。加害。</w:t>
      </w:r>
      <w:r>
        <w:rPr>
          <w:rFonts w:hint="eastAsia"/>
          <w:lang w:eastAsia="zh-CN"/>
        </w:rPr>
        <w:t>Δ</w:t>
      </w:r>
      <w:r>
        <w:rPr>
          <w:rFonts w:hint="eastAsia"/>
        </w:rPr>
        <w:t>親切心がかえって～になった</w:t>
      </w:r>
      <w:r>
        <w:rPr>
          <w:rFonts w:hint="eastAsia"/>
          <w:lang w:eastAsia="zh-CN"/>
        </w:rPr>
        <w:t>／</w:t>
      </w:r>
      <w:r>
        <w:rPr>
          <w:rFonts w:hint="eastAsia"/>
        </w:rPr>
        <w:t>一番好意倒招来恶果。</w:t>
      </w:r>
    </w:p>
    <w:p w14:paraId="2242AF88">
      <w:pPr>
        <w:pStyle w:val="2"/>
        <w:rPr>
          <w:rFonts w:hint="eastAsia"/>
        </w:rPr>
      </w:pPr>
      <w:r>
        <w:rPr>
          <w:rFonts w:hint="eastAsia"/>
        </w:rPr>
        <w:t>あたい【価·値】</w:t>
      </w:r>
      <w:r>
        <w:rPr>
          <w:rFonts w:hint="eastAsia"/>
          <w:lang w:eastAsia="zh-CN"/>
        </w:rPr>
        <w:t>［</w:t>
      </w:r>
      <w:r>
        <w:rPr>
          <w:rFonts w:hint="eastAsia"/>
        </w:rPr>
        <w:t>名</w:t>
      </w:r>
      <w:r>
        <w:rPr>
          <w:rFonts w:hint="eastAsia"/>
          <w:lang w:eastAsia="zh-CN"/>
        </w:rPr>
        <w:t>］</w:t>
      </w:r>
      <w:r>
        <w:rPr>
          <w:rFonts w:hint="eastAsia"/>
        </w:rPr>
        <w:t>①ねだん。代金。‖价钱。货款。</w:t>
      </w:r>
      <w:r>
        <w:rPr>
          <w:rFonts w:hint="eastAsia"/>
          <w:lang w:eastAsia="zh-CN"/>
        </w:rPr>
        <w:t>Δ</w:t>
      </w:r>
      <w:r>
        <w:rPr>
          <w:rFonts w:hint="eastAsia"/>
        </w:rPr>
        <w:t>～が高い</w:t>
      </w:r>
      <w:r>
        <w:rPr>
          <w:rFonts w:hint="eastAsia"/>
          <w:lang w:eastAsia="zh-CN"/>
        </w:rPr>
        <w:t>／</w:t>
      </w:r>
      <w:r>
        <w:rPr>
          <w:rFonts w:hint="eastAsia"/>
        </w:rPr>
        <w:t>价钱高。②ねうち。価値。‖价值。</w:t>
      </w:r>
      <w:r>
        <w:rPr>
          <w:rFonts w:hint="eastAsia"/>
          <w:lang w:eastAsia="zh-CN"/>
        </w:rPr>
        <w:t>Δ</w:t>
      </w:r>
      <w:r>
        <w:rPr>
          <w:rFonts w:hint="eastAsia"/>
        </w:rPr>
        <w:t>あんなもの一見の～もない</w:t>
      </w:r>
      <w:r>
        <w:rPr>
          <w:rFonts w:hint="eastAsia"/>
          <w:lang w:eastAsia="zh-CN"/>
        </w:rPr>
        <w:t>／</w:t>
      </w:r>
      <w:r>
        <w:rPr>
          <w:rFonts w:hint="eastAsia"/>
        </w:rPr>
        <w:t>那种东西不值一看。③数学で</w:t>
      </w:r>
      <w:r>
        <w:rPr>
          <w:rFonts w:hint="eastAsia"/>
          <w:lang w:eastAsia="zh-CN"/>
        </w:rPr>
        <w:t>，</w:t>
      </w:r>
      <w:r>
        <w:rPr>
          <w:rFonts w:hint="eastAsia"/>
        </w:rPr>
        <w:t>文字や式などの表す数量が数字で示されたもの。‖值。</w:t>
      </w:r>
      <w:r>
        <w:rPr>
          <w:rFonts w:hint="eastAsia"/>
          <w:lang w:eastAsia="zh-CN"/>
        </w:rPr>
        <w:t>Δ</w:t>
      </w:r>
      <w:r>
        <w:rPr>
          <w:rFonts w:hint="eastAsia"/>
        </w:rPr>
        <w:t>Xの～を求めよ</w:t>
      </w:r>
      <w:r>
        <w:rPr>
          <w:rFonts w:hint="eastAsia"/>
          <w:lang w:eastAsia="zh-CN"/>
        </w:rPr>
        <w:t>／</w:t>
      </w:r>
      <w:r>
        <w:rPr>
          <w:rFonts w:hint="eastAsia"/>
        </w:rPr>
        <w:t>求X的值。</w:t>
      </w:r>
    </w:p>
    <w:p w14:paraId="0BA9C585">
      <w:pPr>
        <w:pStyle w:val="2"/>
        <w:rPr>
          <w:ins w:id="659" w:author="伍逸群" w:date="2025-09-07T16:54:34Z"/>
          <w:rFonts w:hint="eastAsia"/>
        </w:rPr>
      </w:pPr>
      <w:r>
        <w:rPr>
          <w:rFonts w:hint="eastAsia"/>
        </w:rPr>
        <w:t>あたい·する【価する·値する】</w:t>
      </w:r>
      <w:r>
        <w:rPr>
          <w:rFonts w:hint="eastAsia"/>
          <w:lang w:eastAsia="zh-CN"/>
        </w:rPr>
        <w:t>［</w:t>
      </w:r>
      <w:del w:id="660" w:author="伍逸群" w:date="2025-09-07T16:54:34Z">
        <w:r>
          <w:rPr>
            <w:rFonts w:hint="eastAsia"/>
          </w:rPr>
          <w:delText>ス自］ねうちが</w:delText>
        </w:r>
      </w:del>
      <w:ins w:id="661" w:author="伍逸群" w:date="2025-09-07T16:54:34Z">
        <w:r>
          <w:rPr>
            <w:rFonts w:hint="eastAsia"/>
          </w:rPr>
          <w:t>又自</w:t>
        </w:r>
      </w:ins>
      <w:ins w:id="662" w:author="伍逸群" w:date="2025-09-07T16:54:34Z">
        <w:r>
          <w:rPr>
            <w:rFonts w:hint="eastAsia"/>
            <w:lang w:eastAsia="zh-CN"/>
          </w:rPr>
          <w:t>］</w:t>
        </w:r>
      </w:ins>
      <w:ins w:id="663" w:author="伍逸群" w:date="2025-09-07T16:54:34Z">
        <w:r>
          <w:rPr>
            <w:rFonts w:hint="eastAsia"/>
          </w:rPr>
          <w:t>ねうち</w:t>
        </w:r>
      </w:ins>
    </w:p>
    <w:p w14:paraId="45861DB9">
      <w:pPr>
        <w:pStyle w:val="2"/>
        <w:rPr>
          <w:ins w:id="664" w:author="伍逸群" w:date="2025-09-07T16:54:34Z"/>
          <w:rFonts w:hint="eastAsia"/>
        </w:rPr>
      </w:pPr>
    </w:p>
    <w:p w14:paraId="5888E97B">
      <w:pPr>
        <w:pStyle w:val="2"/>
        <w:rPr>
          <w:ins w:id="665" w:author="伍逸群" w:date="2025-09-07T16:54:34Z"/>
          <w:rFonts w:hint="eastAsia"/>
        </w:rPr>
      </w:pPr>
      <w:ins w:id="666" w:author="伍逸群" w:date="2025-09-07T16:54:34Z">
        <w:r>
          <w:rPr>
            <w:rFonts w:hint="eastAsia"/>
          </w:rPr>
          <w:t>===page_027_col2.png===</w:t>
        </w:r>
      </w:ins>
    </w:p>
    <w:p w14:paraId="7E3E4B74">
      <w:pPr>
        <w:pStyle w:val="2"/>
        <w:rPr>
          <w:rFonts w:hint="eastAsia"/>
        </w:rPr>
      </w:pPr>
      <w:ins w:id="667" w:author="伍逸群" w:date="2025-09-07T16:54:34Z">
        <w:r>
          <w:rPr>
            <w:rFonts w:hint="eastAsia"/>
          </w:rPr>
          <w:t>が</w:t>
        </w:r>
      </w:ins>
      <w:r>
        <w:rPr>
          <w:rFonts w:hint="eastAsia"/>
        </w:rPr>
        <w:t>他のあるものに相当する。‖值。值得。</w:t>
      </w:r>
      <w:r>
        <w:rPr>
          <w:rFonts w:hint="eastAsia"/>
          <w:lang w:eastAsia="zh-CN"/>
        </w:rPr>
        <w:t>Δ</w:t>
      </w:r>
      <w:r>
        <w:rPr>
          <w:rFonts w:hint="eastAsia"/>
        </w:rPr>
        <w:t>千円に～</w:t>
      </w:r>
      <w:r>
        <w:rPr>
          <w:rFonts w:hint="eastAsia"/>
          <w:lang w:eastAsia="zh-CN"/>
        </w:rPr>
        <w:t>／</w:t>
      </w:r>
      <w:r>
        <w:rPr>
          <w:rFonts w:hint="eastAsia"/>
        </w:rPr>
        <w:t>值一千日元。</w:t>
      </w:r>
      <w:r>
        <w:rPr>
          <w:rFonts w:hint="eastAsia"/>
          <w:lang w:eastAsia="zh-CN"/>
        </w:rPr>
        <w:t>Δ</w:t>
      </w:r>
      <w:r>
        <w:rPr>
          <w:rFonts w:hint="eastAsia"/>
        </w:rPr>
        <w:t>この作品は一読に～</w:t>
      </w:r>
      <w:r>
        <w:rPr>
          <w:rFonts w:hint="eastAsia"/>
          <w:lang w:eastAsia="zh-CN"/>
        </w:rPr>
        <w:t>／</w:t>
      </w:r>
      <w:r>
        <w:rPr>
          <w:rFonts w:hint="eastAsia"/>
        </w:rPr>
        <w:t>这个作品值得一读。</w:t>
      </w:r>
    </w:p>
    <w:p w14:paraId="7D739F24">
      <w:pPr>
        <w:pStyle w:val="2"/>
        <w:rPr>
          <w:rFonts w:hint="eastAsia"/>
        </w:rPr>
      </w:pPr>
      <w:r>
        <w:rPr>
          <w:rFonts w:hint="eastAsia"/>
        </w:rPr>
        <w:t>あた·う【能う】</w:t>
      </w:r>
      <w:r>
        <w:rPr>
          <w:rFonts w:hint="eastAsia"/>
          <w:lang w:eastAsia="zh-CN"/>
        </w:rPr>
        <w:t>［</w:t>
      </w:r>
      <w:r>
        <w:rPr>
          <w:rFonts w:hint="eastAsia"/>
        </w:rPr>
        <w:t>五自</w:t>
      </w:r>
      <w:r>
        <w:rPr>
          <w:rFonts w:hint="eastAsia"/>
          <w:lang w:eastAsia="zh-CN"/>
        </w:rPr>
        <w:t>］</w:t>
      </w:r>
      <w:r>
        <w:rPr>
          <w:rFonts w:hint="eastAsia"/>
        </w:rPr>
        <w:t>できる。‖能够。</w:t>
      </w:r>
      <w:r>
        <w:rPr>
          <w:rFonts w:hint="eastAsia"/>
          <w:lang w:eastAsia="zh-CN"/>
        </w:rPr>
        <w:t>Δ</w:t>
      </w:r>
      <w:r>
        <w:rPr>
          <w:rFonts w:hint="eastAsia"/>
        </w:rPr>
        <w:t>～かぎりの援助</w:t>
      </w:r>
      <w:r>
        <w:rPr>
          <w:rFonts w:hint="eastAsia"/>
          <w:lang w:eastAsia="zh-CN"/>
        </w:rPr>
        <w:t>／</w:t>
      </w:r>
      <w:r>
        <w:rPr>
          <w:rFonts w:hint="eastAsia"/>
        </w:rPr>
        <w:t>尽量援助。</w:t>
      </w:r>
    </w:p>
    <w:p w14:paraId="7A199657">
      <w:pPr>
        <w:pStyle w:val="2"/>
        <w:rPr>
          <w:rFonts w:hint="eastAsia"/>
        </w:rPr>
      </w:pPr>
      <w:r>
        <w:rPr>
          <w:rFonts w:hint="eastAsia"/>
        </w:rPr>
        <w:t>あだうち【仇討</w:t>
      </w:r>
      <w:r>
        <w:rPr>
          <w:rFonts w:hint="eastAsia"/>
          <w:lang w:eastAsia="zh-CN"/>
        </w:rPr>
        <w:t>（</w:t>
      </w:r>
      <w:r>
        <w:rPr>
          <w:rFonts w:hint="eastAsia"/>
        </w:rPr>
        <w:t>ち</w:t>
      </w:r>
      <w:r>
        <w:rPr>
          <w:rFonts w:hint="eastAsia"/>
          <w:lang w:eastAsia="zh-CN"/>
        </w:rPr>
        <w:t>）</w:t>
      </w:r>
      <w:r>
        <w:rPr>
          <w:rFonts w:hint="eastAsia"/>
        </w:rPr>
        <w:t>】</w:t>
      </w:r>
      <w:r>
        <w:rPr>
          <w:rFonts w:hint="eastAsia"/>
          <w:lang w:eastAsia="zh-CN"/>
        </w:rPr>
        <w:t>［</w:t>
      </w:r>
      <w:r>
        <w:rPr>
          <w:rFonts w:hint="eastAsia"/>
        </w:rPr>
        <w:t>名</w:t>
      </w:r>
      <w:r>
        <w:rPr>
          <w:rFonts w:hint="eastAsia"/>
          <w:lang w:eastAsia="zh-CN"/>
        </w:rPr>
        <w:t>］</w:t>
      </w:r>
      <w:r>
        <w:rPr>
          <w:rFonts w:hint="eastAsia"/>
        </w:rPr>
        <w:t>主君·肉親など自分と関係の深い人を殺した者を，仕返しに殺すこと。かたきうち。転じて，ただ仕返しすることをもさす。‖报仇。报复。</w:t>
      </w:r>
      <w:r>
        <w:rPr>
          <w:rFonts w:hint="eastAsia"/>
          <w:lang w:eastAsia="zh-CN"/>
        </w:rPr>
        <w:t>Δ</w:t>
      </w:r>
      <w:r>
        <w:rPr>
          <w:rFonts w:hint="eastAsia"/>
        </w:rPr>
        <w:t>父の～をする</w:t>
      </w:r>
      <w:r>
        <w:rPr>
          <w:rFonts w:hint="eastAsia"/>
          <w:lang w:eastAsia="zh-CN"/>
        </w:rPr>
        <w:t>／</w:t>
      </w:r>
      <w:r>
        <w:rPr>
          <w:rFonts w:hint="eastAsia"/>
        </w:rPr>
        <w:t>为父报仇雪恨。</w:t>
      </w:r>
    </w:p>
    <w:p w14:paraId="206D069F">
      <w:pPr>
        <w:pStyle w:val="2"/>
        <w:rPr>
          <w:rFonts w:hint="eastAsia"/>
        </w:rPr>
      </w:pPr>
      <w:r>
        <w:rPr>
          <w:rFonts w:hint="eastAsia"/>
        </w:rPr>
        <w:t>あた·える【与える】</w:t>
      </w:r>
      <w:r>
        <w:rPr>
          <w:rFonts w:hint="eastAsia"/>
          <w:lang w:eastAsia="zh-CN"/>
        </w:rPr>
        <w:t>［</w:t>
      </w:r>
      <w:r>
        <w:rPr>
          <w:rFonts w:hint="eastAsia"/>
        </w:rPr>
        <w:t>下一他</w:t>
      </w:r>
      <w:r>
        <w:rPr>
          <w:rFonts w:hint="eastAsia"/>
          <w:lang w:eastAsia="zh-CN"/>
        </w:rPr>
        <w:t>］</w:t>
      </w:r>
      <w:r>
        <w:rPr>
          <w:rFonts w:hint="eastAsia"/>
        </w:rPr>
        <w:t>①自分の物を他人に渡し，その人のものとする。やる。現在では上の者が恩恵的な意味で授ける場合に使う。‖给。给予。授予。</w:t>
      </w:r>
      <w:r>
        <w:rPr>
          <w:rFonts w:hint="eastAsia"/>
          <w:lang w:eastAsia="zh-CN"/>
        </w:rPr>
        <w:t>Δ</w:t>
      </w:r>
      <w:r>
        <w:rPr>
          <w:rFonts w:hint="eastAsia"/>
        </w:rPr>
        <w:t>彼はその研究で博士号を～·えられた</w:t>
      </w:r>
      <w:r>
        <w:rPr>
          <w:rFonts w:hint="eastAsia"/>
          <w:lang w:eastAsia="zh-CN"/>
        </w:rPr>
        <w:t>／</w:t>
      </w:r>
      <w:r>
        <w:rPr>
          <w:rFonts w:hint="eastAsia"/>
        </w:rPr>
        <w:t>他因该项研究，被授予博士学位。</w:t>
      </w:r>
      <w:r>
        <w:rPr>
          <w:rFonts w:hint="eastAsia"/>
          <w:lang w:eastAsia="zh-CN"/>
        </w:rPr>
        <w:t>Δ</w:t>
      </w:r>
      <w:r>
        <w:rPr>
          <w:rFonts w:hint="eastAsia"/>
        </w:rPr>
        <w:t>彼に便宜を～·えてやって欲しい</w:t>
      </w:r>
      <w:r>
        <w:rPr>
          <w:rFonts w:hint="eastAsia"/>
          <w:lang w:eastAsia="zh-CN"/>
        </w:rPr>
        <w:t>／</w:t>
      </w:r>
      <w:r>
        <w:rPr>
          <w:rFonts w:hint="eastAsia"/>
        </w:rPr>
        <w:t>请您给他行个方便。②あてがう。供給する。‖提供。布置。</w:t>
      </w:r>
      <w:r>
        <w:rPr>
          <w:rFonts w:hint="eastAsia"/>
          <w:lang w:eastAsia="zh-CN"/>
        </w:rPr>
        <w:t>Δ</w:t>
      </w:r>
      <w:r>
        <w:rPr>
          <w:rFonts w:hint="eastAsia"/>
        </w:rPr>
        <w:t>学生に課題を～</w:t>
      </w:r>
      <w:r>
        <w:rPr>
          <w:rFonts w:hint="eastAsia"/>
          <w:lang w:eastAsia="zh-CN"/>
        </w:rPr>
        <w:t>／</w:t>
      </w:r>
      <w:r>
        <w:rPr>
          <w:rFonts w:hint="eastAsia"/>
        </w:rPr>
        <w:t>给学生提出课题。③こうむらせる。‖使其蒙受。</w:t>
      </w:r>
      <w:r>
        <w:rPr>
          <w:rFonts w:hint="eastAsia"/>
          <w:lang w:eastAsia="zh-CN"/>
        </w:rPr>
        <w:t>Δ</w:t>
      </w:r>
      <w:r>
        <w:rPr>
          <w:rFonts w:hint="eastAsia"/>
        </w:rPr>
        <w:t>敵に損害を～</w:t>
      </w:r>
      <w:r>
        <w:rPr>
          <w:rFonts w:hint="eastAsia"/>
          <w:lang w:eastAsia="zh-CN"/>
        </w:rPr>
        <w:t>／</w:t>
      </w:r>
      <w:r>
        <w:rPr>
          <w:rFonts w:hint="eastAsia"/>
        </w:rPr>
        <w:t>使敌人遭受损失。</w:t>
      </w:r>
    </w:p>
    <w:p w14:paraId="73BD64C3">
      <w:pPr>
        <w:pStyle w:val="2"/>
        <w:rPr>
          <w:rFonts w:hint="eastAsia"/>
        </w:rPr>
      </w:pPr>
      <w:r>
        <w:rPr>
          <w:rFonts w:hint="eastAsia"/>
        </w:rPr>
        <w:t>あたかも【恰も】</w:t>
      </w:r>
      <w:r>
        <w:rPr>
          <w:rFonts w:hint="eastAsia"/>
          <w:lang w:eastAsia="zh-CN"/>
        </w:rPr>
        <w:t>［</w:t>
      </w:r>
      <w:r>
        <w:rPr>
          <w:rFonts w:hint="eastAsia"/>
        </w:rPr>
        <w:t>副</w:t>
      </w:r>
      <w:r>
        <w:rPr>
          <w:rFonts w:hint="eastAsia"/>
          <w:lang w:eastAsia="zh-CN"/>
        </w:rPr>
        <w:t>］</w:t>
      </w:r>
      <w:r>
        <w:rPr>
          <w:rFonts w:hint="eastAsia"/>
        </w:rPr>
        <w:t>①まるで。ちょうど。さながら。‖恰似。仿佛。像。</w:t>
      </w:r>
      <w:r>
        <w:rPr>
          <w:rFonts w:hint="eastAsia"/>
          <w:lang w:eastAsia="zh-CN"/>
        </w:rPr>
        <w:t>Δ</w:t>
      </w:r>
      <w:r>
        <w:rPr>
          <w:rFonts w:hint="eastAsia"/>
        </w:rPr>
        <w:t>過ぎ去った事が～昨日の事のように思い出される</w:t>
      </w:r>
      <w:r>
        <w:rPr>
          <w:rFonts w:hint="eastAsia"/>
          <w:lang w:eastAsia="zh-CN"/>
        </w:rPr>
        <w:t>／</w:t>
      </w:r>
      <w:r>
        <w:rPr>
          <w:rFonts w:hint="eastAsia"/>
        </w:rPr>
        <w:t>往事宛如昨日，记忆犹新。②ちょうどその時。‖正好。正是。</w:t>
      </w:r>
      <w:r>
        <w:rPr>
          <w:rFonts w:hint="eastAsia"/>
          <w:lang w:eastAsia="zh-CN"/>
        </w:rPr>
        <w:t>Δ</w:t>
      </w:r>
      <w:r>
        <w:rPr>
          <w:rFonts w:hint="eastAsia"/>
        </w:rPr>
        <w:t>時～スキーのシーズン</w:t>
      </w:r>
      <w:r>
        <w:rPr>
          <w:rFonts w:hint="eastAsia"/>
          <w:lang w:eastAsia="zh-CN"/>
        </w:rPr>
        <w:t>／</w:t>
      </w:r>
      <w:r>
        <w:rPr>
          <w:rFonts w:hint="eastAsia"/>
        </w:rPr>
        <w:t>正好是滑雪的季节。</w:t>
      </w:r>
    </w:p>
    <w:p w14:paraId="19C55138">
      <w:pPr>
        <w:pStyle w:val="2"/>
        <w:rPr>
          <w:rFonts w:hint="eastAsia"/>
        </w:rPr>
      </w:pPr>
      <w:r>
        <w:rPr>
          <w:rFonts w:hint="eastAsia"/>
        </w:rPr>
        <w:t>あたし【私】</w:t>
      </w:r>
      <w:r>
        <w:rPr>
          <w:rFonts w:hint="eastAsia"/>
          <w:lang w:eastAsia="zh-CN"/>
        </w:rPr>
        <w:t>［</w:t>
      </w:r>
      <w:r>
        <w:rPr>
          <w:rFonts w:hint="eastAsia"/>
        </w:rPr>
        <w:t>代</w:t>
      </w:r>
      <w:r>
        <w:rPr>
          <w:rFonts w:hint="eastAsia"/>
          <w:lang w:eastAsia="zh-CN"/>
        </w:rPr>
        <w:t>］</w:t>
      </w:r>
      <w:r>
        <w:rPr>
          <w:rFonts w:hint="eastAsia"/>
        </w:rPr>
        <w:t>「わたし」の俗語的表現。主として女性語。‖</w:t>
      </w:r>
      <w:r>
        <w:rPr>
          <w:rFonts w:hint="eastAsia"/>
          <w:lang w:eastAsia="zh-CN"/>
        </w:rPr>
        <w:t>（</w:t>
      </w:r>
      <w:r>
        <w:rPr>
          <w:rFonts w:hint="eastAsia"/>
        </w:rPr>
        <w:t>主要妇女用</w:t>
      </w:r>
      <w:r>
        <w:rPr>
          <w:rFonts w:hint="eastAsia"/>
          <w:lang w:eastAsia="zh-CN"/>
        </w:rPr>
        <w:t>）</w:t>
      </w:r>
      <w:r>
        <w:rPr>
          <w:rFonts w:hint="eastAsia"/>
        </w:rPr>
        <w:t>我。</w:t>
      </w:r>
    </w:p>
    <w:p w14:paraId="1FC14DAD">
      <w:pPr>
        <w:pStyle w:val="2"/>
        <w:rPr>
          <w:rFonts w:hint="eastAsia"/>
        </w:rPr>
      </w:pPr>
      <w:r>
        <w:rPr>
          <w:rFonts w:hint="eastAsia"/>
        </w:rPr>
        <w:t>アダジオ【意adagio】</w:t>
      </w:r>
      <w:r>
        <w:rPr>
          <w:rFonts w:hint="eastAsia"/>
          <w:lang w:eastAsia="zh-CN"/>
        </w:rPr>
        <w:t>［</w:t>
      </w:r>
      <w:r>
        <w:rPr>
          <w:rFonts w:hint="eastAsia"/>
        </w:rPr>
        <w:t>名</w:t>
      </w:r>
      <w:r>
        <w:rPr>
          <w:rFonts w:hint="eastAsia"/>
          <w:lang w:eastAsia="zh-CN"/>
        </w:rPr>
        <w:t>］</w:t>
      </w:r>
      <w:r>
        <w:rPr>
          <w:rFonts w:hint="eastAsia"/>
        </w:rPr>
        <w:t>ゆっくり。アンダンテよりおそい洋楽の速度。また，この速さで奏する曲。‖缓慢地。悠闲地。柔板。慢板。</w:t>
      </w:r>
    </w:p>
    <w:p w14:paraId="51799EE6">
      <w:pPr>
        <w:pStyle w:val="2"/>
        <w:rPr>
          <w:rFonts w:hint="eastAsia"/>
        </w:rPr>
      </w:pPr>
      <w:r>
        <w:rPr>
          <w:rFonts w:hint="eastAsia"/>
        </w:rPr>
        <w:t>あたたか【暖か·温か】</w:t>
      </w:r>
      <w:r>
        <w:rPr>
          <w:rFonts w:hint="eastAsia"/>
          <w:lang w:eastAsia="zh-CN"/>
        </w:rPr>
        <w:t>［</w:t>
      </w:r>
      <w:r>
        <w:rPr>
          <w:rFonts w:hint="eastAsia"/>
        </w:rPr>
        <w:t>ダナ</w:t>
      </w:r>
      <w:r>
        <w:rPr>
          <w:rFonts w:hint="eastAsia"/>
          <w:lang w:eastAsia="zh-CN"/>
        </w:rPr>
        <w:t>］</w:t>
      </w:r>
      <w:r>
        <w:rPr>
          <w:rFonts w:hint="eastAsia"/>
        </w:rPr>
        <w:t>→あたたかい</w:t>
      </w:r>
      <w:del w:id="668" w:author="伍逸群" w:date="2025-09-07T16:54:34Z">
        <w:r>
          <w:rPr>
            <w:rFonts w:hint="eastAsia"/>
          </w:rPr>
          <w:delText>★</w:delText>
        </w:r>
      </w:del>
    </w:p>
    <w:p w14:paraId="46E6D833">
      <w:pPr>
        <w:pStyle w:val="2"/>
        <w:rPr>
          <w:rFonts w:hint="eastAsia"/>
        </w:rPr>
      </w:pPr>
      <w:r>
        <w:rPr>
          <w:rFonts w:hint="eastAsia"/>
        </w:rPr>
        <w:t>あたたか·い【暖かい·温かい】</w:t>
      </w:r>
      <w:r>
        <w:rPr>
          <w:rFonts w:hint="eastAsia"/>
          <w:lang w:eastAsia="zh-CN"/>
        </w:rPr>
        <w:t>［</w:t>
      </w:r>
      <w:r>
        <w:rPr>
          <w:rFonts w:hint="eastAsia"/>
        </w:rPr>
        <w:t>形</w:t>
      </w:r>
      <w:r>
        <w:rPr>
          <w:rFonts w:hint="eastAsia"/>
          <w:lang w:eastAsia="zh-CN"/>
        </w:rPr>
        <w:t>］</w:t>
      </w:r>
      <w:r>
        <w:rPr>
          <w:rFonts w:hint="eastAsia"/>
        </w:rPr>
        <w:t>①物の温度や気温が，快い程度に高い。‖暖和的。温和的。</w:t>
      </w:r>
      <w:r>
        <w:rPr>
          <w:rFonts w:hint="eastAsia"/>
          <w:lang w:eastAsia="zh-CN"/>
        </w:rPr>
        <w:t>Δ</w:t>
      </w:r>
      <w:r>
        <w:rPr>
          <w:rFonts w:hint="eastAsia"/>
        </w:rPr>
        <w:t>今年の冬は～</w:t>
      </w:r>
      <w:r>
        <w:rPr>
          <w:rFonts w:hint="eastAsia"/>
          <w:lang w:eastAsia="zh-CN"/>
        </w:rPr>
        <w:t>／</w:t>
      </w:r>
      <w:r>
        <w:rPr>
          <w:rFonts w:hint="eastAsia"/>
        </w:rPr>
        <w:t>今年的冬天很暖和。</w:t>
      </w:r>
      <w:r>
        <w:rPr>
          <w:rFonts w:hint="eastAsia"/>
          <w:lang w:eastAsia="zh-CN"/>
        </w:rPr>
        <w:t>Δ</w:t>
      </w:r>
      <w:r>
        <w:rPr>
          <w:rFonts w:hint="eastAsia"/>
        </w:rPr>
        <w:t>スープはまだ～</w:t>
      </w:r>
      <w:r>
        <w:rPr>
          <w:rFonts w:hint="eastAsia"/>
          <w:lang w:eastAsia="zh-CN"/>
        </w:rPr>
        <w:t>／</w:t>
      </w:r>
      <w:r>
        <w:rPr>
          <w:rFonts w:hint="eastAsia"/>
        </w:rPr>
        <w:t>汤还挺热的。②愛情に富んでいる。また，情け深い。‖温暖的。亲切的。热情的。</w:t>
      </w:r>
      <w:r>
        <w:rPr>
          <w:rFonts w:hint="eastAsia"/>
          <w:lang w:eastAsia="zh-CN"/>
        </w:rPr>
        <w:t>Δ</w:t>
      </w:r>
      <w:r>
        <w:rPr>
          <w:rFonts w:hint="eastAsia"/>
        </w:rPr>
        <w:t>あの人は心の～人だ</w:t>
      </w:r>
      <w:r>
        <w:rPr>
          <w:rFonts w:hint="eastAsia"/>
          <w:lang w:eastAsia="zh-CN"/>
        </w:rPr>
        <w:t>／</w:t>
      </w:r>
      <w:r>
        <w:rPr>
          <w:rFonts w:hint="eastAsia"/>
        </w:rPr>
        <w:t>他是个热心肠的人。</w:t>
      </w:r>
      <w:r>
        <w:rPr>
          <w:rFonts w:hint="eastAsia"/>
          <w:lang w:eastAsia="zh-CN"/>
        </w:rPr>
        <w:t>Δ</w:t>
      </w:r>
      <w:r>
        <w:rPr>
          <w:rFonts w:hint="eastAsia"/>
        </w:rPr>
        <w:t>彼らは～·くもてなされた</w:t>
      </w:r>
      <w:r>
        <w:rPr>
          <w:rFonts w:hint="eastAsia"/>
          <w:lang w:eastAsia="zh-CN"/>
        </w:rPr>
        <w:t>／</w:t>
      </w:r>
      <w:r>
        <w:rPr>
          <w:rFonts w:hint="eastAsia"/>
        </w:rPr>
        <w:t>他们受到热情招待。③</w:t>
      </w:r>
      <w:del w:id="669" w:author="伍逸群" w:date="2025-09-07T16:54:34Z">
        <w:r>
          <w:rPr>
            <w:rFonts w:hint="eastAsia"/>
          </w:rPr>
          <w:delText>『</w:delText>
        </w:r>
      </w:del>
      <w:ins w:id="670" w:author="伍逸群" w:date="2025-09-07T16:54:34Z">
        <w:r>
          <w:rPr>
            <w:rFonts w:hint="eastAsia"/>
          </w:rPr>
          <w:t>「</w:t>
        </w:r>
      </w:ins>
      <w:r>
        <w:rPr>
          <w:rFonts w:hint="eastAsia"/>
        </w:rPr>
        <w:t>ふところが～</w:t>
      </w:r>
      <w:del w:id="671" w:author="伍逸群" w:date="2025-09-07T16:54:34Z">
        <w:r>
          <w:rPr>
            <w:rFonts w:hint="eastAsia"/>
          </w:rPr>
          <w:delText>』</w:delText>
        </w:r>
      </w:del>
      <w:ins w:id="672" w:author="伍逸群" w:date="2025-09-07T16:54:34Z">
        <w:r>
          <w:rPr>
            <w:rFonts w:hint="eastAsia"/>
          </w:rPr>
          <w:t>」</w:t>
        </w:r>
      </w:ins>
      <w:r>
        <w:rPr>
          <w:rFonts w:hint="eastAsia"/>
        </w:rPr>
        <w:t>金まわりがよい。経済状態がよい。‖手头宽裕。④</w:t>
      </w:r>
      <w:del w:id="673" w:author="伍逸群" w:date="2025-09-07T16:54:34Z">
        <w:r>
          <w:rPr>
            <w:rFonts w:hint="eastAsia"/>
          </w:rPr>
          <w:delText>『～色』</w:delText>
        </w:r>
      </w:del>
      <w:ins w:id="674" w:author="伍逸群" w:date="2025-09-07T16:54:34Z">
        <w:r>
          <w:rPr>
            <w:rFonts w:hint="eastAsia"/>
          </w:rPr>
          <w:t>「～色」</w:t>
        </w:r>
      </w:ins>
      <w:r>
        <w:rPr>
          <w:rFonts w:hint="eastAsia"/>
        </w:rPr>
        <w:t>赤·黄系統の色。‖温和的</w:t>
      </w:r>
      <w:r>
        <w:rPr>
          <w:rFonts w:hint="eastAsia"/>
          <w:lang w:eastAsia="zh-CN"/>
        </w:rPr>
        <w:t>（</w:t>
      </w:r>
      <w:r>
        <w:rPr>
          <w:rFonts w:hint="eastAsia"/>
        </w:rPr>
        <w:t>红和黄系统的</w:t>
      </w:r>
      <w:r>
        <w:rPr>
          <w:rFonts w:hint="eastAsia"/>
          <w:lang w:eastAsia="zh-CN"/>
        </w:rPr>
        <w:t>）</w:t>
      </w:r>
      <w:r>
        <w:rPr>
          <w:rFonts w:hint="eastAsia"/>
        </w:rPr>
        <w:t>颜色。暖色。</w:t>
      </w:r>
    </w:p>
    <w:p w14:paraId="122A313D">
      <w:pPr>
        <w:pStyle w:val="2"/>
        <w:rPr>
          <w:rFonts w:hint="eastAsia"/>
        </w:rPr>
      </w:pPr>
      <w:r>
        <w:rPr>
          <w:rFonts w:hint="eastAsia"/>
        </w:rPr>
        <w:t>あたたま·る【暖まる·温まる】</w:t>
      </w:r>
      <w:r>
        <w:rPr>
          <w:rFonts w:hint="eastAsia"/>
          <w:lang w:eastAsia="zh-CN"/>
        </w:rPr>
        <w:t>［</w:t>
      </w:r>
      <w:r>
        <w:rPr>
          <w:rFonts w:hint="eastAsia"/>
        </w:rPr>
        <w:t>五自</w:t>
      </w:r>
      <w:r>
        <w:rPr>
          <w:rFonts w:hint="eastAsia"/>
          <w:lang w:eastAsia="zh-CN"/>
        </w:rPr>
        <w:t>］</w:t>
      </w:r>
      <w:r>
        <w:rPr>
          <w:rFonts w:hint="eastAsia"/>
        </w:rPr>
        <w:t>あたたかくなる。‖暖。暖和。</w:t>
      </w:r>
      <w:r>
        <w:rPr>
          <w:rFonts w:hint="eastAsia"/>
          <w:lang w:eastAsia="zh-CN"/>
        </w:rPr>
        <w:t>Δ</w:t>
      </w:r>
      <w:r>
        <w:rPr>
          <w:rFonts w:hint="eastAsia"/>
        </w:rPr>
        <w:t>スープが～·った</w:t>
      </w:r>
      <w:r>
        <w:rPr>
          <w:rFonts w:hint="eastAsia"/>
          <w:lang w:eastAsia="zh-CN"/>
        </w:rPr>
        <w:t>／</w:t>
      </w:r>
      <w:r>
        <w:rPr>
          <w:rFonts w:hint="eastAsia"/>
        </w:rPr>
        <w:t>汤热了。</w:t>
      </w:r>
      <w:r>
        <w:rPr>
          <w:rFonts w:hint="eastAsia"/>
          <w:lang w:eastAsia="zh-CN"/>
        </w:rPr>
        <w:t>Δ</w:t>
      </w:r>
      <w:r>
        <w:rPr>
          <w:rFonts w:hint="eastAsia"/>
        </w:rPr>
        <w:t>心～話を聞いた</w:t>
      </w:r>
      <w:r>
        <w:rPr>
          <w:rFonts w:hint="eastAsia"/>
          <w:lang w:eastAsia="zh-CN"/>
        </w:rPr>
        <w:t>／</w:t>
      </w:r>
      <w:r>
        <w:rPr>
          <w:rFonts w:hint="eastAsia"/>
        </w:rPr>
        <w:t>听到暖人心房的讲话。</w:t>
      </w:r>
    </w:p>
    <w:p w14:paraId="1EE30068">
      <w:pPr>
        <w:pStyle w:val="2"/>
        <w:rPr>
          <w:ins w:id="675" w:author="伍逸群" w:date="2025-09-07T16:54:34Z"/>
          <w:rFonts w:hint="eastAsia"/>
        </w:rPr>
      </w:pPr>
      <w:r>
        <w:rPr>
          <w:rFonts w:hint="eastAsia"/>
        </w:rPr>
        <w:t>あたた·める【暖める·温める】</w:t>
      </w:r>
      <w:r>
        <w:rPr>
          <w:rFonts w:hint="eastAsia"/>
          <w:lang w:eastAsia="zh-CN"/>
        </w:rPr>
        <w:t>［</w:t>
      </w:r>
      <w:r>
        <w:rPr>
          <w:rFonts w:hint="eastAsia"/>
        </w:rPr>
        <w:t>下一他</w:t>
      </w:r>
      <w:r>
        <w:rPr>
          <w:rFonts w:hint="eastAsia"/>
          <w:lang w:eastAsia="zh-CN"/>
        </w:rPr>
        <w:t>］</w:t>
      </w:r>
      <w:del w:id="676" w:author="伍逸群" w:date="2025-09-07T16:54:34Z">
        <w:r>
          <w:rPr>
            <w:rFonts w:hint="eastAsia"/>
          </w:rPr>
          <w:delText>あたたかくする</w:delText>
        </w:r>
      </w:del>
      <w:ins w:id="677" w:author="伍逸群" w:date="2025-09-07T16:54:34Z">
        <w:r>
          <w:rPr>
            <w:rFonts w:hint="eastAsia"/>
          </w:rPr>
          <w:t>あた</w:t>
        </w:r>
      </w:ins>
    </w:p>
    <w:p w14:paraId="4B169B10">
      <w:pPr>
        <w:pStyle w:val="2"/>
        <w:rPr>
          <w:ins w:id="678" w:author="伍逸群" w:date="2025-09-07T16:54:34Z"/>
          <w:rFonts w:hint="eastAsia"/>
        </w:rPr>
      </w:pPr>
    </w:p>
    <w:p w14:paraId="6ADC6422">
      <w:pPr>
        <w:pStyle w:val="2"/>
        <w:rPr>
          <w:ins w:id="679" w:author="伍逸群" w:date="2025-09-07T16:54:34Z"/>
          <w:rFonts w:hint="eastAsia"/>
        </w:rPr>
      </w:pPr>
      <w:ins w:id="680" w:author="伍逸群" w:date="2025-09-07T16:54:34Z">
        <w:r>
          <w:rPr>
            <w:rFonts w:hint="eastAsia"/>
          </w:rPr>
          <w:t>===page_028_col1.png===</w:t>
        </w:r>
      </w:ins>
    </w:p>
    <w:p w14:paraId="6D4EDEA4">
      <w:pPr>
        <w:pStyle w:val="2"/>
        <w:rPr>
          <w:rFonts w:hint="eastAsia"/>
        </w:rPr>
      </w:pPr>
      <w:ins w:id="681" w:author="伍逸群" w:date="2025-09-07T16:54:34Z">
        <w:r>
          <w:rPr>
            <w:rFonts w:hint="eastAsia"/>
          </w:rPr>
          <w:t>たかくする</w:t>
        </w:r>
      </w:ins>
      <w:r>
        <w:rPr>
          <w:rFonts w:hint="eastAsia"/>
        </w:rPr>
        <w:t>。‖烫。温。热。焐。Δご飯を～</w:t>
      </w:r>
      <w:r>
        <w:rPr>
          <w:rFonts w:hint="eastAsia"/>
          <w:lang w:eastAsia="zh-CN"/>
        </w:rPr>
        <w:t>／</w:t>
      </w:r>
      <w:r>
        <w:rPr>
          <w:rFonts w:hint="eastAsia"/>
        </w:rPr>
        <w:t>热饭。Δ湯たんぽで足を～</w:t>
      </w:r>
      <w:r>
        <w:rPr>
          <w:rFonts w:hint="eastAsia"/>
          <w:lang w:eastAsia="zh-CN"/>
        </w:rPr>
        <w:t>／</w:t>
      </w:r>
      <w:r>
        <w:rPr>
          <w:rFonts w:hint="eastAsia"/>
        </w:rPr>
        <w:t>用汤婆子焐脚。Δ旧交を～</w:t>
      </w:r>
      <w:r>
        <w:rPr>
          <w:rFonts w:hint="eastAsia"/>
          <w:lang w:eastAsia="zh-CN"/>
        </w:rPr>
        <w:t>／</w:t>
      </w:r>
      <w:r>
        <w:rPr>
          <w:rFonts w:hint="eastAsia"/>
        </w:rPr>
        <w:t>重温旧好。</w:t>
      </w:r>
    </w:p>
    <w:p w14:paraId="58DA48EE">
      <w:pPr>
        <w:pStyle w:val="2"/>
        <w:rPr>
          <w:rFonts w:hint="eastAsia"/>
        </w:rPr>
      </w:pPr>
      <w:r>
        <w:rPr>
          <w:rFonts w:hint="eastAsia"/>
        </w:rPr>
        <w:t>アタック【attack】</w:t>
      </w:r>
      <w:r>
        <w:rPr>
          <w:rFonts w:hint="eastAsia"/>
          <w:lang w:eastAsia="zh-CN"/>
        </w:rPr>
        <w:t>［</w:t>
      </w:r>
      <w:r>
        <w:rPr>
          <w:rFonts w:hint="eastAsia"/>
        </w:rPr>
        <w:t>名·ス他</w:t>
      </w:r>
      <w:r>
        <w:rPr>
          <w:rFonts w:hint="eastAsia"/>
          <w:lang w:eastAsia="zh-CN"/>
        </w:rPr>
        <w:t>］</w:t>
      </w:r>
      <w:r>
        <w:rPr>
          <w:rFonts w:hint="eastAsia"/>
        </w:rPr>
        <w:t>攻撃すること。挑戦。‖攻击。近攻。挑战。Δ頂上へ～する</w:t>
      </w:r>
      <w:r>
        <w:rPr>
          <w:rFonts w:hint="eastAsia"/>
          <w:lang w:eastAsia="zh-CN"/>
        </w:rPr>
        <w:t>／</w:t>
      </w:r>
      <w:r>
        <w:rPr>
          <w:rFonts w:hint="eastAsia"/>
        </w:rPr>
        <w:t>向顶峰挺进。</w:t>
      </w:r>
    </w:p>
    <w:p w14:paraId="4B19A0FF">
      <w:pPr>
        <w:pStyle w:val="2"/>
        <w:rPr>
          <w:rFonts w:hint="eastAsia"/>
        </w:rPr>
      </w:pPr>
      <w:r>
        <w:rPr>
          <w:rFonts w:hint="eastAsia"/>
        </w:rPr>
        <w:t>アタッチメント【attachment】</w:t>
      </w:r>
      <w:r>
        <w:rPr>
          <w:rFonts w:hint="eastAsia"/>
          <w:lang w:eastAsia="zh-CN"/>
        </w:rPr>
        <w:t>［</w:t>
      </w:r>
      <w:r>
        <w:rPr>
          <w:rFonts w:hint="eastAsia"/>
        </w:rPr>
        <w:t>名</w:t>
      </w:r>
      <w:r>
        <w:rPr>
          <w:rFonts w:hint="eastAsia"/>
          <w:lang w:eastAsia="zh-CN"/>
        </w:rPr>
        <w:t>］</w:t>
      </w:r>
      <w:r>
        <w:rPr>
          <w:rFonts w:hint="eastAsia"/>
        </w:rPr>
        <w:t>機械の付属品。付属装置。カメラの補助レンズ。‖（机器的）附件。配件。附属装置。（照相机的）辅助镜头。</w:t>
      </w:r>
    </w:p>
    <w:p w14:paraId="1A666B92">
      <w:pPr>
        <w:pStyle w:val="2"/>
        <w:rPr>
          <w:rFonts w:hint="eastAsia"/>
        </w:rPr>
      </w:pPr>
      <w:del w:id="682" w:author="伍逸群" w:date="2025-09-07T16:54:34Z">
        <w:r>
          <w:rPr>
            <w:rFonts w:hint="eastAsia"/>
          </w:rPr>
          <w:delText>あだっぽ</w:delText>
        </w:r>
      </w:del>
      <w:ins w:id="683" w:author="伍逸群" w:date="2025-09-07T16:54:34Z">
        <w:r>
          <w:rPr>
            <w:rFonts w:hint="eastAsia"/>
          </w:rPr>
          <w:t>あだづぼ</w:t>
        </w:r>
      </w:ins>
      <w:r>
        <w:rPr>
          <w:rFonts w:hint="eastAsia"/>
        </w:rPr>
        <w:t>·い【婀娜</w:t>
      </w:r>
      <w:del w:id="684" w:author="伍逸群" w:date="2025-09-07T16:54:34Z">
        <w:r>
          <w:rPr>
            <w:rFonts w:hint="eastAsia"/>
          </w:rPr>
          <w:delText>っぽい</w:delText>
        </w:r>
      </w:del>
      <w:ins w:id="685" w:author="伍逸群" w:date="2025-09-07T16:54:34Z">
        <w:r>
          <w:rPr>
            <w:rFonts w:hint="eastAsia"/>
          </w:rPr>
          <w:t>つぼい</w:t>
        </w:r>
      </w:ins>
      <w:r>
        <w:rPr>
          <w:rFonts w:hint="eastAsia"/>
        </w:rPr>
        <w:t>】</w:t>
      </w:r>
      <w:r>
        <w:rPr>
          <w:rFonts w:hint="eastAsia"/>
          <w:lang w:eastAsia="zh-CN"/>
        </w:rPr>
        <w:t>［</w:t>
      </w:r>
      <w:r>
        <w:rPr>
          <w:rFonts w:hint="eastAsia"/>
        </w:rPr>
        <w:t>形</w:t>
      </w:r>
      <w:r>
        <w:rPr>
          <w:rFonts w:hint="eastAsia"/>
          <w:lang w:eastAsia="zh-CN"/>
        </w:rPr>
        <w:t>］（</w:t>
      </w:r>
      <w:r>
        <w:rPr>
          <w:rFonts w:hint="eastAsia"/>
        </w:rPr>
        <w:t>女が</w:t>
      </w:r>
      <w:r>
        <w:rPr>
          <w:rFonts w:hint="eastAsia"/>
          <w:lang w:eastAsia="zh-CN"/>
        </w:rPr>
        <w:t>）</w:t>
      </w:r>
      <w:r>
        <w:rPr>
          <w:rFonts w:hint="eastAsia"/>
        </w:rPr>
        <w:t>なまめかしく色</w:t>
      </w:r>
      <w:del w:id="686" w:author="伍逸群" w:date="2025-09-07T16:54:34Z">
        <w:r>
          <w:rPr>
            <w:rFonts w:hint="eastAsia"/>
          </w:rPr>
          <w:delText>っぽい</w:delText>
        </w:r>
      </w:del>
      <w:ins w:id="687" w:author="伍逸群" w:date="2025-09-07T16:54:34Z">
        <w:r>
          <w:rPr>
            <w:rFonts w:hint="eastAsia"/>
          </w:rPr>
          <w:t>つぼい</w:t>
        </w:r>
      </w:ins>
      <w:r>
        <w:rPr>
          <w:rFonts w:hint="eastAsia"/>
        </w:rPr>
        <w:t>。‖婀娜多姿的。妖艳的。</w:t>
      </w:r>
    </w:p>
    <w:p w14:paraId="0FE29574">
      <w:pPr>
        <w:pStyle w:val="2"/>
        <w:rPr>
          <w:rFonts w:hint="eastAsia"/>
        </w:rPr>
      </w:pPr>
      <w:r>
        <w:rPr>
          <w:rFonts w:hint="eastAsia"/>
        </w:rPr>
        <w:t>あだな【渾名·綽名】</w:t>
      </w:r>
      <w:r>
        <w:rPr>
          <w:rFonts w:hint="eastAsia"/>
          <w:lang w:eastAsia="zh-CN"/>
        </w:rPr>
        <w:t>［</w:t>
      </w:r>
      <w:r>
        <w:rPr>
          <w:rFonts w:hint="eastAsia"/>
        </w:rPr>
        <w:t>名</w:t>
      </w:r>
      <w:r>
        <w:rPr>
          <w:rFonts w:hint="eastAsia"/>
          <w:lang w:eastAsia="zh-CN"/>
        </w:rPr>
        <w:t>］</w:t>
      </w:r>
      <w:r>
        <w:rPr>
          <w:rFonts w:hint="eastAsia"/>
        </w:rPr>
        <w:t>軽蔑または親愛の意図で</w:t>
      </w:r>
      <w:r>
        <w:rPr>
          <w:rFonts w:hint="eastAsia"/>
          <w:lang w:eastAsia="zh-CN"/>
        </w:rPr>
        <w:t>，</w:t>
      </w:r>
      <w:r>
        <w:rPr>
          <w:rFonts w:hint="eastAsia"/>
        </w:rPr>
        <w:t>本名のほかに</w:t>
      </w:r>
      <w:r>
        <w:rPr>
          <w:rFonts w:hint="eastAsia"/>
          <w:lang w:eastAsia="zh-CN"/>
        </w:rPr>
        <w:t>，</w:t>
      </w:r>
      <w:r>
        <w:rPr>
          <w:rFonts w:hint="eastAsia"/>
        </w:rPr>
        <w:t>その人の特徴をとらえてつけた名まえ。‖外号。绰号。Δ～をつける</w:t>
      </w:r>
      <w:r>
        <w:rPr>
          <w:rFonts w:hint="eastAsia"/>
          <w:lang w:eastAsia="zh-CN"/>
        </w:rPr>
        <w:t>／</w:t>
      </w:r>
      <w:r>
        <w:rPr>
          <w:rFonts w:hint="eastAsia"/>
        </w:rPr>
        <w:t>起外号。</w:t>
      </w:r>
    </w:p>
    <w:p w14:paraId="7BEFCB7A">
      <w:pPr>
        <w:pStyle w:val="2"/>
        <w:rPr>
          <w:ins w:id="688" w:author="伍逸群" w:date="2025-09-07T16:54:34Z"/>
          <w:rFonts w:hint="eastAsia"/>
        </w:rPr>
      </w:pPr>
      <w:r>
        <w:rPr>
          <w:rFonts w:hint="eastAsia"/>
        </w:rPr>
        <w:t>あだばな【徒花】</w:t>
      </w:r>
      <w:r>
        <w:rPr>
          <w:rFonts w:hint="eastAsia"/>
          <w:lang w:eastAsia="zh-CN"/>
        </w:rPr>
        <w:t>［</w:t>
      </w:r>
      <w:r>
        <w:rPr>
          <w:rFonts w:hint="eastAsia"/>
        </w:rPr>
        <w:t>名</w:t>
      </w:r>
      <w:r>
        <w:rPr>
          <w:rFonts w:hint="eastAsia"/>
          <w:lang w:eastAsia="zh-CN"/>
        </w:rPr>
        <w:t>］</w:t>
      </w:r>
      <w:r>
        <w:rPr>
          <w:rFonts w:hint="eastAsia"/>
        </w:rPr>
        <w:t>咲いても実を結ばない花。むだばな。‖谎花。</w:t>
      </w:r>
    </w:p>
    <w:p w14:paraId="066A504E">
      <w:pPr>
        <w:pStyle w:val="2"/>
        <w:rPr>
          <w:rFonts w:hint="eastAsia"/>
        </w:rPr>
      </w:pPr>
      <w:r>
        <w:rPr>
          <w:rFonts w:hint="eastAsia"/>
        </w:rPr>
        <w:t>あたふた</w:t>
      </w:r>
      <w:r>
        <w:rPr>
          <w:rFonts w:hint="eastAsia"/>
          <w:lang w:eastAsia="zh-CN"/>
        </w:rPr>
        <w:t>［</w:t>
      </w:r>
      <w:r>
        <w:rPr>
          <w:rFonts w:hint="eastAsia"/>
        </w:rPr>
        <w:t>ト·ス自</w:t>
      </w:r>
      <w:r>
        <w:rPr>
          <w:rFonts w:hint="eastAsia"/>
          <w:lang w:eastAsia="zh-CN"/>
        </w:rPr>
        <w:t>］</w:t>
      </w:r>
      <w:r>
        <w:rPr>
          <w:rFonts w:hint="eastAsia"/>
        </w:rPr>
        <w:t>あわてふためくさま。あわただしく動作を急ぐさま。‖急忙。匆忙。慌忙。Δ彼は～と家に駆け込んだ</w:t>
      </w:r>
      <w:r>
        <w:rPr>
          <w:rFonts w:hint="eastAsia"/>
          <w:lang w:eastAsia="zh-CN"/>
        </w:rPr>
        <w:t>／</w:t>
      </w:r>
      <w:r>
        <w:rPr>
          <w:rFonts w:hint="eastAsia"/>
        </w:rPr>
        <w:t>他匆忙跑进家里。</w:t>
      </w:r>
    </w:p>
    <w:p w14:paraId="3C8D0D3F">
      <w:pPr>
        <w:pStyle w:val="2"/>
        <w:rPr>
          <w:rFonts w:hint="eastAsia"/>
        </w:rPr>
      </w:pPr>
      <w:r>
        <w:rPr>
          <w:rFonts w:hint="eastAsia"/>
        </w:rPr>
        <w:t>アダプター【adapter】</w:t>
      </w:r>
      <w:r>
        <w:rPr>
          <w:rFonts w:hint="eastAsia"/>
          <w:lang w:eastAsia="zh-CN"/>
        </w:rPr>
        <w:t>［</w:t>
      </w:r>
      <w:r>
        <w:rPr>
          <w:rFonts w:hint="eastAsia"/>
        </w:rPr>
        <w:t>名</w:t>
      </w:r>
      <w:r>
        <w:rPr>
          <w:rFonts w:hint="eastAsia"/>
          <w:lang w:eastAsia="zh-CN"/>
        </w:rPr>
        <w:t>］</w:t>
      </w:r>
      <w:r>
        <w:rPr>
          <w:rFonts w:hint="eastAsia"/>
        </w:rPr>
        <w:t>カメラ·録音機などとその付属品との間に装着して</w:t>
      </w:r>
      <w:r>
        <w:rPr>
          <w:rFonts w:hint="eastAsia"/>
          <w:lang w:eastAsia="zh-CN"/>
        </w:rPr>
        <w:t>，</w:t>
      </w:r>
      <w:r>
        <w:rPr>
          <w:rFonts w:hint="eastAsia"/>
        </w:rPr>
        <w:t>両者を連絡</w:t>
      </w:r>
      <w:r>
        <w:rPr>
          <w:rFonts w:hint="eastAsia"/>
          <w:lang w:eastAsia="zh-CN"/>
        </w:rPr>
        <w:t>，</w:t>
      </w:r>
      <w:r>
        <w:rPr>
          <w:rFonts w:hint="eastAsia"/>
        </w:rPr>
        <w:t>調節する器具。‖（照相机、录音机等的）适配器。接合器。拾音器。附件。</w:t>
      </w:r>
    </w:p>
    <w:p w14:paraId="1DED505F">
      <w:pPr>
        <w:pStyle w:val="2"/>
        <w:rPr>
          <w:rFonts w:hint="eastAsia"/>
        </w:rPr>
      </w:pPr>
      <w:r>
        <w:rPr>
          <w:rFonts w:hint="eastAsia"/>
        </w:rPr>
        <w:t>あたま【頭】</w:t>
      </w:r>
      <w:r>
        <w:rPr>
          <w:rFonts w:hint="eastAsia"/>
          <w:lang w:eastAsia="zh-CN"/>
        </w:rPr>
        <w:t>［</w:t>
      </w:r>
      <w:r>
        <w:rPr>
          <w:rFonts w:hint="eastAsia"/>
        </w:rPr>
        <w:t>名</w:t>
      </w:r>
      <w:r>
        <w:rPr>
          <w:rFonts w:hint="eastAsia"/>
          <w:lang w:eastAsia="zh-CN"/>
        </w:rPr>
        <w:t>］</w:t>
      </w:r>
      <w:r>
        <w:rPr>
          <w:rFonts w:hint="eastAsia"/>
        </w:rPr>
        <w:t>①動物の</w:t>
      </w:r>
      <w:r>
        <w:rPr>
          <w:rFonts w:hint="eastAsia"/>
          <w:lang w:eastAsia="zh-CN"/>
        </w:rPr>
        <w:t>，</w:t>
      </w:r>
      <w:r>
        <w:rPr>
          <w:rFonts w:hint="eastAsia"/>
        </w:rPr>
        <w:t>脳や目·口·耳·鼻がある部分。かしら。こうべ。‖头。脑袋。Δ軽く～を下げて挨拶をする</w:t>
      </w:r>
      <w:r>
        <w:rPr>
          <w:rFonts w:hint="eastAsia"/>
          <w:lang w:eastAsia="zh-CN"/>
        </w:rPr>
        <w:t>／</w:t>
      </w:r>
      <w:r>
        <w:rPr>
          <w:rFonts w:hint="eastAsia"/>
        </w:rPr>
        <w:t>轻轻点头行礼。②髪。‖头发。Δ～を刈る</w:t>
      </w:r>
      <w:r>
        <w:rPr>
          <w:rFonts w:hint="eastAsia"/>
          <w:lang w:eastAsia="zh-CN"/>
        </w:rPr>
        <w:t>／</w:t>
      </w:r>
      <w:r>
        <w:rPr>
          <w:rFonts w:hint="eastAsia"/>
        </w:rPr>
        <w:t>理发。Δ～</w:t>
      </w:r>
      <w:del w:id="689" w:author="伍逸群" w:date="2025-09-07T16:54:34Z">
        <w:r>
          <w:rPr>
            <w:rFonts w:hint="eastAsia"/>
          </w:rPr>
          <w:delText>を七三に</w:delText>
        </w:r>
      </w:del>
      <w:ins w:id="690" w:author="伍逸群" w:date="2025-09-07T16:54:34Z">
        <w:r>
          <w:rPr>
            <w:rFonts w:hint="eastAsia"/>
          </w:rPr>
          <w:t>をセミに</w:t>
        </w:r>
      </w:ins>
      <w:r>
        <w:rPr>
          <w:rFonts w:hint="eastAsia"/>
        </w:rPr>
        <w:t>分けている</w:t>
      </w:r>
      <w:r>
        <w:rPr>
          <w:rFonts w:hint="eastAsia"/>
          <w:lang w:eastAsia="zh-CN"/>
        </w:rPr>
        <w:t>／</w:t>
      </w:r>
      <w:r>
        <w:rPr>
          <w:rFonts w:hint="eastAsia"/>
        </w:rPr>
        <w:t>留偏分头。③脳の働き。考え方。‖头脑。脑筋。思考力。Δ～がいい</w:t>
      </w:r>
      <w:r>
        <w:rPr>
          <w:rFonts w:hint="eastAsia"/>
          <w:lang w:eastAsia="zh-CN"/>
        </w:rPr>
        <w:t>／</w:t>
      </w:r>
      <w:r>
        <w:rPr>
          <w:rFonts w:hint="eastAsia"/>
        </w:rPr>
        <w:t>脑筋好。Δ～を使う仕事</w:t>
      </w:r>
      <w:r>
        <w:rPr>
          <w:rFonts w:hint="eastAsia"/>
          <w:lang w:eastAsia="zh-CN"/>
        </w:rPr>
        <w:t>／</w:t>
      </w:r>
      <w:r>
        <w:rPr>
          <w:rFonts w:hint="eastAsia"/>
        </w:rPr>
        <w:t>动脑筋的工作。Δあいつは～が古い</w:t>
      </w:r>
      <w:r>
        <w:rPr>
          <w:rFonts w:hint="eastAsia"/>
          <w:lang w:eastAsia="zh-CN"/>
        </w:rPr>
        <w:t>／</w:t>
      </w:r>
      <w:r>
        <w:rPr>
          <w:rFonts w:hint="eastAsia"/>
        </w:rPr>
        <w:t>他脑筋旧。④物の上部。てっぺん。‖（物体的上部）头。顶。Δ釘の～</w:t>
      </w:r>
      <w:r>
        <w:rPr>
          <w:rFonts w:hint="eastAsia"/>
          <w:lang w:eastAsia="zh-CN"/>
        </w:rPr>
        <w:t>／</w:t>
      </w:r>
      <w:r>
        <w:rPr>
          <w:rFonts w:hint="eastAsia"/>
        </w:rPr>
        <w:t>钉子头。Δ鼻の～に汗をかく</w:t>
      </w:r>
      <w:r>
        <w:rPr>
          <w:rFonts w:hint="eastAsia"/>
          <w:lang w:eastAsia="zh-CN"/>
        </w:rPr>
        <w:t>／</w:t>
      </w:r>
      <w:r>
        <w:rPr>
          <w:rFonts w:hint="eastAsia"/>
        </w:rPr>
        <w:t>鼻尖冒汗。⑤上に立つ人。</w:t>
      </w:r>
      <w:del w:id="691" w:author="伍逸群" w:date="2025-09-07T16:54:34Z">
        <w:r>
          <w:rPr>
            <w:rFonts w:hint="eastAsia"/>
          </w:rPr>
          <w:delText>首脳</w:delText>
        </w:r>
      </w:del>
      <w:ins w:id="692" w:author="伍逸群" w:date="2025-09-07T16:54:34Z">
        <w:r>
          <w:rPr>
            <w:rFonts w:hint="eastAsia"/>
          </w:rPr>
          <w:t>首脑</w:t>
        </w:r>
      </w:ins>
      <w:r>
        <w:rPr>
          <w:rFonts w:hint="eastAsia"/>
        </w:rPr>
        <w:t>。‖头目。首脑。Δ～になって働く</w:t>
      </w:r>
      <w:r>
        <w:rPr>
          <w:rFonts w:hint="eastAsia"/>
          <w:lang w:eastAsia="zh-CN"/>
        </w:rPr>
        <w:t>／</w:t>
      </w:r>
      <w:r>
        <w:rPr>
          <w:rFonts w:hint="eastAsia"/>
        </w:rPr>
        <w:t>带头干。⑥うわまえ。‖份额。Δ売上げの～をはねる</w:t>
      </w:r>
      <w:r>
        <w:rPr>
          <w:rFonts w:hint="eastAsia"/>
          <w:lang w:eastAsia="zh-CN"/>
        </w:rPr>
        <w:t>／</w:t>
      </w:r>
      <w:r>
        <w:rPr>
          <w:rFonts w:hint="eastAsia"/>
        </w:rPr>
        <w:t>从营业额提成。⑦最初。‖开头。Δ文章の～に出す</w:t>
      </w:r>
      <w:r>
        <w:rPr>
          <w:rFonts w:hint="eastAsia"/>
          <w:lang w:eastAsia="zh-CN"/>
        </w:rPr>
        <w:t>／</w:t>
      </w:r>
      <w:r>
        <w:rPr>
          <w:rFonts w:hint="eastAsia"/>
        </w:rPr>
        <w:t>放在文章的开头。⑧あたまかず。人数。‖人数。人头数。Δ1人～千円</w:t>
      </w:r>
      <w:r>
        <w:rPr>
          <w:rFonts w:hint="eastAsia"/>
          <w:lang w:eastAsia="zh-CN"/>
        </w:rPr>
        <w:t>／</w:t>
      </w:r>
      <w:r>
        <w:rPr>
          <w:rFonts w:hint="eastAsia"/>
        </w:rPr>
        <w:t>一个人一千日元。</w:t>
      </w:r>
    </w:p>
    <w:p w14:paraId="27DD375A">
      <w:pPr>
        <w:pStyle w:val="2"/>
        <w:rPr>
          <w:rFonts w:hint="eastAsia"/>
        </w:rPr>
      </w:pPr>
      <w:r>
        <w:rPr>
          <w:rFonts w:hint="eastAsia"/>
        </w:rPr>
        <w:t>あたまうち【頭打</w:t>
      </w:r>
      <w:r>
        <w:rPr>
          <w:rFonts w:hint="eastAsia"/>
          <w:lang w:eastAsia="zh-CN"/>
        </w:rPr>
        <w:t>（</w:t>
      </w:r>
      <w:r>
        <w:rPr>
          <w:rFonts w:hint="eastAsia"/>
        </w:rPr>
        <w:t>ち</w:t>
      </w:r>
      <w:r>
        <w:rPr>
          <w:rFonts w:hint="eastAsia"/>
          <w:lang w:eastAsia="zh-CN"/>
        </w:rPr>
        <w:t>）</w:t>
      </w:r>
      <w:r>
        <w:rPr>
          <w:rFonts w:hint="eastAsia"/>
        </w:rPr>
        <w:t>】</w:t>
      </w:r>
      <w:r>
        <w:rPr>
          <w:rFonts w:hint="eastAsia"/>
          <w:lang w:eastAsia="zh-CN"/>
        </w:rPr>
        <w:t>［</w:t>
      </w:r>
      <w:r>
        <w:rPr>
          <w:rFonts w:hint="eastAsia"/>
        </w:rPr>
        <w:t>名</w:t>
      </w:r>
      <w:r>
        <w:rPr>
          <w:rFonts w:hint="eastAsia"/>
          <w:lang w:eastAsia="zh-CN"/>
        </w:rPr>
        <w:t>］</w:t>
      </w:r>
      <w:r>
        <w:rPr>
          <w:rFonts w:hint="eastAsia"/>
        </w:rPr>
        <w:t>相場が上がりきった状態になったこと。一般に</w:t>
      </w:r>
      <w:r>
        <w:rPr>
          <w:rFonts w:hint="eastAsia"/>
          <w:lang w:eastAsia="zh-CN"/>
        </w:rPr>
        <w:t>，</w:t>
      </w:r>
      <w:r>
        <w:rPr>
          <w:rFonts w:hint="eastAsia"/>
        </w:rPr>
        <w:t>物事が限界に達して進展の見込みがないこと。‖（行情）涨到顶点。到顶。Δ輸出が～になった</w:t>
      </w:r>
      <w:r>
        <w:rPr>
          <w:rFonts w:hint="eastAsia"/>
          <w:lang w:eastAsia="zh-CN"/>
        </w:rPr>
        <w:t>／</w:t>
      </w:r>
      <w:r>
        <w:rPr>
          <w:rFonts w:hint="eastAsia"/>
        </w:rPr>
        <w:t>出口到顶了。</w:t>
      </w:r>
    </w:p>
    <w:p w14:paraId="790FE1DA">
      <w:pPr>
        <w:pStyle w:val="2"/>
        <w:rPr>
          <w:rFonts w:hint="eastAsia"/>
        </w:rPr>
      </w:pPr>
      <w:r>
        <w:rPr>
          <w:rFonts w:hint="eastAsia"/>
        </w:rPr>
        <w:t>あたまかず【頭数】</w:t>
      </w:r>
      <w:r>
        <w:rPr>
          <w:rFonts w:hint="eastAsia"/>
          <w:lang w:eastAsia="zh-CN"/>
        </w:rPr>
        <w:t>［</w:t>
      </w:r>
      <w:r>
        <w:rPr>
          <w:rFonts w:hint="eastAsia"/>
        </w:rPr>
        <w:t>名</w:t>
      </w:r>
      <w:r>
        <w:rPr>
          <w:rFonts w:hint="eastAsia"/>
          <w:lang w:eastAsia="zh-CN"/>
        </w:rPr>
        <w:t>］</w:t>
      </w:r>
      <w:r>
        <w:rPr>
          <w:rFonts w:hint="eastAsia"/>
        </w:rPr>
        <w:t>人数。‖人数。Δ～をそろえる</w:t>
      </w:r>
      <w:r>
        <w:rPr>
          <w:rFonts w:hint="eastAsia"/>
          <w:lang w:eastAsia="zh-CN"/>
        </w:rPr>
        <w:t>／</w:t>
      </w:r>
      <w:r>
        <w:rPr>
          <w:rFonts w:hint="eastAsia"/>
        </w:rPr>
        <w:t>凑人数。</w:t>
      </w:r>
    </w:p>
    <w:p w14:paraId="6A085668">
      <w:pPr>
        <w:pStyle w:val="2"/>
        <w:rPr>
          <w:ins w:id="693" w:author="伍逸群" w:date="2025-09-07T16:54:34Z"/>
          <w:rFonts w:hint="eastAsia"/>
        </w:rPr>
      </w:pPr>
    </w:p>
    <w:p w14:paraId="052CFA3C">
      <w:pPr>
        <w:pStyle w:val="2"/>
        <w:rPr>
          <w:ins w:id="694" w:author="伍逸群" w:date="2025-09-07T16:54:34Z"/>
          <w:rFonts w:hint="eastAsia"/>
        </w:rPr>
      </w:pPr>
      <w:ins w:id="695" w:author="伍逸群" w:date="2025-09-07T16:54:34Z">
        <w:r>
          <w:rPr>
            <w:rFonts w:hint="eastAsia"/>
          </w:rPr>
          <w:t>===page_028_col2.png===</w:t>
        </w:r>
      </w:ins>
    </w:p>
    <w:p w14:paraId="463C401B">
      <w:pPr>
        <w:pStyle w:val="2"/>
        <w:rPr>
          <w:rFonts w:hint="eastAsia"/>
        </w:rPr>
      </w:pPr>
      <w:r>
        <w:rPr>
          <w:rFonts w:hint="eastAsia"/>
        </w:rPr>
        <w:t>あたまから【頭から】</w:t>
      </w:r>
      <w:r>
        <w:rPr>
          <w:rFonts w:hint="eastAsia"/>
          <w:lang w:eastAsia="zh-CN"/>
        </w:rPr>
        <w:t>［</w:t>
      </w:r>
      <w:r>
        <w:rPr>
          <w:rFonts w:hint="eastAsia"/>
        </w:rPr>
        <w:t>連語</w:t>
      </w:r>
      <w:r>
        <w:rPr>
          <w:rFonts w:hint="eastAsia"/>
          <w:lang w:eastAsia="zh-CN"/>
        </w:rPr>
        <w:t>］（</w:t>
      </w:r>
      <w:r>
        <w:rPr>
          <w:rFonts w:hint="eastAsia"/>
        </w:rPr>
        <w:t>細かい点を確かめようともしないで</w:t>
      </w:r>
      <w:r>
        <w:rPr>
          <w:rFonts w:hint="eastAsia"/>
          <w:lang w:eastAsia="zh-CN"/>
        </w:rPr>
        <w:t>）</w:t>
      </w:r>
      <w:r>
        <w:rPr>
          <w:rFonts w:hint="eastAsia"/>
        </w:rPr>
        <w:t>最初から。てんから。‖一开始。根本。完全。</w:t>
      </w:r>
      <w:r>
        <w:rPr>
          <w:rFonts w:hint="eastAsia"/>
          <w:lang w:eastAsia="zh-CN"/>
        </w:rPr>
        <w:t>Δ</w:t>
      </w:r>
      <w:r>
        <w:rPr>
          <w:rFonts w:hint="eastAsia"/>
        </w:rPr>
        <w:t>～犯行を否認する</w:t>
      </w:r>
      <w:r>
        <w:rPr>
          <w:rFonts w:hint="eastAsia"/>
          <w:lang w:eastAsia="zh-CN"/>
        </w:rPr>
        <w:t>／</w:t>
      </w:r>
      <w:r>
        <w:rPr>
          <w:rFonts w:hint="eastAsia"/>
        </w:rPr>
        <w:t>压根儿就不承认自己的罪行。</w:t>
      </w:r>
      <w:r>
        <w:rPr>
          <w:rFonts w:hint="eastAsia"/>
          <w:lang w:eastAsia="zh-CN"/>
        </w:rPr>
        <w:t>Δ</w:t>
      </w:r>
      <w:r>
        <w:rPr>
          <w:rFonts w:hint="eastAsia"/>
        </w:rPr>
        <w:t>～どなりつける</w:t>
      </w:r>
      <w:r>
        <w:rPr>
          <w:rFonts w:hint="eastAsia"/>
          <w:lang w:eastAsia="zh-CN"/>
        </w:rPr>
        <w:t>／</w:t>
      </w:r>
      <w:r>
        <w:rPr>
          <w:rFonts w:hint="eastAsia"/>
        </w:rPr>
        <w:t>劈头盖脸地破口大骂。</w:t>
      </w:r>
    </w:p>
    <w:p w14:paraId="61578082">
      <w:pPr>
        <w:pStyle w:val="2"/>
        <w:rPr>
          <w:rFonts w:hint="eastAsia"/>
        </w:rPr>
      </w:pPr>
      <w:r>
        <w:rPr>
          <w:rFonts w:hint="eastAsia"/>
        </w:rPr>
        <w:t>あたまきん【頭金】</w:t>
      </w:r>
      <w:r>
        <w:rPr>
          <w:rFonts w:hint="eastAsia"/>
          <w:lang w:eastAsia="zh-CN"/>
        </w:rPr>
        <w:t>［</w:t>
      </w:r>
      <w:r>
        <w:rPr>
          <w:rFonts w:hint="eastAsia"/>
        </w:rPr>
        <w:t>名</w:t>
      </w:r>
      <w:r>
        <w:rPr>
          <w:rFonts w:hint="eastAsia"/>
          <w:lang w:eastAsia="zh-CN"/>
        </w:rPr>
        <w:t>］</w:t>
      </w:r>
      <w:r>
        <w:rPr>
          <w:rFonts w:hint="eastAsia"/>
        </w:rPr>
        <w:t>契約申込みの時</w:t>
      </w:r>
      <w:r>
        <w:rPr>
          <w:rFonts w:hint="eastAsia"/>
          <w:lang w:eastAsia="zh-CN"/>
        </w:rPr>
        <w:t>，</w:t>
      </w:r>
      <w:r>
        <w:rPr>
          <w:rFonts w:hint="eastAsia"/>
        </w:rPr>
        <w:t>一定の額</w:t>
      </w:r>
      <w:r>
        <w:rPr>
          <w:rFonts w:hint="eastAsia"/>
          <w:lang w:eastAsia="zh-CN"/>
        </w:rPr>
        <w:t>（</w:t>
      </w:r>
      <w:r>
        <w:rPr>
          <w:rFonts w:hint="eastAsia"/>
        </w:rPr>
        <w:t>率</w:t>
      </w:r>
      <w:r>
        <w:rPr>
          <w:rFonts w:hint="eastAsia"/>
          <w:lang w:eastAsia="zh-CN"/>
        </w:rPr>
        <w:t>）</w:t>
      </w:r>
      <w:r>
        <w:rPr>
          <w:rFonts w:hint="eastAsia"/>
        </w:rPr>
        <w:t>だけ用意するかね。まくらきん。‖定金。押金。保证金。</w:t>
      </w:r>
    </w:p>
    <w:p w14:paraId="14029AF1">
      <w:pPr>
        <w:pStyle w:val="2"/>
        <w:rPr>
          <w:rFonts w:hint="eastAsia"/>
        </w:rPr>
      </w:pPr>
      <w:r>
        <w:rPr>
          <w:rFonts w:hint="eastAsia"/>
        </w:rPr>
        <w:t>あたまごなし【頭ごなし】</w:t>
      </w:r>
      <w:r>
        <w:rPr>
          <w:rFonts w:hint="eastAsia"/>
          <w:lang w:eastAsia="zh-CN"/>
        </w:rPr>
        <w:t>［</w:t>
      </w:r>
      <w:r>
        <w:rPr>
          <w:rFonts w:hint="eastAsia"/>
        </w:rPr>
        <w:t>名</w:t>
      </w:r>
      <w:r>
        <w:rPr>
          <w:rFonts w:hint="eastAsia"/>
          <w:lang w:eastAsia="zh-CN"/>
        </w:rPr>
        <w:t>］</w:t>
      </w:r>
      <w:r>
        <w:rPr>
          <w:rFonts w:hint="eastAsia"/>
        </w:rPr>
        <w:t>人の言うことも聞かずに最初からがみがみ言ったり</w:t>
      </w:r>
      <w:r>
        <w:rPr>
          <w:rFonts w:hint="eastAsia"/>
          <w:lang w:eastAsia="zh-CN"/>
        </w:rPr>
        <w:t>，</w:t>
      </w:r>
      <w:r>
        <w:rPr>
          <w:rFonts w:hint="eastAsia"/>
        </w:rPr>
        <w:t>おさえつけたりすること。‖不问情由。不分青红皂白。</w:t>
      </w:r>
      <w:r>
        <w:rPr>
          <w:rFonts w:hint="eastAsia"/>
          <w:lang w:eastAsia="zh-CN"/>
        </w:rPr>
        <w:t>Δ</w:t>
      </w:r>
      <w:r>
        <w:rPr>
          <w:rFonts w:hint="eastAsia"/>
        </w:rPr>
        <w:t>～に叱りとばす</w:t>
      </w:r>
      <w:r>
        <w:rPr>
          <w:rFonts w:hint="eastAsia"/>
          <w:lang w:eastAsia="zh-CN"/>
        </w:rPr>
        <w:t>／</w:t>
      </w:r>
      <w:r>
        <w:rPr>
          <w:rFonts w:hint="eastAsia"/>
        </w:rPr>
        <w:t>不分青红皂白地斥责。</w:t>
      </w:r>
    </w:p>
    <w:p w14:paraId="7687EE51">
      <w:pPr>
        <w:pStyle w:val="2"/>
        <w:rPr>
          <w:rFonts w:hint="eastAsia"/>
        </w:rPr>
      </w:pPr>
      <w:r>
        <w:rPr>
          <w:rFonts w:hint="eastAsia"/>
        </w:rPr>
        <w:t>あたまでっかち【頭でっかち】</w:t>
      </w:r>
      <w:r>
        <w:rPr>
          <w:rFonts w:hint="eastAsia"/>
          <w:lang w:eastAsia="zh-CN"/>
        </w:rPr>
        <w:t>［</w:t>
      </w:r>
      <w:r>
        <w:rPr>
          <w:rFonts w:hint="eastAsia"/>
        </w:rPr>
        <w:t>名</w:t>
      </w:r>
      <w:del w:id="696" w:author="伍逸群" w:date="2025-09-07T16:54:34Z">
        <w:r>
          <w:rPr>
            <w:rFonts w:hint="eastAsia"/>
          </w:rPr>
          <w:delText>ノナ</w:delText>
        </w:r>
      </w:del>
      <w:ins w:id="697" w:author="伍逸群" w:date="2025-09-07T16:54:34Z">
        <w:r>
          <w:rPr>
            <w:rFonts w:hint="eastAsia"/>
            <w:lang w:eastAsia="zh-CN"/>
          </w:rPr>
          <w:t>／</w:t>
        </w:r>
      </w:ins>
      <w:ins w:id="698" w:author="伍逸群" w:date="2025-09-07T16:54:34Z">
        <w:r>
          <w:rPr>
            <w:rFonts w:hint="eastAsia"/>
          </w:rPr>
          <w:t>ナ</w:t>
        </w:r>
      </w:ins>
      <w:r>
        <w:rPr>
          <w:rFonts w:hint="eastAsia"/>
          <w:lang w:eastAsia="zh-CN"/>
        </w:rPr>
        <w:t>］</w:t>
      </w:r>
      <w:r>
        <w:rPr>
          <w:rFonts w:hint="eastAsia"/>
        </w:rPr>
        <w:t>体につりあわず頭が大きいこと。転じて</w:t>
      </w:r>
      <w:r>
        <w:rPr>
          <w:rFonts w:hint="eastAsia"/>
          <w:lang w:eastAsia="zh-CN"/>
        </w:rPr>
        <w:t>，</w:t>
      </w:r>
      <w:r>
        <w:rPr>
          <w:rFonts w:hint="eastAsia"/>
        </w:rPr>
        <w:t>知識や理屈</w:t>
      </w:r>
      <w:del w:id="699" w:author="伍逸群" w:date="2025-09-07T16:54:34Z">
        <w:r>
          <w:rPr>
            <w:rFonts w:hint="eastAsia"/>
          </w:rPr>
          <w:delText>ばかりで</w:delText>
        </w:r>
      </w:del>
      <w:ins w:id="700" w:author="伍逸群" w:date="2025-09-07T16:54:34Z">
        <w:r>
          <w:rPr>
            <w:rFonts w:hint="eastAsia"/>
            <w:lang w:eastAsia="zh-CN"/>
          </w:rPr>
          <w:t>（</w:t>
        </w:r>
      </w:ins>
      <w:ins w:id="701" w:author="伍逸群" w:date="2025-09-07T16:54:34Z">
        <w:r>
          <w:rPr>
            <w:rFonts w:hint="eastAsia"/>
          </w:rPr>
          <w:t>ばかり</w:t>
        </w:r>
      </w:ins>
      <w:ins w:id="702" w:author="伍逸群" w:date="2025-09-07T16:54:34Z">
        <w:r>
          <w:rPr>
            <w:rFonts w:hint="eastAsia"/>
            <w:lang w:eastAsia="zh-CN"/>
          </w:rPr>
          <w:t>）</w:t>
        </w:r>
      </w:ins>
      <w:ins w:id="703" w:author="伍逸群" w:date="2025-09-07T16:54:34Z">
        <w:r>
          <w:rPr>
            <w:rFonts w:hint="eastAsia"/>
          </w:rPr>
          <w:t>で</w:t>
        </w:r>
      </w:ins>
      <w:r>
        <w:rPr>
          <w:rFonts w:hint="eastAsia"/>
          <w:lang w:eastAsia="zh-CN"/>
        </w:rPr>
        <w:t>，</w:t>
      </w:r>
      <w:r>
        <w:rPr>
          <w:rFonts w:hint="eastAsia"/>
        </w:rPr>
        <w:t>行動が伴わないこと。そういう人。‖脑袋大。头重脚轻。</w:t>
      </w:r>
      <w:r>
        <w:rPr>
          <w:rFonts w:hint="eastAsia"/>
          <w:lang w:eastAsia="zh-CN"/>
        </w:rPr>
        <w:t>（</w:t>
      </w:r>
      <w:r>
        <w:rPr>
          <w:rFonts w:hint="eastAsia"/>
        </w:rPr>
        <w:t>转义</w:t>
      </w:r>
      <w:r>
        <w:rPr>
          <w:rFonts w:hint="eastAsia"/>
          <w:lang w:eastAsia="zh-CN"/>
        </w:rPr>
        <w:t>）</w:t>
      </w:r>
      <w:r>
        <w:rPr>
          <w:rFonts w:hint="eastAsia"/>
        </w:rPr>
        <w:t>光说不做</w:t>
      </w:r>
      <w:r>
        <w:rPr>
          <w:rFonts w:hint="eastAsia"/>
          <w:lang w:eastAsia="zh-CN"/>
        </w:rPr>
        <w:t>（</w:t>
      </w:r>
      <w:r>
        <w:rPr>
          <w:rFonts w:hint="eastAsia"/>
        </w:rPr>
        <w:t>的人</w:t>
      </w:r>
      <w:r>
        <w:rPr>
          <w:rFonts w:hint="eastAsia"/>
          <w:lang w:eastAsia="zh-CN"/>
        </w:rPr>
        <w:t>）</w:t>
      </w:r>
      <w:r>
        <w:rPr>
          <w:rFonts w:hint="eastAsia"/>
        </w:rPr>
        <w:t>。</w:t>
      </w:r>
      <w:r>
        <w:rPr>
          <w:rFonts w:hint="eastAsia"/>
          <w:lang w:eastAsia="zh-CN"/>
        </w:rPr>
        <w:t>Δ</w:t>
      </w:r>
      <w:r>
        <w:rPr>
          <w:rFonts w:hint="eastAsia"/>
        </w:rPr>
        <w:t>この花瓶は～だ</w:t>
      </w:r>
      <w:r>
        <w:rPr>
          <w:rFonts w:hint="eastAsia"/>
          <w:lang w:eastAsia="zh-CN"/>
        </w:rPr>
        <w:t>／</w:t>
      </w:r>
      <w:r>
        <w:rPr>
          <w:rFonts w:hint="eastAsia"/>
        </w:rPr>
        <w:t>这花瓶口大底小。</w:t>
      </w:r>
      <w:r>
        <w:rPr>
          <w:rFonts w:hint="eastAsia"/>
          <w:lang w:eastAsia="zh-CN"/>
        </w:rPr>
        <w:t>Δ</w:t>
      </w:r>
      <w:r>
        <w:rPr>
          <w:rFonts w:hint="eastAsia"/>
        </w:rPr>
        <w:t>～</w:t>
      </w:r>
      <w:del w:id="704" w:author="伍逸群" w:date="2025-09-07T16:54:34Z">
        <w:r>
          <w:rPr>
            <w:rFonts w:hint="eastAsia"/>
          </w:rPr>
          <w:delText>のしりつぼみ</w:delText>
        </w:r>
      </w:del>
      <w:ins w:id="705" w:author="伍逸群" w:date="2025-09-07T16:54:34Z">
        <w:r>
          <w:rPr>
            <w:rFonts w:hint="eastAsia"/>
          </w:rPr>
          <w:t>のしりつばみ</w:t>
        </w:r>
      </w:ins>
      <w:r>
        <w:rPr>
          <w:rFonts w:hint="eastAsia"/>
          <w:lang w:eastAsia="zh-CN"/>
        </w:rPr>
        <w:t>／</w:t>
      </w:r>
      <w:r>
        <w:rPr>
          <w:rFonts w:hint="eastAsia"/>
        </w:rPr>
        <w:t>虎头蛇尾。</w:t>
      </w:r>
    </w:p>
    <w:p w14:paraId="6A0FB471">
      <w:pPr>
        <w:pStyle w:val="2"/>
        <w:rPr>
          <w:rFonts w:hint="eastAsia"/>
        </w:rPr>
      </w:pPr>
      <w:r>
        <w:rPr>
          <w:rFonts w:hint="eastAsia"/>
        </w:rPr>
        <w:t>あたまわり【頭割り】</w:t>
      </w:r>
      <w:r>
        <w:rPr>
          <w:rFonts w:hint="eastAsia"/>
          <w:lang w:eastAsia="zh-CN"/>
        </w:rPr>
        <w:t>［</w:t>
      </w:r>
      <w:r>
        <w:rPr>
          <w:rFonts w:hint="eastAsia"/>
        </w:rPr>
        <w:t>名</w:t>
      </w:r>
      <w:r>
        <w:rPr>
          <w:rFonts w:hint="eastAsia"/>
          <w:lang w:eastAsia="zh-CN"/>
        </w:rPr>
        <w:t>］</w:t>
      </w:r>
      <w:r>
        <w:rPr>
          <w:rFonts w:hint="eastAsia"/>
        </w:rPr>
        <w:t>金や品物を人数に応じて平等に割り当てること。‖均摊。按人数平均分配。</w:t>
      </w:r>
      <w:r>
        <w:rPr>
          <w:rFonts w:hint="eastAsia"/>
          <w:lang w:eastAsia="zh-CN"/>
        </w:rPr>
        <w:t>Δ</w:t>
      </w:r>
      <w:r>
        <w:rPr>
          <w:rFonts w:hint="eastAsia"/>
        </w:rPr>
        <w:t>費用は～にしよう</w:t>
      </w:r>
      <w:r>
        <w:rPr>
          <w:rFonts w:hint="eastAsia"/>
          <w:lang w:eastAsia="zh-CN"/>
        </w:rPr>
        <w:t>／</w:t>
      </w:r>
      <w:r>
        <w:rPr>
          <w:rFonts w:hint="eastAsia"/>
        </w:rPr>
        <w:t>费用均摊吧。</w:t>
      </w:r>
    </w:p>
    <w:p w14:paraId="66A2F594">
      <w:pPr>
        <w:pStyle w:val="2"/>
        <w:rPr>
          <w:rFonts w:hint="eastAsia"/>
        </w:rPr>
      </w:pPr>
      <w:r>
        <w:rPr>
          <w:rFonts w:hint="eastAsia"/>
        </w:rPr>
        <w:t>アダム【Adam】</w:t>
      </w:r>
      <w:r>
        <w:rPr>
          <w:rFonts w:hint="eastAsia"/>
          <w:lang w:eastAsia="zh-CN"/>
        </w:rPr>
        <w:t>［</w:t>
      </w:r>
      <w:r>
        <w:rPr>
          <w:rFonts w:hint="eastAsia"/>
        </w:rPr>
        <w:t>名</w:t>
      </w:r>
      <w:r>
        <w:rPr>
          <w:rFonts w:hint="eastAsia"/>
          <w:lang w:eastAsia="zh-CN"/>
        </w:rPr>
        <w:t>］</w:t>
      </w:r>
      <w:r>
        <w:rPr>
          <w:rFonts w:hint="eastAsia"/>
        </w:rPr>
        <w:t>旧約聖書に見える</w:t>
      </w:r>
      <w:r>
        <w:rPr>
          <w:rFonts w:hint="eastAsia"/>
          <w:lang w:eastAsia="zh-CN"/>
        </w:rPr>
        <w:t>，</w:t>
      </w:r>
      <w:r>
        <w:rPr>
          <w:rFonts w:hint="eastAsia"/>
        </w:rPr>
        <w:t>神が最初に作った男性。女性のイブに対する。転じて</w:t>
      </w:r>
      <w:r>
        <w:rPr>
          <w:rFonts w:hint="eastAsia"/>
          <w:lang w:eastAsia="zh-CN"/>
        </w:rPr>
        <w:t>，</w:t>
      </w:r>
      <w:r>
        <w:rPr>
          <w:rFonts w:hint="eastAsia"/>
        </w:rPr>
        <w:t>代表的な男性。‖</w:t>
      </w:r>
      <w:r>
        <w:rPr>
          <w:rFonts w:hint="eastAsia"/>
          <w:lang w:eastAsia="zh-CN"/>
        </w:rPr>
        <w:t>（</w:t>
      </w:r>
      <w:r>
        <w:rPr>
          <w:rFonts w:hint="eastAsia"/>
        </w:rPr>
        <w:t>《旧约全书》中的</w:t>
      </w:r>
      <w:r>
        <w:rPr>
          <w:rFonts w:hint="eastAsia"/>
          <w:lang w:eastAsia="zh-CN"/>
        </w:rPr>
        <w:t>）</w:t>
      </w:r>
      <w:r>
        <w:rPr>
          <w:rFonts w:hint="eastAsia"/>
        </w:rPr>
        <w:t>亚当。</w:t>
      </w:r>
      <w:r>
        <w:rPr>
          <w:rFonts w:hint="eastAsia"/>
          <w:lang w:eastAsia="zh-CN"/>
        </w:rPr>
        <w:t>（</w:t>
      </w:r>
      <w:r>
        <w:rPr>
          <w:rFonts w:hint="eastAsia"/>
        </w:rPr>
        <w:t>转义</w:t>
      </w:r>
      <w:r>
        <w:rPr>
          <w:rFonts w:hint="eastAsia"/>
          <w:lang w:eastAsia="zh-CN"/>
        </w:rPr>
        <w:t>）</w:t>
      </w:r>
      <w:r>
        <w:rPr>
          <w:rFonts w:hint="eastAsia"/>
        </w:rPr>
        <w:t>代表性男子。</w:t>
      </w:r>
    </w:p>
    <w:p w14:paraId="707C06BB">
      <w:pPr>
        <w:pStyle w:val="2"/>
        <w:rPr>
          <w:rFonts w:hint="eastAsia"/>
        </w:rPr>
      </w:pPr>
      <w:r>
        <w:rPr>
          <w:rFonts w:hint="eastAsia"/>
        </w:rPr>
        <w:t>あたらし·い【新しい】</w:t>
      </w:r>
      <w:r>
        <w:rPr>
          <w:rFonts w:hint="eastAsia"/>
          <w:lang w:eastAsia="zh-CN"/>
        </w:rPr>
        <w:t>［</w:t>
      </w:r>
      <w:r>
        <w:rPr>
          <w:rFonts w:hint="eastAsia"/>
        </w:rPr>
        <w:t>形</w:t>
      </w:r>
      <w:r>
        <w:rPr>
          <w:rFonts w:hint="eastAsia"/>
          <w:lang w:eastAsia="zh-CN"/>
        </w:rPr>
        <w:t>］</w:t>
      </w:r>
      <w:r>
        <w:rPr>
          <w:rFonts w:hint="eastAsia"/>
        </w:rPr>
        <w:t>↔ふるい。①できて間がない。‖新做的。</w:t>
      </w:r>
      <w:r>
        <w:rPr>
          <w:rFonts w:hint="eastAsia"/>
          <w:lang w:eastAsia="zh-CN"/>
        </w:rPr>
        <w:t>Δ</w:t>
      </w:r>
      <w:r>
        <w:rPr>
          <w:rFonts w:hint="eastAsia"/>
        </w:rPr>
        <w:t>～服で出掛ける</w:t>
      </w:r>
      <w:r>
        <w:rPr>
          <w:rFonts w:hint="eastAsia"/>
          <w:lang w:eastAsia="zh-CN"/>
        </w:rPr>
        <w:t>／</w:t>
      </w:r>
      <w:r>
        <w:rPr>
          <w:rFonts w:hint="eastAsia"/>
        </w:rPr>
        <w:t>穿新衣服出去。②なま物が新鮮さを保っている。‖新鲜的。</w:t>
      </w:r>
      <w:r>
        <w:rPr>
          <w:rFonts w:hint="eastAsia"/>
          <w:lang w:eastAsia="zh-CN"/>
        </w:rPr>
        <w:t>Δ</w:t>
      </w:r>
      <w:r>
        <w:rPr>
          <w:rFonts w:hint="eastAsia"/>
        </w:rPr>
        <w:t>この魚は～</w:t>
      </w:r>
      <w:r>
        <w:rPr>
          <w:rFonts w:hint="eastAsia"/>
          <w:lang w:eastAsia="zh-CN"/>
        </w:rPr>
        <w:t>／</w:t>
      </w:r>
      <w:r>
        <w:rPr>
          <w:rFonts w:hint="eastAsia"/>
        </w:rPr>
        <w:t>这条鱼很新鲜。③今までには無い</w:t>
      </w:r>
      <w:r>
        <w:rPr>
          <w:rFonts w:hint="eastAsia"/>
          <w:lang w:eastAsia="zh-CN"/>
        </w:rPr>
        <w:t>，</w:t>
      </w:r>
      <w:r>
        <w:rPr>
          <w:rFonts w:hint="eastAsia"/>
        </w:rPr>
        <w:t>または様子が違う。今度初めてのものである。‖新的。</w:t>
      </w:r>
      <w:r>
        <w:rPr>
          <w:rFonts w:hint="eastAsia"/>
          <w:lang w:eastAsia="zh-CN"/>
        </w:rPr>
        <w:t>Δ</w:t>
      </w:r>
      <w:r>
        <w:rPr>
          <w:rFonts w:hint="eastAsia"/>
        </w:rPr>
        <w:t>～企画を考える</w:t>
      </w:r>
      <w:r>
        <w:rPr>
          <w:rFonts w:hint="eastAsia"/>
          <w:lang w:eastAsia="zh-CN"/>
        </w:rPr>
        <w:t>／</w:t>
      </w:r>
      <w:r>
        <w:rPr>
          <w:rFonts w:hint="eastAsia"/>
        </w:rPr>
        <w:t>考虑新的计划。④改めた後のものである。‖新改的。</w:t>
      </w:r>
      <w:r>
        <w:rPr>
          <w:rFonts w:hint="eastAsia"/>
          <w:lang w:eastAsia="zh-CN"/>
        </w:rPr>
        <w:t>Δ</w:t>
      </w:r>
      <w:r>
        <w:rPr>
          <w:rFonts w:hint="eastAsia"/>
        </w:rPr>
        <w:t>～住所を友人に知らせる</w:t>
      </w:r>
      <w:r>
        <w:rPr>
          <w:rFonts w:hint="eastAsia"/>
          <w:lang w:eastAsia="zh-CN"/>
        </w:rPr>
        <w:t>／</w:t>
      </w:r>
      <w:r>
        <w:rPr>
          <w:rFonts w:hint="eastAsia"/>
        </w:rPr>
        <w:t>把新地址通知朋友。</w:t>
      </w:r>
    </w:p>
    <w:p w14:paraId="6C1A9300">
      <w:pPr>
        <w:pStyle w:val="2"/>
        <w:rPr>
          <w:rFonts w:hint="eastAsia"/>
        </w:rPr>
      </w:pPr>
      <w:r>
        <w:rPr>
          <w:rFonts w:hint="eastAsia"/>
        </w:rPr>
        <w:t>あたらずさわらず【当</w:t>
      </w:r>
      <w:r>
        <w:rPr>
          <w:rFonts w:hint="eastAsia"/>
          <w:lang w:eastAsia="zh-CN"/>
        </w:rPr>
        <w:t>（</w:t>
      </w:r>
      <w:r>
        <w:rPr>
          <w:rFonts w:hint="eastAsia"/>
        </w:rPr>
        <w:t>た</w:t>
      </w:r>
      <w:r>
        <w:rPr>
          <w:rFonts w:hint="eastAsia"/>
          <w:lang w:eastAsia="zh-CN"/>
        </w:rPr>
        <w:t>）</w:t>
      </w:r>
      <w:r>
        <w:rPr>
          <w:rFonts w:hint="eastAsia"/>
        </w:rPr>
        <w:t>らず障らず】</w:t>
      </w:r>
      <w:r>
        <w:rPr>
          <w:rFonts w:hint="eastAsia"/>
          <w:lang w:eastAsia="zh-CN"/>
        </w:rPr>
        <w:t>［</w:t>
      </w:r>
      <w:r>
        <w:rPr>
          <w:rFonts w:hint="eastAsia"/>
        </w:rPr>
        <w:t>連語</w:t>
      </w:r>
      <w:r>
        <w:rPr>
          <w:rFonts w:hint="eastAsia"/>
          <w:lang w:eastAsia="zh-CN"/>
        </w:rPr>
        <w:t>］</w:t>
      </w:r>
      <w:r>
        <w:rPr>
          <w:rFonts w:hint="eastAsia"/>
        </w:rPr>
        <w:t>面倒なかかり合いが生じないように</w:t>
      </w:r>
      <w:r>
        <w:rPr>
          <w:rFonts w:hint="eastAsia"/>
          <w:lang w:eastAsia="zh-CN"/>
        </w:rPr>
        <w:t>，</w:t>
      </w:r>
      <w:r>
        <w:rPr>
          <w:rFonts w:hint="eastAsia"/>
        </w:rPr>
        <w:t>ほどほどに対処すること。‖不痛不痒。圆滑。</w:t>
      </w:r>
      <w:r>
        <w:rPr>
          <w:rFonts w:hint="eastAsia"/>
          <w:lang w:eastAsia="zh-CN"/>
        </w:rPr>
        <w:t>Δ</w:t>
      </w:r>
      <w:r>
        <w:rPr>
          <w:rFonts w:hint="eastAsia"/>
        </w:rPr>
        <w:t>～の返事</w:t>
      </w:r>
      <w:r>
        <w:rPr>
          <w:rFonts w:hint="eastAsia"/>
          <w:lang w:eastAsia="zh-CN"/>
        </w:rPr>
        <w:t>／</w:t>
      </w:r>
      <w:r>
        <w:rPr>
          <w:rFonts w:hint="eastAsia"/>
        </w:rPr>
        <w:t>模棱两可的回答。</w:t>
      </w:r>
    </w:p>
    <w:p w14:paraId="668A3E88">
      <w:pPr>
        <w:pStyle w:val="2"/>
        <w:rPr>
          <w:ins w:id="706" w:author="伍逸群" w:date="2025-09-07T16:54:34Z"/>
          <w:rFonts w:hint="eastAsia"/>
        </w:rPr>
      </w:pPr>
      <w:r>
        <w:rPr>
          <w:rFonts w:hint="eastAsia"/>
        </w:rPr>
        <w:t>あたり【当</w:t>
      </w:r>
      <w:r>
        <w:rPr>
          <w:rFonts w:hint="eastAsia"/>
          <w:lang w:eastAsia="zh-CN"/>
        </w:rPr>
        <w:t>（</w:t>
      </w:r>
      <w:r>
        <w:rPr>
          <w:rFonts w:hint="eastAsia"/>
        </w:rPr>
        <w:t>た</w:t>
      </w:r>
      <w:r>
        <w:rPr>
          <w:rFonts w:hint="eastAsia"/>
          <w:lang w:eastAsia="zh-CN"/>
        </w:rPr>
        <w:t>）</w:t>
      </w:r>
      <w:r>
        <w:rPr>
          <w:rFonts w:hint="eastAsia"/>
        </w:rPr>
        <w:t>り】</w:t>
      </w:r>
      <w:r>
        <w:rPr>
          <w:rFonts w:hint="eastAsia"/>
          <w:lang w:eastAsia="zh-CN"/>
        </w:rPr>
        <w:t>（</w:t>
      </w:r>
      <w:r>
        <w:rPr>
          <w:rFonts w:hint="eastAsia"/>
        </w:rPr>
        <w:t>一</w:t>
      </w:r>
      <w:r>
        <w:rPr>
          <w:rFonts w:hint="eastAsia"/>
          <w:lang w:eastAsia="zh-CN"/>
        </w:rPr>
        <w:t>）［</w:t>
      </w:r>
      <w:r>
        <w:rPr>
          <w:rFonts w:hint="eastAsia"/>
        </w:rPr>
        <w:t>名</w:t>
      </w:r>
      <w:r>
        <w:rPr>
          <w:rFonts w:hint="eastAsia"/>
          <w:lang w:eastAsia="zh-CN"/>
        </w:rPr>
        <w:t>］</w:t>
      </w:r>
      <w:r>
        <w:rPr>
          <w:rFonts w:hint="eastAsia"/>
        </w:rPr>
        <w:t>①触れた時の感じ。人あたり·手ざわり·舌ざわりなど。‖触感</w:t>
      </w:r>
      <w:r>
        <w:rPr>
          <w:rFonts w:hint="eastAsia"/>
          <w:lang w:eastAsia="zh-CN"/>
        </w:rPr>
        <w:t>（</w:t>
      </w:r>
      <w:r>
        <w:rPr>
          <w:rFonts w:hint="eastAsia"/>
        </w:rPr>
        <w:t>皮肤、舌头等接触时的感觉</w:t>
      </w:r>
      <w:r>
        <w:rPr>
          <w:rFonts w:hint="eastAsia"/>
          <w:lang w:eastAsia="zh-CN"/>
        </w:rPr>
        <w:t>）</w:t>
      </w:r>
      <w:r>
        <w:rPr>
          <w:rFonts w:hint="eastAsia"/>
        </w:rPr>
        <w:t>。</w:t>
      </w:r>
      <w:r>
        <w:rPr>
          <w:rFonts w:hint="eastAsia"/>
          <w:lang w:eastAsia="zh-CN"/>
        </w:rPr>
        <w:t>Δ</w:t>
      </w:r>
      <w:r>
        <w:rPr>
          <w:rFonts w:hint="eastAsia"/>
        </w:rPr>
        <w:t>彼は～が柔らかい</w:t>
      </w:r>
      <w:r>
        <w:rPr>
          <w:rFonts w:hint="eastAsia"/>
          <w:lang w:eastAsia="zh-CN"/>
        </w:rPr>
        <w:t>／</w:t>
      </w:r>
      <w:r>
        <w:rPr>
          <w:rFonts w:hint="eastAsia"/>
        </w:rPr>
        <w:t>他人很随和。</w:t>
      </w:r>
      <w:r>
        <w:rPr>
          <w:rFonts w:hint="eastAsia"/>
          <w:lang w:eastAsia="zh-CN"/>
        </w:rPr>
        <w:t>Δ</w:t>
      </w:r>
      <w:r>
        <w:rPr>
          <w:rFonts w:hint="eastAsia"/>
        </w:rPr>
        <w:t>～のやわらかい酒</w:t>
      </w:r>
      <w:r>
        <w:rPr>
          <w:rFonts w:hint="eastAsia"/>
          <w:lang w:eastAsia="zh-CN"/>
        </w:rPr>
        <w:t>／</w:t>
      </w:r>
      <w:r>
        <w:rPr>
          <w:rFonts w:hint="eastAsia"/>
        </w:rPr>
        <w:t>味道醇和的酒。②体ごと相手にぶつかって行く勢い。‖碰。撞。</w:t>
      </w:r>
      <w:r>
        <w:rPr>
          <w:rFonts w:hint="eastAsia"/>
          <w:lang w:eastAsia="zh-CN"/>
        </w:rPr>
        <w:t>Δ</w:t>
      </w:r>
      <w:r>
        <w:rPr>
          <w:rFonts w:hint="eastAsia"/>
        </w:rPr>
        <w:t>強い～</w:t>
      </w:r>
      <w:r>
        <w:rPr>
          <w:rFonts w:hint="eastAsia"/>
          <w:lang w:eastAsia="zh-CN"/>
        </w:rPr>
        <w:t>／</w:t>
      </w:r>
      <w:r>
        <w:rPr>
          <w:rFonts w:hint="eastAsia"/>
        </w:rPr>
        <w:t>猛烈的碰撞。③野球で</w:t>
      </w:r>
      <w:r>
        <w:rPr>
          <w:rFonts w:hint="eastAsia"/>
          <w:lang w:eastAsia="zh-CN"/>
        </w:rPr>
        <w:t>，</w:t>
      </w:r>
      <w:r>
        <w:rPr>
          <w:rFonts w:hint="eastAsia"/>
        </w:rPr>
        <w:t>打撃。‖</w:t>
      </w:r>
      <w:r>
        <w:rPr>
          <w:rFonts w:hint="eastAsia"/>
          <w:lang w:eastAsia="zh-CN"/>
        </w:rPr>
        <w:t>（</w:t>
      </w:r>
      <w:r>
        <w:rPr>
          <w:rFonts w:hint="eastAsia"/>
        </w:rPr>
        <w:t>棒球</w:t>
      </w:r>
      <w:r>
        <w:rPr>
          <w:rFonts w:hint="eastAsia"/>
          <w:lang w:eastAsia="zh-CN"/>
        </w:rPr>
        <w:t>）</w:t>
      </w:r>
      <w:r>
        <w:rPr>
          <w:rFonts w:hint="eastAsia"/>
        </w:rPr>
        <w:t>击球。</w:t>
      </w:r>
      <w:r>
        <w:rPr>
          <w:rFonts w:hint="eastAsia"/>
          <w:lang w:eastAsia="zh-CN"/>
        </w:rPr>
        <w:t>Δ</w:t>
      </w:r>
      <w:r>
        <w:rPr>
          <w:rFonts w:hint="eastAsia"/>
        </w:rPr>
        <w:t>すばらしい～</w:t>
      </w:r>
      <w:r>
        <w:rPr>
          <w:rFonts w:hint="eastAsia"/>
          <w:lang w:eastAsia="zh-CN"/>
        </w:rPr>
        <w:t>／（</w:t>
      </w:r>
      <w:r>
        <w:rPr>
          <w:rFonts w:hint="eastAsia"/>
        </w:rPr>
        <w:t>球</w:t>
      </w:r>
      <w:r>
        <w:rPr>
          <w:rFonts w:hint="eastAsia"/>
          <w:lang w:eastAsia="zh-CN"/>
        </w:rPr>
        <w:t>）</w:t>
      </w:r>
      <w:r>
        <w:rPr>
          <w:rFonts w:hint="eastAsia"/>
        </w:rPr>
        <w:t>击得好。④囲碁で</w:t>
      </w:r>
      <w:r>
        <w:rPr>
          <w:rFonts w:hint="eastAsia"/>
          <w:lang w:eastAsia="zh-CN"/>
        </w:rPr>
        <w:t>，</w:t>
      </w:r>
      <w:r>
        <w:rPr>
          <w:rFonts w:hint="eastAsia"/>
        </w:rPr>
        <w:t>もう一手打てば相手の石が取れる布置。‖</w:t>
      </w:r>
      <w:r>
        <w:rPr>
          <w:rFonts w:hint="eastAsia"/>
          <w:lang w:eastAsia="zh-CN"/>
        </w:rPr>
        <w:t>（</w:t>
      </w:r>
      <w:r>
        <w:rPr>
          <w:rFonts w:hint="eastAsia"/>
        </w:rPr>
        <w:t>围棋</w:t>
      </w:r>
      <w:r>
        <w:rPr>
          <w:rFonts w:hint="eastAsia"/>
          <w:lang w:eastAsia="zh-CN"/>
        </w:rPr>
        <w:t>）</w:t>
      </w:r>
      <w:r>
        <w:rPr>
          <w:rFonts w:hint="eastAsia"/>
        </w:rPr>
        <w:t>叫吃。⑤釣で</w:t>
      </w:r>
      <w:r>
        <w:rPr>
          <w:rFonts w:hint="eastAsia"/>
          <w:lang w:eastAsia="zh-CN"/>
        </w:rPr>
        <w:t>，</w:t>
      </w:r>
      <w:r>
        <w:rPr>
          <w:rFonts w:hint="eastAsia"/>
        </w:rPr>
        <w:t>魚が針先の餌</w:t>
      </w:r>
      <w:del w:id="707" w:author="伍逸群" w:date="2025-09-07T16:54:34Z">
        <w:r>
          <w:rPr>
            <w:rFonts w:hint="eastAsia"/>
          </w:rPr>
          <w:delText>にさわる</w:delText>
        </w:r>
      </w:del>
      <w:ins w:id="708" w:author="伍逸群" w:date="2025-09-07T16:54:34Z">
        <w:r>
          <w:rPr>
            <w:rFonts w:hint="eastAsia"/>
          </w:rPr>
          <w:t>にさわ</w:t>
        </w:r>
      </w:ins>
    </w:p>
    <w:p w14:paraId="48A25F7F">
      <w:pPr>
        <w:pStyle w:val="2"/>
        <w:rPr>
          <w:ins w:id="709" w:author="伍逸群" w:date="2025-09-07T16:54:34Z"/>
          <w:rFonts w:hint="eastAsia"/>
        </w:rPr>
      </w:pPr>
    </w:p>
    <w:p w14:paraId="12A66B32">
      <w:pPr>
        <w:pStyle w:val="2"/>
        <w:rPr>
          <w:ins w:id="710" w:author="伍逸群" w:date="2025-09-07T16:54:34Z"/>
          <w:rFonts w:hint="eastAsia"/>
        </w:rPr>
      </w:pPr>
      <w:ins w:id="711" w:author="伍逸群" w:date="2025-09-07T16:54:34Z">
        <w:r>
          <w:rPr>
            <w:rFonts w:hint="eastAsia"/>
          </w:rPr>
          <w:t>===page_029_col1.png===</w:t>
        </w:r>
      </w:ins>
    </w:p>
    <w:p w14:paraId="3505404F">
      <w:pPr>
        <w:pStyle w:val="2"/>
        <w:rPr>
          <w:rFonts w:hint="eastAsia"/>
        </w:rPr>
      </w:pPr>
      <w:ins w:id="712" w:author="伍逸群" w:date="2025-09-07T16:54:34Z">
        <w:r>
          <w:rPr>
            <w:rFonts w:hint="eastAsia"/>
          </w:rPr>
          <w:t>る</w:t>
        </w:r>
      </w:ins>
      <w:r>
        <w:rPr>
          <w:rFonts w:hint="eastAsia"/>
        </w:rPr>
        <w:t>感触。‖（钓鱼）上钩。</w:t>
      </w:r>
      <w:r>
        <w:rPr>
          <w:rFonts w:hint="eastAsia"/>
          <w:lang w:eastAsia="zh-CN"/>
        </w:rPr>
        <w:t>Δ</w:t>
      </w:r>
      <w:r>
        <w:rPr>
          <w:rFonts w:hint="eastAsia"/>
        </w:rPr>
        <w:t>～がある</w:t>
      </w:r>
      <w:r>
        <w:rPr>
          <w:rFonts w:hint="eastAsia"/>
          <w:lang w:eastAsia="zh-CN"/>
        </w:rPr>
        <w:t>／</w:t>
      </w:r>
      <w:r>
        <w:rPr>
          <w:rFonts w:hint="eastAsia"/>
        </w:rPr>
        <w:t>鱼咬钩了。⑥見当をつけること。また，見当。目星。‖头绪。着落。</w:t>
      </w:r>
      <w:r>
        <w:rPr>
          <w:rFonts w:hint="eastAsia"/>
          <w:lang w:eastAsia="zh-CN"/>
        </w:rPr>
        <w:t>Δ</w:t>
      </w:r>
      <w:r>
        <w:rPr>
          <w:rFonts w:hint="eastAsia"/>
        </w:rPr>
        <w:t>犯人の～がついた</w:t>
      </w:r>
      <w:r>
        <w:rPr>
          <w:rFonts w:hint="eastAsia"/>
          <w:lang w:eastAsia="zh-CN"/>
        </w:rPr>
        <w:t>／</w:t>
      </w:r>
      <w:r>
        <w:rPr>
          <w:rFonts w:hint="eastAsia"/>
        </w:rPr>
        <w:t>罪犯有了线索。⑦うまく的中すること。‖命中。中。</w:t>
      </w:r>
      <w:r>
        <w:rPr>
          <w:rFonts w:hint="eastAsia"/>
          <w:lang w:eastAsia="zh-CN"/>
        </w:rPr>
        <w:t>Δ</w:t>
      </w:r>
      <w:r>
        <w:rPr>
          <w:rFonts w:hint="eastAsia"/>
        </w:rPr>
        <w:t>たまの～が悪い</w:t>
      </w:r>
      <w:r>
        <w:rPr>
          <w:rFonts w:hint="eastAsia"/>
          <w:lang w:eastAsia="zh-CN"/>
        </w:rPr>
        <w:t>／</w:t>
      </w:r>
      <w:r>
        <w:rPr>
          <w:rFonts w:hint="eastAsia"/>
        </w:rPr>
        <w:t>弹子打得不准。⑧企て·催しの好評·成功。‖成功。</w:t>
      </w:r>
      <w:r>
        <w:rPr>
          <w:rFonts w:hint="eastAsia"/>
          <w:lang w:eastAsia="zh-CN"/>
        </w:rPr>
        <w:t>Δ</w:t>
      </w:r>
      <w:r>
        <w:rPr>
          <w:rFonts w:hint="eastAsia"/>
        </w:rPr>
        <w:t>今度の企画は～をとった</w:t>
      </w:r>
      <w:r>
        <w:rPr>
          <w:rFonts w:hint="eastAsia"/>
          <w:lang w:eastAsia="zh-CN"/>
        </w:rPr>
        <w:t>／</w:t>
      </w:r>
      <w:r>
        <w:rPr>
          <w:rFonts w:hint="eastAsia"/>
        </w:rPr>
        <w:t>这次计划获得成功。（二）《接尾語的に》‖（作接尾词用）①…に対して（の割合，平均）。‖平均。每。</w:t>
      </w:r>
      <w:r>
        <w:rPr>
          <w:rFonts w:hint="eastAsia"/>
          <w:lang w:eastAsia="zh-CN"/>
        </w:rPr>
        <w:t>Δ</w:t>
      </w:r>
      <w:r>
        <w:rPr>
          <w:rFonts w:hint="eastAsia"/>
        </w:rPr>
        <w:t>予算は1人～5000円です</w:t>
      </w:r>
      <w:r>
        <w:rPr>
          <w:rFonts w:hint="eastAsia"/>
          <w:lang w:eastAsia="zh-CN"/>
        </w:rPr>
        <w:t>／</w:t>
      </w:r>
      <w:r>
        <w:rPr>
          <w:rFonts w:hint="eastAsia"/>
        </w:rPr>
        <w:t>预算一个人五千日元。</w:t>
      </w:r>
      <w:r>
        <w:rPr>
          <w:rFonts w:hint="eastAsia"/>
          <w:lang w:eastAsia="zh-CN"/>
        </w:rPr>
        <w:t>Δ</w:t>
      </w:r>
      <w:r>
        <w:rPr>
          <w:rFonts w:hint="eastAsia"/>
        </w:rPr>
        <w:t>キロ～の単価</w:t>
      </w:r>
      <w:r>
        <w:rPr>
          <w:rFonts w:hint="eastAsia"/>
          <w:lang w:eastAsia="zh-CN"/>
        </w:rPr>
        <w:t>／</w:t>
      </w:r>
      <w:r>
        <w:rPr>
          <w:rFonts w:hint="eastAsia"/>
        </w:rPr>
        <w:t>每公斤的单价。②身体に害があること。‖中毒。</w:t>
      </w:r>
      <w:r>
        <w:rPr>
          <w:rFonts w:hint="eastAsia"/>
          <w:lang w:eastAsia="zh-CN"/>
        </w:rPr>
        <w:t>Δ</w:t>
      </w:r>
      <w:r>
        <w:rPr>
          <w:rFonts w:hint="eastAsia"/>
        </w:rPr>
        <w:t>食～</w:t>
      </w:r>
      <w:r>
        <w:rPr>
          <w:rFonts w:hint="eastAsia"/>
          <w:lang w:eastAsia="zh-CN"/>
        </w:rPr>
        <w:t>／</w:t>
      </w:r>
      <w:r>
        <w:rPr>
          <w:rFonts w:hint="eastAsia"/>
        </w:rPr>
        <w:t>食物中毒。</w:t>
      </w:r>
      <w:r>
        <w:rPr>
          <w:rFonts w:hint="eastAsia"/>
          <w:lang w:eastAsia="zh-CN"/>
        </w:rPr>
        <w:t>Δ</w:t>
      </w:r>
      <w:r>
        <w:rPr>
          <w:rFonts w:hint="eastAsia"/>
        </w:rPr>
        <w:t>暑気～</w:t>
      </w:r>
      <w:r>
        <w:rPr>
          <w:rFonts w:hint="eastAsia"/>
          <w:lang w:eastAsia="zh-CN"/>
        </w:rPr>
        <w:t>／</w:t>
      </w:r>
      <w:r>
        <w:rPr>
          <w:rFonts w:hint="eastAsia"/>
        </w:rPr>
        <w:t>中暑。</w:t>
      </w:r>
    </w:p>
    <w:p w14:paraId="49E6A46E">
      <w:pPr>
        <w:pStyle w:val="2"/>
        <w:rPr>
          <w:rFonts w:hint="eastAsia"/>
        </w:rPr>
      </w:pPr>
      <w:r>
        <w:rPr>
          <w:rFonts w:hint="eastAsia"/>
        </w:rPr>
        <w:t>あたり【辺り】</w:t>
      </w:r>
      <w:r>
        <w:rPr>
          <w:rFonts w:hint="eastAsia"/>
          <w:lang w:eastAsia="zh-CN"/>
        </w:rPr>
        <w:t>［</w:t>
      </w:r>
      <w:r>
        <w:rPr>
          <w:rFonts w:hint="eastAsia"/>
        </w:rPr>
        <w:t>名</w:t>
      </w:r>
      <w:r>
        <w:rPr>
          <w:rFonts w:hint="eastAsia"/>
          <w:lang w:eastAsia="zh-CN"/>
        </w:rPr>
        <w:t>］</w:t>
      </w:r>
      <w:r>
        <w:rPr>
          <w:rFonts w:hint="eastAsia"/>
        </w:rPr>
        <w:t>①付近。‖附近。一带。四周。</w:t>
      </w:r>
      <w:r>
        <w:rPr>
          <w:rFonts w:hint="eastAsia"/>
          <w:lang w:eastAsia="zh-CN"/>
        </w:rPr>
        <w:t>Δ</w:t>
      </w:r>
      <w:r>
        <w:rPr>
          <w:rFonts w:hint="eastAsia"/>
        </w:rPr>
        <w:t>～には誰もいなかった</w:t>
      </w:r>
      <w:r>
        <w:rPr>
          <w:rFonts w:hint="eastAsia"/>
          <w:lang w:eastAsia="zh-CN"/>
        </w:rPr>
        <w:t>／</w:t>
      </w:r>
      <w:r>
        <w:rPr>
          <w:rFonts w:hint="eastAsia"/>
        </w:rPr>
        <w:t>周围一个人影也没有。②ころ。‖（时日）大约。左右。</w:t>
      </w:r>
      <w:r>
        <w:rPr>
          <w:rFonts w:hint="eastAsia"/>
          <w:lang w:eastAsia="zh-CN"/>
        </w:rPr>
        <w:t>Δ</w:t>
      </w:r>
      <w:r>
        <w:rPr>
          <w:rFonts w:hint="eastAsia"/>
        </w:rPr>
        <w:t>一昨年～一度来たことがある</w:t>
      </w:r>
      <w:r>
        <w:rPr>
          <w:rFonts w:hint="eastAsia"/>
          <w:lang w:eastAsia="zh-CN"/>
        </w:rPr>
        <w:t>／</w:t>
      </w:r>
      <w:r>
        <w:rPr>
          <w:rFonts w:hint="eastAsia"/>
        </w:rPr>
        <w:t>大约前年来过一次。③例·候補をあげれば…というところ。‖如…那样的。…之类的。</w:t>
      </w:r>
      <w:r>
        <w:rPr>
          <w:rFonts w:hint="eastAsia"/>
          <w:lang w:eastAsia="zh-CN"/>
        </w:rPr>
        <w:t>Δ</w:t>
      </w:r>
      <w:r>
        <w:rPr>
          <w:rFonts w:hint="eastAsia"/>
        </w:rPr>
        <w:t>彼～が適任だ</w:t>
      </w:r>
      <w:r>
        <w:rPr>
          <w:rFonts w:hint="eastAsia"/>
          <w:lang w:eastAsia="zh-CN"/>
        </w:rPr>
        <w:t>／</w:t>
      </w:r>
      <w:r>
        <w:rPr>
          <w:rFonts w:hint="eastAsia"/>
        </w:rPr>
        <w:t>像他那样的人最合适。</w:t>
      </w:r>
    </w:p>
    <w:p w14:paraId="3FEC7ECD">
      <w:pPr>
        <w:pStyle w:val="2"/>
        <w:rPr>
          <w:rFonts w:hint="eastAsia"/>
        </w:rPr>
      </w:pPr>
      <w:r>
        <w:rPr>
          <w:rFonts w:hint="eastAsia"/>
        </w:rPr>
        <w:t>あたりさわり【当</w:t>
      </w:r>
      <w:r>
        <w:rPr>
          <w:rFonts w:hint="eastAsia"/>
          <w:lang w:eastAsia="zh-CN"/>
        </w:rPr>
        <w:t>（</w:t>
      </w:r>
      <w:r>
        <w:rPr>
          <w:rFonts w:hint="eastAsia"/>
        </w:rPr>
        <w:t>た</w:t>
      </w:r>
      <w:r>
        <w:rPr>
          <w:rFonts w:hint="eastAsia"/>
          <w:lang w:eastAsia="zh-CN"/>
        </w:rPr>
        <w:t>）</w:t>
      </w:r>
      <w:r>
        <w:rPr>
          <w:rFonts w:hint="eastAsia"/>
        </w:rPr>
        <w:t>り障り】</w:t>
      </w:r>
      <w:r>
        <w:rPr>
          <w:rFonts w:hint="eastAsia"/>
          <w:lang w:eastAsia="zh-CN"/>
        </w:rPr>
        <w:t>［</w:t>
      </w:r>
      <w:r>
        <w:rPr>
          <w:rFonts w:hint="eastAsia"/>
        </w:rPr>
        <w:t>名</w:t>
      </w:r>
      <w:r>
        <w:rPr>
          <w:rFonts w:hint="eastAsia"/>
          <w:lang w:eastAsia="zh-CN"/>
        </w:rPr>
        <w:t>］</w:t>
      </w:r>
      <w:r>
        <w:rPr>
          <w:rFonts w:hint="eastAsia"/>
        </w:rPr>
        <w:t>さしさわり。‖妨碍。坏影响。</w:t>
      </w:r>
      <w:r>
        <w:rPr>
          <w:rFonts w:hint="eastAsia"/>
          <w:lang w:eastAsia="zh-CN"/>
        </w:rPr>
        <w:t>Δ</w:t>
      </w:r>
      <w:r>
        <w:rPr>
          <w:rFonts w:hint="eastAsia"/>
        </w:rPr>
        <w:t>こんな事を言うと～があるかもしれない</w:t>
      </w:r>
      <w:r>
        <w:rPr>
          <w:rFonts w:hint="eastAsia"/>
          <w:lang w:eastAsia="zh-CN"/>
        </w:rPr>
        <w:t>／</w:t>
      </w:r>
      <w:r>
        <w:rPr>
          <w:rFonts w:hint="eastAsia"/>
        </w:rPr>
        <w:t>说这种话，恐怕要得罪人。</w:t>
      </w:r>
      <w:r>
        <w:rPr>
          <w:rFonts w:hint="eastAsia"/>
          <w:lang w:eastAsia="zh-CN"/>
        </w:rPr>
        <w:t>Δ</w:t>
      </w:r>
      <w:r>
        <w:rPr>
          <w:rFonts w:hint="eastAsia"/>
        </w:rPr>
        <w:t>～のない受け答えをする</w:t>
      </w:r>
      <w:r>
        <w:rPr>
          <w:rFonts w:hint="eastAsia"/>
          <w:lang w:eastAsia="zh-CN"/>
        </w:rPr>
        <w:t>／</w:t>
      </w:r>
      <w:r>
        <w:rPr>
          <w:rFonts w:hint="eastAsia"/>
        </w:rPr>
        <w:t>做模棱两可的回答。</w:t>
      </w:r>
    </w:p>
    <w:p w14:paraId="28E234BF">
      <w:pPr>
        <w:pStyle w:val="2"/>
        <w:rPr>
          <w:rFonts w:hint="eastAsia"/>
        </w:rPr>
      </w:pPr>
      <w:r>
        <w:rPr>
          <w:rFonts w:hint="eastAsia"/>
        </w:rPr>
        <w:t>あたりちら·す【当</w:t>
      </w:r>
      <w:r>
        <w:rPr>
          <w:rFonts w:hint="eastAsia"/>
          <w:lang w:eastAsia="zh-CN"/>
        </w:rPr>
        <w:t>（</w:t>
      </w:r>
      <w:r>
        <w:rPr>
          <w:rFonts w:hint="eastAsia"/>
        </w:rPr>
        <w:t>た</w:t>
      </w:r>
      <w:r>
        <w:rPr>
          <w:rFonts w:hint="eastAsia"/>
          <w:lang w:eastAsia="zh-CN"/>
        </w:rPr>
        <w:t>）</w:t>
      </w:r>
      <w:r>
        <w:rPr>
          <w:rFonts w:hint="eastAsia"/>
        </w:rPr>
        <w:t>り散らす】</w:t>
      </w:r>
      <w:r>
        <w:rPr>
          <w:rFonts w:hint="eastAsia"/>
          <w:lang w:eastAsia="zh-CN"/>
        </w:rPr>
        <w:t>［</w:t>
      </w:r>
      <w:r>
        <w:rPr>
          <w:rFonts w:hint="eastAsia"/>
        </w:rPr>
        <w:t>五自</w:t>
      </w:r>
      <w:r>
        <w:rPr>
          <w:rFonts w:hint="eastAsia"/>
          <w:lang w:eastAsia="zh-CN"/>
        </w:rPr>
        <w:t>］</w:t>
      </w:r>
      <w:r>
        <w:rPr>
          <w:rFonts w:hint="eastAsia"/>
        </w:rPr>
        <w:t>心中に不愉快なことがあり，罪もない周囲の者につらくふるまう。やつあたりをする。‖拿人出气。迁怒于人。</w:t>
      </w:r>
      <w:r>
        <w:rPr>
          <w:rFonts w:hint="eastAsia"/>
          <w:lang w:eastAsia="zh-CN"/>
        </w:rPr>
        <w:t>Δ</w:t>
      </w:r>
      <w:r>
        <w:rPr>
          <w:rFonts w:hint="eastAsia"/>
        </w:rPr>
        <w:t>彼はなにかというと女房に～</w:t>
      </w:r>
      <w:r>
        <w:rPr>
          <w:rFonts w:hint="eastAsia"/>
          <w:lang w:eastAsia="zh-CN"/>
        </w:rPr>
        <w:t>／</w:t>
      </w:r>
      <w:r>
        <w:rPr>
          <w:rFonts w:hint="eastAsia"/>
        </w:rPr>
        <w:t>他动不动就拿老婆出气。</w:t>
      </w:r>
    </w:p>
    <w:p w14:paraId="5923C907">
      <w:pPr>
        <w:pStyle w:val="2"/>
        <w:rPr>
          <w:rFonts w:hint="eastAsia"/>
        </w:rPr>
      </w:pPr>
      <w:r>
        <w:rPr>
          <w:rFonts w:hint="eastAsia"/>
        </w:rPr>
        <w:t>あたりどし【当</w:t>
      </w:r>
      <w:r>
        <w:rPr>
          <w:rFonts w:hint="eastAsia"/>
          <w:lang w:eastAsia="zh-CN"/>
        </w:rPr>
        <w:t>（</w:t>
      </w:r>
      <w:r>
        <w:rPr>
          <w:rFonts w:hint="eastAsia"/>
        </w:rPr>
        <w:t>た</w:t>
      </w:r>
      <w:r>
        <w:rPr>
          <w:rFonts w:hint="eastAsia"/>
          <w:lang w:eastAsia="zh-CN"/>
        </w:rPr>
        <w:t>）</w:t>
      </w:r>
      <w:r>
        <w:rPr>
          <w:rFonts w:hint="eastAsia"/>
        </w:rPr>
        <w:t>り年】</w:t>
      </w:r>
      <w:r>
        <w:rPr>
          <w:rFonts w:hint="eastAsia"/>
          <w:lang w:eastAsia="zh-CN"/>
        </w:rPr>
        <w:t>［</w:t>
      </w:r>
      <w:r>
        <w:rPr>
          <w:rFonts w:hint="eastAsia"/>
        </w:rPr>
        <w:t>名</w:t>
      </w:r>
      <w:r>
        <w:rPr>
          <w:rFonts w:hint="eastAsia"/>
          <w:lang w:eastAsia="zh-CN"/>
        </w:rPr>
        <w:t>］</w:t>
      </w:r>
      <w:r>
        <w:rPr>
          <w:rFonts w:hint="eastAsia"/>
        </w:rPr>
        <w:t>収穫物の豊かな年。豊年。転じて，物事が思う通りになる年。‖丰收年。（转义）顺利的一年。</w:t>
      </w:r>
      <w:r>
        <w:rPr>
          <w:rFonts w:hint="eastAsia"/>
          <w:lang w:eastAsia="zh-CN"/>
        </w:rPr>
        <w:t>Δ</w:t>
      </w:r>
      <w:r>
        <w:rPr>
          <w:rFonts w:hint="eastAsia"/>
        </w:rPr>
        <w:t>今年はりんごの～だ</w:t>
      </w:r>
      <w:r>
        <w:rPr>
          <w:rFonts w:hint="eastAsia"/>
          <w:lang w:eastAsia="zh-CN"/>
        </w:rPr>
        <w:t>／</w:t>
      </w:r>
      <w:r>
        <w:rPr>
          <w:rFonts w:hint="eastAsia"/>
        </w:rPr>
        <w:t>今年的苹果是大年。</w:t>
      </w:r>
      <w:r>
        <w:rPr>
          <w:rFonts w:hint="eastAsia"/>
          <w:lang w:eastAsia="zh-CN"/>
        </w:rPr>
        <w:t>Δ</w:t>
      </w:r>
      <w:r>
        <w:rPr>
          <w:rFonts w:hint="eastAsia"/>
        </w:rPr>
        <w:t>今年は彼の～だった</w:t>
      </w:r>
      <w:r>
        <w:rPr>
          <w:rFonts w:hint="eastAsia"/>
          <w:lang w:eastAsia="zh-CN"/>
        </w:rPr>
        <w:t>／</w:t>
      </w:r>
      <w:r>
        <w:rPr>
          <w:rFonts w:hint="eastAsia"/>
        </w:rPr>
        <w:t>今年他可走红运了。</w:t>
      </w:r>
    </w:p>
    <w:p w14:paraId="5E0795AF">
      <w:pPr>
        <w:pStyle w:val="2"/>
        <w:rPr>
          <w:rFonts w:hint="eastAsia"/>
        </w:rPr>
      </w:pPr>
      <w:r>
        <w:rPr>
          <w:rFonts w:hint="eastAsia"/>
        </w:rPr>
        <w:t>あたりまえ【当</w:t>
      </w:r>
      <w:r>
        <w:rPr>
          <w:rFonts w:hint="eastAsia"/>
          <w:lang w:eastAsia="zh-CN"/>
        </w:rPr>
        <w:t>（</w:t>
      </w:r>
      <w:r>
        <w:rPr>
          <w:rFonts w:hint="eastAsia"/>
        </w:rPr>
        <w:t>た</w:t>
      </w:r>
      <w:r>
        <w:rPr>
          <w:rFonts w:hint="eastAsia"/>
          <w:lang w:eastAsia="zh-CN"/>
        </w:rPr>
        <w:t>）</w:t>
      </w:r>
      <w:r>
        <w:rPr>
          <w:rFonts w:hint="eastAsia"/>
        </w:rPr>
        <w:t>り前】</w:t>
      </w:r>
      <w:r>
        <w:rPr>
          <w:rFonts w:hint="eastAsia"/>
          <w:lang w:eastAsia="zh-CN"/>
        </w:rPr>
        <w:t>［</w:t>
      </w:r>
      <w:del w:id="713" w:author="伍逸群" w:date="2025-09-07T16:54:34Z">
        <w:r>
          <w:rPr>
            <w:rFonts w:hint="eastAsia"/>
          </w:rPr>
          <w:delText>ダナノ</w:delText>
        </w:r>
      </w:del>
      <w:ins w:id="714" w:author="伍逸群" w:date="2025-09-07T16:54:34Z">
        <w:r>
          <w:rPr>
            <w:rFonts w:hint="eastAsia"/>
          </w:rPr>
          <w:t>ダナリ</w:t>
        </w:r>
      </w:ins>
      <w:r>
        <w:rPr>
          <w:rFonts w:hint="eastAsia"/>
          <w:lang w:eastAsia="zh-CN"/>
        </w:rPr>
        <w:t>］</w:t>
      </w:r>
      <w:r>
        <w:rPr>
          <w:rFonts w:hint="eastAsia"/>
        </w:rPr>
        <w:t>①わかりきった，言うまでもないこと。当然。‖当然。应当。</w:t>
      </w:r>
      <w:r>
        <w:rPr>
          <w:rFonts w:hint="eastAsia"/>
          <w:lang w:eastAsia="zh-CN"/>
        </w:rPr>
        <w:t>Δ</w:t>
      </w:r>
      <w:r>
        <w:rPr>
          <w:rFonts w:hint="eastAsia"/>
        </w:rPr>
        <w:t>人間として～の事をしたまでだ</w:t>
      </w:r>
      <w:r>
        <w:rPr>
          <w:rFonts w:hint="eastAsia"/>
          <w:lang w:eastAsia="zh-CN"/>
        </w:rPr>
        <w:t>／</w:t>
      </w:r>
      <w:r>
        <w:rPr>
          <w:rFonts w:hint="eastAsia"/>
        </w:rPr>
        <w:t>只不过是做了作为人应当做的事情。②何の変わった所もないこと。普通。‖普通。平常。</w:t>
      </w:r>
      <w:r>
        <w:rPr>
          <w:rFonts w:hint="eastAsia"/>
          <w:lang w:eastAsia="zh-CN"/>
        </w:rPr>
        <w:t>Δ</w:t>
      </w:r>
      <w:r>
        <w:rPr>
          <w:rFonts w:hint="eastAsia"/>
        </w:rPr>
        <w:t>～のやり方では勝ち目がない</w:t>
      </w:r>
      <w:r>
        <w:rPr>
          <w:rFonts w:hint="eastAsia"/>
          <w:lang w:eastAsia="zh-CN"/>
        </w:rPr>
        <w:t>／</w:t>
      </w:r>
      <w:r>
        <w:rPr>
          <w:rFonts w:hint="eastAsia"/>
        </w:rPr>
        <w:t>用通常的做法最没有取胜的希望的。</w:t>
      </w:r>
    </w:p>
    <w:p w14:paraId="1D129B28">
      <w:pPr>
        <w:pStyle w:val="2"/>
        <w:rPr>
          <w:ins w:id="715" w:author="伍逸群" w:date="2025-09-07T16:54:34Z"/>
          <w:rFonts w:hint="eastAsia"/>
        </w:rPr>
      </w:pPr>
      <w:r>
        <w:rPr>
          <w:rFonts w:hint="eastAsia"/>
        </w:rPr>
        <w:t>あた·る【当</w:t>
      </w:r>
      <w:r>
        <w:rPr>
          <w:rFonts w:hint="eastAsia"/>
          <w:lang w:eastAsia="zh-CN"/>
        </w:rPr>
        <w:t>（</w:t>
      </w:r>
      <w:r>
        <w:rPr>
          <w:rFonts w:hint="eastAsia"/>
        </w:rPr>
        <w:t>た</w:t>
      </w:r>
      <w:r>
        <w:rPr>
          <w:rFonts w:hint="eastAsia"/>
          <w:lang w:eastAsia="zh-CN"/>
        </w:rPr>
        <w:t>）</w:t>
      </w:r>
      <w:r>
        <w:rPr>
          <w:rFonts w:hint="eastAsia"/>
        </w:rPr>
        <w:t>る】</w:t>
      </w:r>
      <w:r>
        <w:rPr>
          <w:rFonts w:hint="eastAsia"/>
          <w:lang w:eastAsia="zh-CN"/>
        </w:rPr>
        <w:t>［</w:t>
      </w:r>
      <w:r>
        <w:rPr>
          <w:rFonts w:hint="eastAsia"/>
        </w:rPr>
        <w:t>五自</w:t>
      </w:r>
      <w:r>
        <w:rPr>
          <w:rFonts w:hint="eastAsia"/>
          <w:lang w:eastAsia="zh-CN"/>
        </w:rPr>
        <w:t>］</w:t>
      </w:r>
      <w:r>
        <w:rPr>
          <w:rFonts w:hint="eastAsia"/>
        </w:rPr>
        <w:t>①ぶつかる。</w:t>
      </w:r>
      <w:del w:id="716" w:author="伍逸群" w:date="2025-09-07T16:54:34Z">
        <w:r>
          <w:rPr>
            <w:rFonts w:hint="eastAsia"/>
          </w:rPr>
          <w:delText>ふれる</w:delText>
        </w:r>
      </w:del>
      <w:ins w:id="717" w:author="伍逸群" w:date="2025-09-07T16:54:34Z">
        <w:r>
          <w:rPr>
            <w:rFonts w:hint="eastAsia"/>
          </w:rPr>
          <w:t>ぶれる</w:t>
        </w:r>
      </w:ins>
      <w:r>
        <w:rPr>
          <w:rFonts w:hint="eastAsia"/>
        </w:rPr>
        <w:t>。‖碰。打。撞。击。</w:t>
      </w:r>
      <w:r>
        <w:rPr>
          <w:rFonts w:hint="eastAsia"/>
          <w:lang w:eastAsia="zh-CN"/>
        </w:rPr>
        <w:t>Δ</w:t>
      </w:r>
      <w:r>
        <w:rPr>
          <w:rFonts w:hint="eastAsia"/>
        </w:rPr>
        <w:t>ボールが顔に～·った</w:t>
      </w:r>
      <w:r>
        <w:rPr>
          <w:rFonts w:hint="eastAsia"/>
          <w:lang w:eastAsia="zh-CN"/>
        </w:rPr>
        <w:t>／</w:t>
      </w:r>
      <w:r>
        <w:rPr>
          <w:rFonts w:hint="eastAsia"/>
        </w:rPr>
        <w:t>球打着了脸。</w:t>
      </w:r>
      <w:r>
        <w:rPr>
          <w:rFonts w:hint="eastAsia"/>
          <w:lang w:eastAsia="zh-CN"/>
        </w:rPr>
        <w:t>Δ</w:t>
      </w:r>
      <w:r>
        <w:rPr>
          <w:rFonts w:hint="eastAsia"/>
        </w:rPr>
        <w:t>～·って砕けろ</w:t>
      </w:r>
      <w:r>
        <w:rPr>
          <w:rFonts w:hint="eastAsia"/>
          <w:lang w:eastAsia="zh-CN"/>
        </w:rPr>
        <w:t>／</w:t>
      </w:r>
      <w:r>
        <w:rPr>
          <w:rFonts w:hint="eastAsia"/>
        </w:rPr>
        <w:t>姑且一试，撞大运。②命中する。適中する。「中たる」とも書く。‖中。对。（也写“中たる”）</w:t>
      </w:r>
      <w:r>
        <w:rPr>
          <w:rFonts w:hint="eastAsia"/>
          <w:lang w:eastAsia="zh-CN"/>
        </w:rPr>
        <w:t>Δ</w:t>
      </w:r>
      <w:r>
        <w:rPr>
          <w:rFonts w:hint="eastAsia"/>
        </w:rPr>
        <w:t>矢が的に～</w:t>
      </w:r>
      <w:r>
        <w:rPr>
          <w:rFonts w:hint="eastAsia"/>
          <w:lang w:eastAsia="zh-CN"/>
        </w:rPr>
        <w:t>／</w:t>
      </w:r>
      <w:r>
        <w:rPr>
          <w:rFonts w:hint="eastAsia"/>
        </w:rPr>
        <w:t>箭射中靶子。</w:t>
      </w:r>
      <w:r>
        <w:rPr>
          <w:rFonts w:hint="eastAsia"/>
          <w:lang w:eastAsia="zh-CN"/>
        </w:rPr>
        <w:t>Δ</w:t>
      </w:r>
      <w:r>
        <w:rPr>
          <w:rFonts w:hint="eastAsia"/>
        </w:rPr>
        <w:t>今日の天気予報は～·らなかった</w:t>
      </w:r>
      <w:r>
        <w:rPr>
          <w:rFonts w:hint="eastAsia"/>
          <w:lang w:eastAsia="zh-CN"/>
        </w:rPr>
        <w:t>／</w:t>
      </w:r>
      <w:r>
        <w:rPr>
          <w:rFonts w:hint="eastAsia"/>
        </w:rPr>
        <w:t>今天的天气预报没报准。</w:t>
      </w:r>
      <w:r>
        <w:rPr>
          <w:rFonts w:hint="eastAsia"/>
          <w:lang w:eastAsia="zh-CN"/>
        </w:rPr>
        <w:t>Δ</w:t>
      </w:r>
      <w:r>
        <w:rPr>
          <w:rFonts w:hint="eastAsia"/>
        </w:rPr>
        <w:t>新製品が～·って大もうけした</w:t>
      </w:r>
      <w:r>
        <w:rPr>
          <w:rFonts w:hint="eastAsia"/>
          <w:lang w:eastAsia="zh-CN"/>
        </w:rPr>
        <w:t>／</w:t>
      </w:r>
      <w:r>
        <w:rPr>
          <w:rFonts w:hint="eastAsia"/>
        </w:rPr>
        <w:t>新</w:t>
      </w:r>
    </w:p>
    <w:p w14:paraId="35D8669D">
      <w:pPr>
        <w:pStyle w:val="2"/>
        <w:rPr>
          <w:ins w:id="718" w:author="伍逸群" w:date="2025-09-07T16:54:34Z"/>
          <w:rFonts w:hint="eastAsia"/>
        </w:rPr>
      </w:pPr>
    </w:p>
    <w:p w14:paraId="7EA3C9F1">
      <w:pPr>
        <w:pStyle w:val="2"/>
        <w:rPr>
          <w:ins w:id="719" w:author="伍逸群" w:date="2025-09-07T16:54:34Z"/>
          <w:rFonts w:hint="eastAsia"/>
        </w:rPr>
      </w:pPr>
      <w:ins w:id="720" w:author="伍逸群" w:date="2025-09-07T16:54:34Z">
        <w:r>
          <w:rPr>
            <w:rFonts w:hint="eastAsia"/>
          </w:rPr>
          <w:t>===page_029_col2.png===</w:t>
        </w:r>
      </w:ins>
    </w:p>
    <w:p w14:paraId="604DA9D1">
      <w:pPr>
        <w:pStyle w:val="2"/>
        <w:rPr>
          <w:rFonts w:hint="eastAsia"/>
        </w:rPr>
      </w:pPr>
      <w:r>
        <w:rPr>
          <w:rFonts w:hint="eastAsia"/>
        </w:rPr>
        <w:t>产品对路</w:t>
      </w:r>
      <w:r>
        <w:rPr>
          <w:rFonts w:hint="eastAsia"/>
          <w:lang w:eastAsia="zh-CN"/>
        </w:rPr>
        <w:t>，</w:t>
      </w:r>
      <w:r>
        <w:rPr>
          <w:rFonts w:hint="eastAsia"/>
        </w:rPr>
        <w:t>发了大财。</w:t>
      </w:r>
      <w:r>
        <w:rPr>
          <w:rFonts w:hint="eastAsia"/>
          <w:lang w:eastAsia="zh-CN"/>
        </w:rPr>
        <w:t>Δ</w:t>
      </w:r>
      <w:r>
        <w:rPr>
          <w:rFonts w:hint="eastAsia"/>
        </w:rPr>
        <w:t>その非難は～·らない</w:t>
      </w:r>
      <w:r>
        <w:rPr>
          <w:rFonts w:hint="eastAsia"/>
          <w:lang w:eastAsia="zh-CN"/>
        </w:rPr>
        <w:t>／</w:t>
      </w:r>
      <w:r>
        <w:rPr>
          <w:rFonts w:hint="eastAsia"/>
        </w:rPr>
        <w:t>那种责难是不对头的。③光や風や雨などを受ける。‖受到光照、雨淋和风吹等。</w:t>
      </w:r>
      <w:r>
        <w:rPr>
          <w:rFonts w:hint="eastAsia"/>
          <w:lang w:eastAsia="zh-CN"/>
        </w:rPr>
        <w:t>Δ</w:t>
      </w:r>
      <w:r>
        <w:rPr>
          <w:rFonts w:hint="eastAsia"/>
        </w:rPr>
        <w:t>午後は日が～·らない</w:t>
      </w:r>
      <w:r>
        <w:rPr>
          <w:rFonts w:hint="eastAsia"/>
          <w:lang w:eastAsia="zh-CN"/>
        </w:rPr>
        <w:t>／</w:t>
      </w:r>
      <w:r>
        <w:rPr>
          <w:rFonts w:hint="eastAsia"/>
        </w:rPr>
        <w:t>下午太阳晒不到。</w:t>
      </w:r>
      <w:r>
        <w:rPr>
          <w:rFonts w:hint="eastAsia"/>
          <w:lang w:eastAsia="zh-CN"/>
        </w:rPr>
        <w:t>Δ</w:t>
      </w:r>
      <w:r>
        <w:rPr>
          <w:rFonts w:hint="eastAsia"/>
        </w:rPr>
        <w:t>風に～·って酔をさます</w:t>
      </w:r>
      <w:r>
        <w:rPr>
          <w:rFonts w:hint="eastAsia"/>
          <w:lang w:eastAsia="zh-CN"/>
        </w:rPr>
        <w:t>／</w:t>
      </w:r>
      <w:r>
        <w:rPr>
          <w:rFonts w:hint="eastAsia"/>
        </w:rPr>
        <w:t>吹吹风来醒酒。</w:t>
      </w:r>
      <w:r>
        <w:rPr>
          <w:rFonts w:hint="eastAsia"/>
          <w:lang w:eastAsia="zh-CN"/>
        </w:rPr>
        <w:t>Δ</w:t>
      </w:r>
      <w:r>
        <w:rPr>
          <w:rFonts w:hint="eastAsia"/>
        </w:rPr>
        <w:t>雨が～·らないようにする</w:t>
      </w:r>
      <w:r>
        <w:rPr>
          <w:rFonts w:hint="eastAsia"/>
          <w:lang w:eastAsia="zh-CN"/>
        </w:rPr>
        <w:t>／</w:t>
      </w:r>
      <w:r>
        <w:rPr>
          <w:rFonts w:hint="eastAsia"/>
        </w:rPr>
        <w:t>不要淋雨。④中毒する。障る。「中たる」とも書く。‖中</w:t>
      </w:r>
      <w:r>
        <w:rPr>
          <w:rFonts w:hint="eastAsia"/>
          <w:lang w:eastAsia="zh-CN"/>
        </w:rPr>
        <w:t>（</w:t>
      </w:r>
      <w:r>
        <w:rPr>
          <w:rFonts w:hint="eastAsia"/>
        </w:rPr>
        <w:t>毒</w:t>
      </w:r>
      <w:r>
        <w:rPr>
          <w:rFonts w:hint="eastAsia"/>
          <w:lang w:eastAsia="zh-CN"/>
        </w:rPr>
        <w:t>）</w:t>
      </w:r>
      <w:r>
        <w:rPr>
          <w:rFonts w:hint="eastAsia"/>
        </w:rPr>
        <w:t>。中</w:t>
      </w:r>
      <w:r>
        <w:rPr>
          <w:rFonts w:hint="eastAsia"/>
          <w:lang w:eastAsia="zh-CN"/>
        </w:rPr>
        <w:t>（</w:t>
      </w:r>
      <w:r>
        <w:rPr>
          <w:rFonts w:hint="eastAsia"/>
        </w:rPr>
        <w:t>暑</w:t>
      </w:r>
      <w:r>
        <w:rPr>
          <w:rFonts w:hint="eastAsia"/>
          <w:lang w:eastAsia="zh-CN"/>
        </w:rPr>
        <w:t>）</w:t>
      </w:r>
      <w:r>
        <w:rPr>
          <w:rFonts w:hint="eastAsia"/>
        </w:rPr>
        <w:t>。</w:t>
      </w:r>
      <w:r>
        <w:rPr>
          <w:rFonts w:hint="eastAsia"/>
          <w:lang w:eastAsia="zh-CN"/>
        </w:rPr>
        <w:t>（</w:t>
      </w:r>
      <w:r>
        <w:rPr>
          <w:rFonts w:hint="eastAsia"/>
        </w:rPr>
        <w:t>也写“中たる”</w:t>
      </w:r>
      <w:r>
        <w:rPr>
          <w:rFonts w:hint="eastAsia"/>
          <w:lang w:eastAsia="zh-CN"/>
        </w:rPr>
        <w:t>）Δ</w:t>
      </w:r>
      <w:r>
        <w:rPr>
          <w:rFonts w:hint="eastAsia"/>
        </w:rPr>
        <w:t>ふぐに～·って死んだ</w:t>
      </w:r>
      <w:r>
        <w:rPr>
          <w:rFonts w:hint="eastAsia"/>
          <w:lang w:eastAsia="zh-CN"/>
        </w:rPr>
        <w:t>／</w:t>
      </w:r>
      <w:r>
        <w:rPr>
          <w:rFonts w:hint="eastAsia"/>
        </w:rPr>
        <w:t>吃河豚鱼中毒身亡。</w:t>
      </w:r>
      <w:r>
        <w:rPr>
          <w:rFonts w:hint="eastAsia"/>
          <w:lang w:eastAsia="zh-CN"/>
        </w:rPr>
        <w:t>Δ</w:t>
      </w:r>
      <w:r>
        <w:rPr>
          <w:rFonts w:hint="eastAsia"/>
        </w:rPr>
        <w:t>暑気に～</w:t>
      </w:r>
      <w:r>
        <w:rPr>
          <w:rFonts w:hint="eastAsia"/>
          <w:lang w:eastAsia="zh-CN"/>
        </w:rPr>
        <w:t>／</w:t>
      </w:r>
      <w:r>
        <w:rPr>
          <w:rFonts w:hint="eastAsia"/>
        </w:rPr>
        <w:t>中暑。⑤対抗する。‖抵挡。对抗。</w:t>
      </w:r>
      <w:r>
        <w:rPr>
          <w:rFonts w:hint="eastAsia"/>
          <w:lang w:eastAsia="zh-CN"/>
        </w:rPr>
        <w:t>Δ</w:t>
      </w:r>
      <w:r>
        <w:rPr>
          <w:rFonts w:hint="eastAsia"/>
        </w:rPr>
        <w:t>全力をあげて敵に～</w:t>
      </w:r>
      <w:r>
        <w:rPr>
          <w:rFonts w:hint="eastAsia"/>
          <w:lang w:eastAsia="zh-CN"/>
        </w:rPr>
        <w:t>／</w:t>
      </w:r>
      <w:r>
        <w:rPr>
          <w:rFonts w:hint="eastAsia"/>
        </w:rPr>
        <w:t>全力抗敌。</w:t>
      </w:r>
      <w:r>
        <w:rPr>
          <w:rFonts w:hint="eastAsia"/>
          <w:lang w:eastAsia="zh-CN"/>
        </w:rPr>
        <w:t>Δ</w:t>
      </w:r>
      <w:r>
        <w:rPr>
          <w:rFonts w:hint="eastAsia"/>
        </w:rPr>
        <w:t>～</w:t>
      </w:r>
      <w:del w:id="721" w:author="伍逸群" w:date="2025-09-07T16:54:34Z">
        <w:r>
          <w:rPr>
            <w:rFonts w:hint="eastAsia"/>
          </w:rPr>
          <w:delText>ベからざる</w:delText>
        </w:r>
      </w:del>
      <w:ins w:id="722" w:author="伍逸群" w:date="2025-09-07T16:54:34Z">
        <w:r>
          <w:rPr>
            <w:rFonts w:hint="eastAsia"/>
          </w:rPr>
          <w:t>べからざる</w:t>
        </w:r>
      </w:ins>
      <w:r>
        <w:rPr>
          <w:rFonts w:hint="eastAsia"/>
        </w:rPr>
        <w:t>勢い</w:t>
      </w:r>
      <w:r>
        <w:rPr>
          <w:rFonts w:hint="eastAsia"/>
          <w:lang w:eastAsia="zh-CN"/>
        </w:rPr>
        <w:t>／</w:t>
      </w:r>
      <w:r>
        <w:rPr>
          <w:rFonts w:hint="eastAsia"/>
        </w:rPr>
        <w:t>势不可当。⑥調べる。照合して確かめる。‖核对。试探。</w:t>
      </w:r>
      <w:r>
        <w:rPr>
          <w:rFonts w:hint="eastAsia"/>
          <w:lang w:eastAsia="zh-CN"/>
        </w:rPr>
        <w:t>Δ</w:t>
      </w:r>
      <w:r>
        <w:rPr>
          <w:rFonts w:hint="eastAsia"/>
        </w:rPr>
        <w:t>原本に～</w:t>
      </w:r>
      <w:r>
        <w:rPr>
          <w:rFonts w:hint="eastAsia"/>
          <w:lang w:eastAsia="zh-CN"/>
        </w:rPr>
        <w:t>／</w:t>
      </w:r>
      <w:r>
        <w:rPr>
          <w:rFonts w:hint="eastAsia"/>
        </w:rPr>
        <w:t>对照原书。</w:t>
      </w:r>
      <w:r>
        <w:rPr>
          <w:rFonts w:hint="eastAsia"/>
          <w:lang w:eastAsia="zh-CN"/>
        </w:rPr>
        <w:t>Δ</w:t>
      </w:r>
      <w:r>
        <w:rPr>
          <w:rFonts w:hint="eastAsia"/>
        </w:rPr>
        <w:t>直接本人に～·ってみなさい</w:t>
      </w:r>
      <w:r>
        <w:rPr>
          <w:rFonts w:hint="eastAsia"/>
          <w:lang w:eastAsia="zh-CN"/>
        </w:rPr>
        <w:t>／</w:t>
      </w:r>
      <w:r>
        <w:rPr>
          <w:rFonts w:hint="eastAsia"/>
        </w:rPr>
        <w:t>直接向本人打听打听看。⑦相当する。‖合。相当于。</w:t>
      </w:r>
      <w:r>
        <w:rPr>
          <w:rFonts w:hint="eastAsia"/>
          <w:lang w:eastAsia="zh-CN"/>
        </w:rPr>
        <w:t>Δ</w:t>
      </w:r>
      <w:r>
        <w:rPr>
          <w:rFonts w:hint="eastAsia"/>
        </w:rPr>
        <w:t>1元は日本円のいくらに～·りますか</w:t>
      </w:r>
      <w:r>
        <w:rPr>
          <w:rFonts w:hint="eastAsia"/>
          <w:lang w:eastAsia="zh-CN"/>
        </w:rPr>
        <w:t>／</w:t>
      </w:r>
      <w:r>
        <w:rPr>
          <w:rFonts w:hint="eastAsia"/>
        </w:rPr>
        <w:t>一元合多少日元</w:t>
      </w:r>
      <w:r>
        <w:rPr>
          <w:rFonts w:hint="eastAsia"/>
          <w:lang w:eastAsia="zh-CN"/>
        </w:rPr>
        <w:t>？Δ</w:t>
      </w:r>
      <w:r>
        <w:rPr>
          <w:rFonts w:hint="eastAsia"/>
        </w:rPr>
        <w:t>彼は私の母方のおじに～</w:t>
      </w:r>
      <w:r>
        <w:rPr>
          <w:rFonts w:hint="eastAsia"/>
          <w:lang w:eastAsia="zh-CN"/>
        </w:rPr>
        <w:t>／</w:t>
      </w:r>
      <w:r>
        <w:rPr>
          <w:rFonts w:hint="eastAsia"/>
        </w:rPr>
        <w:t>他是我舅舅。⑧直面する。‖适值。正当。</w:t>
      </w:r>
      <w:r>
        <w:rPr>
          <w:rFonts w:hint="eastAsia"/>
          <w:lang w:eastAsia="zh-CN"/>
        </w:rPr>
        <w:t>Δ</w:t>
      </w:r>
      <w:r>
        <w:rPr>
          <w:rFonts w:hint="eastAsia"/>
        </w:rPr>
        <w:t>開会に～·り一言ごあいさついたします</w:t>
      </w:r>
      <w:r>
        <w:rPr>
          <w:rFonts w:hint="eastAsia"/>
          <w:lang w:eastAsia="zh-CN"/>
        </w:rPr>
        <w:t>／</w:t>
      </w:r>
      <w:r>
        <w:rPr>
          <w:rFonts w:hint="eastAsia"/>
        </w:rPr>
        <w:t>在开会之际</w:t>
      </w:r>
      <w:r>
        <w:rPr>
          <w:rFonts w:hint="eastAsia"/>
          <w:lang w:eastAsia="zh-CN"/>
        </w:rPr>
        <w:t>，</w:t>
      </w:r>
      <w:r>
        <w:rPr>
          <w:rFonts w:hint="eastAsia"/>
        </w:rPr>
        <w:t>请允许我说几句话。</w:t>
      </w:r>
      <w:r>
        <w:rPr>
          <w:rFonts w:hint="eastAsia"/>
          <w:lang w:eastAsia="zh-CN"/>
        </w:rPr>
        <w:t>Δ</w:t>
      </w:r>
      <w:r>
        <w:rPr>
          <w:rFonts w:hint="eastAsia"/>
        </w:rPr>
        <w:t>新年に～·って決意を新たにする</w:t>
      </w:r>
      <w:r>
        <w:rPr>
          <w:rFonts w:hint="eastAsia"/>
          <w:lang w:eastAsia="zh-CN"/>
        </w:rPr>
        <w:t>／</w:t>
      </w:r>
      <w:r>
        <w:rPr>
          <w:rFonts w:hint="eastAsia"/>
        </w:rPr>
        <w:t>在新年之际重表决心。⑨従事する。指名される。‖担任。从事。被指名。</w:t>
      </w:r>
      <w:r>
        <w:rPr>
          <w:rFonts w:hint="eastAsia"/>
          <w:lang w:eastAsia="zh-CN"/>
        </w:rPr>
        <w:t>Δ</w:t>
      </w:r>
      <w:r>
        <w:rPr>
          <w:rFonts w:hint="eastAsia"/>
        </w:rPr>
        <w:t>会長の任に～</w:t>
      </w:r>
      <w:r>
        <w:rPr>
          <w:rFonts w:hint="eastAsia"/>
          <w:lang w:eastAsia="zh-CN"/>
        </w:rPr>
        <w:t>／</w:t>
      </w:r>
      <w:r>
        <w:rPr>
          <w:rFonts w:hint="eastAsia"/>
        </w:rPr>
        <w:t>任会长之职。</w:t>
      </w:r>
      <w:r>
        <w:rPr>
          <w:rFonts w:hint="eastAsia"/>
          <w:lang w:eastAsia="zh-CN"/>
        </w:rPr>
        <w:t>Δ</w:t>
      </w:r>
      <w:r>
        <w:rPr>
          <w:rFonts w:hint="eastAsia"/>
        </w:rPr>
        <w:t>予習してあるので～·っても大丈夫だ</w:t>
      </w:r>
      <w:r>
        <w:rPr>
          <w:rFonts w:hint="eastAsia"/>
          <w:lang w:eastAsia="zh-CN"/>
        </w:rPr>
        <w:t>／</w:t>
      </w:r>
      <w:r>
        <w:rPr>
          <w:rFonts w:hint="eastAsia"/>
        </w:rPr>
        <w:t>已做好预习</w:t>
      </w:r>
      <w:r>
        <w:rPr>
          <w:rFonts w:hint="eastAsia"/>
          <w:lang w:eastAsia="zh-CN"/>
        </w:rPr>
        <w:t>，</w:t>
      </w:r>
      <w:r>
        <w:rPr>
          <w:rFonts w:hint="eastAsia"/>
        </w:rPr>
        <w:t>就是被点名也不要紧。⑩意地悪く接する。‖苛待。出气。</w:t>
      </w:r>
      <w:r>
        <w:rPr>
          <w:rFonts w:hint="eastAsia"/>
          <w:lang w:eastAsia="zh-CN"/>
        </w:rPr>
        <w:t>Δ</w:t>
      </w:r>
      <w:r>
        <w:rPr>
          <w:rFonts w:hint="eastAsia"/>
        </w:rPr>
        <w:t>彼は私にばかりつらく～</w:t>
      </w:r>
      <w:r>
        <w:rPr>
          <w:rFonts w:hint="eastAsia"/>
          <w:lang w:eastAsia="zh-CN"/>
        </w:rPr>
        <w:t>／</w:t>
      </w:r>
      <w:r>
        <w:rPr>
          <w:rFonts w:hint="eastAsia"/>
        </w:rPr>
        <w:t>他净拿我出气。</w:t>
      </w:r>
      <w:r>
        <w:rPr>
          <w:rFonts w:hint="eastAsia"/>
          <w:lang w:eastAsia="zh-CN"/>
        </w:rPr>
        <w:t>Δ</w:t>
      </w:r>
      <w:r>
        <w:rPr>
          <w:rFonts w:hint="eastAsia"/>
        </w:rPr>
        <w:t>彼は仕事がうまくいかないと家族に～</w:t>
      </w:r>
      <w:r>
        <w:rPr>
          <w:rFonts w:hint="eastAsia"/>
          <w:lang w:eastAsia="zh-CN"/>
        </w:rPr>
        <w:t>／</w:t>
      </w:r>
      <w:r>
        <w:rPr>
          <w:rFonts w:hint="eastAsia"/>
        </w:rPr>
        <w:t>他工作一不顺利</w:t>
      </w:r>
      <w:r>
        <w:rPr>
          <w:rFonts w:hint="eastAsia"/>
          <w:lang w:eastAsia="zh-CN"/>
        </w:rPr>
        <w:t>，</w:t>
      </w:r>
      <w:r>
        <w:rPr>
          <w:rFonts w:hint="eastAsia"/>
        </w:rPr>
        <w:t>就拿家里人出气。</w:t>
      </w:r>
    </w:p>
    <w:p w14:paraId="7B899AAC">
      <w:pPr>
        <w:pStyle w:val="2"/>
        <w:rPr>
          <w:rFonts w:hint="eastAsia"/>
        </w:rPr>
      </w:pPr>
      <w:r>
        <w:rPr>
          <w:rFonts w:hint="eastAsia"/>
        </w:rPr>
        <w:t>あた·る【当</w:t>
      </w:r>
      <w:r>
        <w:rPr>
          <w:rFonts w:hint="eastAsia"/>
          <w:lang w:eastAsia="zh-CN"/>
        </w:rPr>
        <w:t>（</w:t>
      </w:r>
      <w:r>
        <w:rPr>
          <w:rFonts w:hint="eastAsia"/>
        </w:rPr>
        <w:t>た</w:t>
      </w:r>
      <w:r>
        <w:rPr>
          <w:rFonts w:hint="eastAsia"/>
          <w:lang w:eastAsia="zh-CN"/>
        </w:rPr>
        <w:t>）</w:t>
      </w:r>
      <w:r>
        <w:rPr>
          <w:rFonts w:hint="eastAsia"/>
        </w:rPr>
        <w:t>る】</w:t>
      </w:r>
      <w:r>
        <w:rPr>
          <w:rFonts w:hint="eastAsia"/>
          <w:lang w:eastAsia="zh-CN"/>
        </w:rPr>
        <w:t>［</w:t>
      </w:r>
      <w:r>
        <w:rPr>
          <w:rFonts w:hint="eastAsia"/>
        </w:rPr>
        <w:t>五他</w:t>
      </w:r>
      <w:r>
        <w:rPr>
          <w:rFonts w:hint="eastAsia"/>
          <w:lang w:eastAsia="zh-CN"/>
        </w:rPr>
        <w:t>］</w:t>
      </w:r>
      <w:r>
        <w:rPr>
          <w:rFonts w:hint="eastAsia"/>
        </w:rPr>
        <w:t>東京の商家での忌み言葉。‖东京商人的忌讳语。①剃る。‖刮。剃。</w:t>
      </w:r>
      <w:r>
        <w:rPr>
          <w:rFonts w:hint="eastAsia"/>
          <w:lang w:eastAsia="zh-CN"/>
        </w:rPr>
        <w:t>Δ</w:t>
      </w:r>
      <w:r>
        <w:rPr>
          <w:rFonts w:hint="eastAsia"/>
        </w:rPr>
        <w:t>顔を～</w:t>
      </w:r>
      <w:r>
        <w:rPr>
          <w:rFonts w:hint="eastAsia"/>
          <w:lang w:eastAsia="zh-CN"/>
        </w:rPr>
        <w:t>／</w:t>
      </w:r>
      <w:r>
        <w:rPr>
          <w:rFonts w:hint="eastAsia"/>
        </w:rPr>
        <w:t>刮脸。②磨る。‖磨。</w:t>
      </w:r>
      <w:r>
        <w:rPr>
          <w:rFonts w:hint="eastAsia"/>
          <w:lang w:eastAsia="zh-CN"/>
        </w:rPr>
        <w:t>Δ</w:t>
      </w:r>
      <w:r>
        <w:rPr>
          <w:rFonts w:hint="eastAsia"/>
        </w:rPr>
        <w:t>ゴマを～</w:t>
      </w:r>
      <w:r>
        <w:rPr>
          <w:rFonts w:hint="eastAsia"/>
          <w:lang w:eastAsia="zh-CN"/>
        </w:rPr>
        <w:t>／</w:t>
      </w:r>
      <w:r>
        <w:rPr>
          <w:rFonts w:hint="eastAsia"/>
        </w:rPr>
        <w:t>把芝麻磨碎。</w:t>
      </w:r>
    </w:p>
    <w:p w14:paraId="1674B31A">
      <w:pPr>
        <w:pStyle w:val="2"/>
        <w:rPr>
          <w:rFonts w:hint="eastAsia"/>
        </w:rPr>
      </w:pPr>
      <w:r>
        <w:rPr>
          <w:rFonts w:hint="eastAsia"/>
        </w:rPr>
        <w:t>アチーブメントテスト【achievement test】</w:t>
      </w:r>
      <w:r>
        <w:rPr>
          <w:rFonts w:hint="eastAsia"/>
          <w:lang w:eastAsia="zh-CN"/>
        </w:rPr>
        <w:t>［</w:t>
      </w:r>
      <w:r>
        <w:rPr>
          <w:rFonts w:hint="eastAsia"/>
        </w:rPr>
        <w:t>名</w:t>
      </w:r>
      <w:r>
        <w:rPr>
          <w:rFonts w:hint="eastAsia"/>
          <w:lang w:eastAsia="zh-CN"/>
        </w:rPr>
        <w:t>］</w:t>
      </w:r>
      <w:r>
        <w:rPr>
          <w:rFonts w:hint="eastAsia"/>
        </w:rPr>
        <w:t>学科または単元の学習活動の結果をためす試験。学力テスト。‖成绩测验。学力测验。</w:t>
      </w:r>
    </w:p>
    <w:p w14:paraId="13DE6E88">
      <w:pPr>
        <w:pStyle w:val="2"/>
        <w:rPr>
          <w:rFonts w:hint="eastAsia"/>
        </w:rPr>
      </w:pPr>
      <w:r>
        <w:rPr>
          <w:rFonts w:hint="eastAsia"/>
        </w:rPr>
        <w:t>あちこち</w:t>
      </w:r>
      <w:r>
        <w:rPr>
          <w:rFonts w:hint="eastAsia"/>
          <w:lang w:eastAsia="zh-CN"/>
        </w:rPr>
        <w:t>［</w:t>
      </w:r>
      <w:r>
        <w:rPr>
          <w:rFonts w:hint="eastAsia"/>
        </w:rPr>
        <w:t>名</w:t>
      </w:r>
      <w:r>
        <w:rPr>
          <w:rFonts w:hint="eastAsia"/>
          <w:lang w:eastAsia="zh-CN"/>
        </w:rPr>
        <w:t>］</w:t>
      </w:r>
      <w:r>
        <w:rPr>
          <w:rFonts w:hint="eastAsia"/>
        </w:rPr>
        <w:t>①あちらこちら。</w:t>
      </w:r>
      <w:del w:id="723" w:author="伍逸群" w:date="2025-09-07T16:54:34Z">
        <w:r>
          <w:rPr>
            <w:rFonts w:hint="eastAsia"/>
          </w:rPr>
          <w:delText>ほうぼう</w:delText>
        </w:r>
      </w:del>
      <w:ins w:id="724" w:author="伍逸群" w:date="2025-09-07T16:54:34Z">
        <w:r>
          <w:rPr>
            <w:rFonts w:hint="eastAsia"/>
          </w:rPr>
          <w:t>ほうほう</w:t>
        </w:r>
      </w:ins>
      <w:r>
        <w:rPr>
          <w:rFonts w:hint="eastAsia"/>
        </w:rPr>
        <w:t>。‖到处。各处。</w:t>
      </w:r>
      <w:r>
        <w:rPr>
          <w:rFonts w:hint="eastAsia"/>
          <w:lang w:eastAsia="zh-CN"/>
        </w:rPr>
        <w:t>Δ</w:t>
      </w:r>
      <w:r>
        <w:rPr>
          <w:rFonts w:hint="eastAsia"/>
        </w:rPr>
        <w:t>中国を～旅行してまわる</w:t>
      </w:r>
      <w:r>
        <w:rPr>
          <w:rFonts w:hint="eastAsia"/>
          <w:lang w:eastAsia="zh-CN"/>
        </w:rPr>
        <w:t>／</w:t>
      </w:r>
      <w:r>
        <w:rPr>
          <w:rFonts w:hint="eastAsia"/>
        </w:rPr>
        <w:t>在中国各地旅行。</w:t>
      </w:r>
      <w:r>
        <w:rPr>
          <w:rFonts w:hint="eastAsia"/>
          <w:lang w:eastAsia="zh-CN"/>
        </w:rPr>
        <w:t>Δ</w:t>
      </w:r>
      <w:r>
        <w:rPr>
          <w:rFonts w:hint="eastAsia"/>
        </w:rPr>
        <w:t>そんな例は～にある</w:t>
      </w:r>
      <w:r>
        <w:rPr>
          <w:rFonts w:hint="eastAsia"/>
          <w:lang w:eastAsia="zh-CN"/>
        </w:rPr>
        <w:t>／</w:t>
      </w:r>
      <w:r>
        <w:rPr>
          <w:rFonts w:hint="eastAsia"/>
        </w:rPr>
        <w:t>那种例子哪儿都有。②くいちがうさま。「になる」「</w:t>
      </w:r>
      <w:r>
        <w:rPr>
          <w:rFonts w:hint="eastAsia"/>
          <w:lang w:eastAsia="zh-CN"/>
        </w:rPr>
        <w:t>（</w:t>
      </w:r>
      <w:r>
        <w:rPr>
          <w:rFonts w:hint="eastAsia"/>
        </w:rPr>
        <w:t>に</w:t>
      </w:r>
      <w:r>
        <w:rPr>
          <w:rFonts w:hint="eastAsia"/>
          <w:lang w:eastAsia="zh-CN"/>
        </w:rPr>
        <w:t>）</w:t>
      </w:r>
      <w:r>
        <w:rPr>
          <w:rFonts w:hint="eastAsia"/>
        </w:rPr>
        <w:t>する」がつく。‖</w:t>
      </w:r>
      <w:r>
        <w:rPr>
          <w:rFonts w:hint="eastAsia"/>
          <w:lang w:eastAsia="zh-CN"/>
        </w:rPr>
        <w:t>（</w:t>
      </w:r>
      <w:r>
        <w:rPr>
          <w:rFonts w:hint="eastAsia"/>
        </w:rPr>
        <w:t>用“～になる”“～</w:t>
      </w:r>
      <w:r>
        <w:rPr>
          <w:rFonts w:hint="eastAsia"/>
          <w:lang w:eastAsia="zh-CN"/>
        </w:rPr>
        <w:t>（</w:t>
      </w:r>
      <w:r>
        <w:rPr>
          <w:rFonts w:hint="eastAsia"/>
        </w:rPr>
        <w:t>に</w:t>
      </w:r>
      <w:r>
        <w:rPr>
          <w:rFonts w:hint="eastAsia"/>
          <w:lang w:eastAsia="zh-CN"/>
        </w:rPr>
        <w:t>）</w:t>
      </w:r>
      <w:r>
        <w:rPr>
          <w:rFonts w:hint="eastAsia"/>
        </w:rPr>
        <w:t>する”的形式</w:t>
      </w:r>
      <w:r>
        <w:rPr>
          <w:rFonts w:hint="eastAsia"/>
          <w:lang w:eastAsia="zh-CN"/>
        </w:rPr>
        <w:t>）</w:t>
      </w:r>
      <w:r>
        <w:rPr>
          <w:rFonts w:hint="eastAsia"/>
        </w:rPr>
        <w:t>相反。颠倒。</w:t>
      </w:r>
      <w:r>
        <w:rPr>
          <w:rFonts w:hint="eastAsia"/>
          <w:lang w:eastAsia="zh-CN"/>
        </w:rPr>
        <w:t>Δ</w:t>
      </w:r>
      <w:r>
        <w:rPr>
          <w:rFonts w:hint="eastAsia"/>
        </w:rPr>
        <w:t>事が～になる</w:t>
      </w:r>
      <w:r>
        <w:rPr>
          <w:rFonts w:hint="eastAsia"/>
          <w:lang w:eastAsia="zh-CN"/>
        </w:rPr>
        <w:t>／</w:t>
      </w:r>
      <w:r>
        <w:rPr>
          <w:rFonts w:hint="eastAsia"/>
        </w:rPr>
        <w:t>事情颠倒了。</w:t>
      </w:r>
      <w:r>
        <w:rPr>
          <w:rFonts w:hint="eastAsia"/>
          <w:lang w:eastAsia="zh-CN"/>
        </w:rPr>
        <w:t>Δ</w:t>
      </w:r>
      <w:r>
        <w:rPr>
          <w:rFonts w:hint="eastAsia"/>
        </w:rPr>
        <w:t>話が～する</w:t>
      </w:r>
      <w:r>
        <w:rPr>
          <w:rFonts w:hint="eastAsia"/>
          <w:lang w:eastAsia="zh-CN"/>
        </w:rPr>
        <w:t>／</w:t>
      </w:r>
      <w:r>
        <w:rPr>
          <w:rFonts w:hint="eastAsia"/>
        </w:rPr>
        <w:t>说话颠三倒四。</w:t>
      </w:r>
    </w:p>
    <w:p w14:paraId="3EB83ADD">
      <w:pPr>
        <w:pStyle w:val="2"/>
        <w:rPr>
          <w:ins w:id="725" w:author="伍逸群" w:date="2025-09-07T16:54:34Z"/>
          <w:rFonts w:hint="eastAsia"/>
        </w:rPr>
      </w:pPr>
      <w:r>
        <w:rPr>
          <w:rFonts w:hint="eastAsia"/>
        </w:rPr>
        <w:t>あちゃらか</w:t>
      </w:r>
      <w:r>
        <w:rPr>
          <w:rFonts w:hint="eastAsia"/>
          <w:lang w:eastAsia="zh-CN"/>
        </w:rPr>
        <w:t>［</w:t>
      </w:r>
      <w:r>
        <w:rPr>
          <w:rFonts w:hint="eastAsia"/>
        </w:rPr>
        <w:t>名</w:t>
      </w:r>
      <w:r>
        <w:rPr>
          <w:rFonts w:hint="eastAsia"/>
          <w:lang w:eastAsia="zh-CN"/>
        </w:rPr>
        <w:t>］</w:t>
      </w:r>
      <w:del w:id="726" w:author="伍逸群" w:date="2025-09-07T16:54:34Z">
        <w:r>
          <w:rPr>
            <w:rFonts w:hint="eastAsia"/>
          </w:rPr>
          <w:delText>〔俗〕</w:delText>
        </w:r>
      </w:del>
      <w:ins w:id="727" w:author="伍逸群" w:date="2025-09-07T16:54:34Z">
        <w:r>
          <w:rPr>
            <w:rFonts w:hint="eastAsia"/>
            <w:lang w:eastAsia="zh-CN"/>
          </w:rPr>
          <w:t>［</w:t>
        </w:r>
      </w:ins>
      <w:ins w:id="728" w:author="伍逸群" w:date="2025-09-07T16:54:34Z">
        <w:r>
          <w:rPr>
            <w:rFonts w:hint="eastAsia"/>
          </w:rPr>
          <w:t>俗</w:t>
        </w:r>
      </w:ins>
      <w:ins w:id="729" w:author="伍逸群" w:date="2025-09-07T16:54:34Z">
        <w:r>
          <w:rPr>
            <w:rFonts w:hint="eastAsia"/>
            <w:lang w:eastAsia="zh-CN"/>
          </w:rPr>
          <w:t>］</w:t>
        </w:r>
      </w:ins>
      <w:r>
        <w:rPr>
          <w:rFonts w:hint="eastAsia"/>
          <w:lang w:eastAsia="zh-CN"/>
        </w:rPr>
        <w:t>（</w:t>
      </w:r>
      <w:r>
        <w:rPr>
          <w:rFonts w:hint="eastAsia"/>
        </w:rPr>
        <w:t>庶民的で</w:t>
      </w:r>
      <w:r>
        <w:rPr>
          <w:rFonts w:hint="eastAsia"/>
          <w:lang w:eastAsia="zh-CN"/>
        </w:rPr>
        <w:t>）</w:t>
      </w:r>
      <w:r>
        <w:rPr>
          <w:rFonts w:hint="eastAsia"/>
        </w:rPr>
        <w:t>深い意味もなく</w:t>
      </w:r>
      <w:r>
        <w:rPr>
          <w:rFonts w:hint="eastAsia"/>
          <w:lang w:eastAsia="zh-CN"/>
        </w:rPr>
        <w:t>，</w:t>
      </w:r>
      <w:r>
        <w:rPr>
          <w:rFonts w:hint="eastAsia"/>
        </w:rPr>
        <w:t>こっけいで</w:t>
      </w:r>
      <w:r>
        <w:rPr>
          <w:rFonts w:hint="eastAsia"/>
          <w:lang w:eastAsia="zh-CN"/>
        </w:rPr>
        <w:t>，</w:t>
      </w:r>
      <w:r>
        <w:rPr>
          <w:rFonts w:hint="eastAsia"/>
        </w:rPr>
        <w:t>にぎやかにふるまうこと。‖逗乐。逗趣。滑稽剧。</w:t>
      </w:r>
      <w:r>
        <w:rPr>
          <w:rFonts w:hint="eastAsia"/>
          <w:lang w:eastAsia="zh-CN"/>
        </w:rPr>
        <w:t>Δ</w:t>
      </w:r>
      <w:r>
        <w:rPr>
          <w:rFonts w:hint="eastAsia"/>
        </w:rPr>
        <w:t>～喜劇</w:t>
      </w:r>
      <w:r>
        <w:rPr>
          <w:rFonts w:hint="eastAsia"/>
          <w:lang w:eastAsia="zh-CN"/>
        </w:rPr>
        <w:t>／</w:t>
      </w:r>
      <w:r>
        <w:rPr>
          <w:rFonts w:hint="eastAsia"/>
        </w:rPr>
        <w:t>滑稽喜剧。</w:t>
      </w:r>
    </w:p>
    <w:p w14:paraId="17DC3A33">
      <w:pPr>
        <w:pStyle w:val="2"/>
        <w:rPr>
          <w:ins w:id="730" w:author="伍逸群" w:date="2025-09-07T16:54:34Z"/>
          <w:rFonts w:hint="eastAsia"/>
        </w:rPr>
      </w:pPr>
      <w:r>
        <w:rPr>
          <w:rFonts w:hint="eastAsia"/>
        </w:rPr>
        <w:t>あちら</w:t>
      </w:r>
      <w:r>
        <w:rPr>
          <w:rFonts w:hint="eastAsia"/>
          <w:lang w:eastAsia="zh-CN"/>
        </w:rPr>
        <w:t>［</w:t>
      </w:r>
      <w:r>
        <w:rPr>
          <w:rFonts w:hint="eastAsia"/>
        </w:rPr>
        <w:t>代</w:t>
      </w:r>
      <w:r>
        <w:rPr>
          <w:rFonts w:hint="eastAsia"/>
          <w:lang w:eastAsia="zh-CN"/>
        </w:rPr>
        <w:t>］</w:t>
      </w:r>
      <w:r>
        <w:rPr>
          <w:rFonts w:hint="eastAsia"/>
        </w:rPr>
        <w:t>①あの方向。自分や相手から遠</w:t>
      </w:r>
    </w:p>
    <w:p w14:paraId="7E5DC3E9">
      <w:pPr>
        <w:pStyle w:val="2"/>
        <w:rPr>
          <w:ins w:id="731" w:author="伍逸群" w:date="2025-09-07T16:54:34Z"/>
          <w:rFonts w:hint="eastAsia"/>
        </w:rPr>
      </w:pPr>
    </w:p>
    <w:p w14:paraId="236051E9">
      <w:pPr>
        <w:pStyle w:val="2"/>
        <w:rPr>
          <w:ins w:id="732" w:author="伍逸群" w:date="2025-09-07T16:54:34Z"/>
          <w:rFonts w:hint="eastAsia"/>
        </w:rPr>
      </w:pPr>
      <w:ins w:id="733" w:author="伍逸群" w:date="2025-09-07T16:54:34Z">
        <w:r>
          <w:rPr>
            <w:rFonts w:hint="eastAsia"/>
          </w:rPr>
          <w:t>===page_030_col1.png===</w:t>
        </w:r>
      </w:ins>
    </w:p>
    <w:p w14:paraId="52C2776F">
      <w:pPr>
        <w:pStyle w:val="2"/>
        <w:rPr>
          <w:ins w:id="734" w:author="伍逸群" w:date="2025-09-07T16:54:34Z"/>
          <w:rFonts w:hint="eastAsia"/>
        </w:rPr>
      </w:pPr>
      <w:r>
        <w:rPr>
          <w:rFonts w:hint="eastAsia"/>
        </w:rPr>
        <w:t>く隔たった所にあるものをさし示す時に向く方向。むこうのほう。‖那边。</w:t>
      </w:r>
      <w:r>
        <w:rPr>
          <w:rFonts w:hint="eastAsia"/>
          <w:lang w:eastAsia="zh-CN"/>
        </w:rPr>
        <w:t>Δ</w:t>
      </w:r>
      <w:r>
        <w:rPr>
          <w:rFonts w:hint="eastAsia"/>
        </w:rPr>
        <w:t>～に見えるのは富士山です</w:t>
      </w:r>
      <w:r>
        <w:rPr>
          <w:rFonts w:hint="eastAsia"/>
          <w:lang w:eastAsia="zh-CN"/>
        </w:rPr>
        <w:t>／</w:t>
      </w:r>
      <w:r>
        <w:rPr>
          <w:rFonts w:hint="eastAsia"/>
        </w:rPr>
        <w:t>在那边看到的是富士山。②①に当たる方の物。‖那个。</w:t>
      </w:r>
      <w:r>
        <w:rPr>
          <w:rFonts w:hint="eastAsia"/>
          <w:lang w:eastAsia="zh-CN"/>
        </w:rPr>
        <w:t>Δ</w:t>
      </w:r>
      <w:r>
        <w:rPr>
          <w:rFonts w:hint="eastAsia"/>
        </w:rPr>
        <w:t>～をお求めになりますか</w:t>
      </w:r>
      <w:r>
        <w:rPr>
          <w:rFonts w:hint="eastAsia"/>
          <w:lang w:eastAsia="zh-CN"/>
        </w:rPr>
        <w:t>／</w:t>
      </w:r>
      <w:r>
        <w:rPr>
          <w:rFonts w:hint="eastAsia"/>
        </w:rPr>
        <w:t>您要那个吗？③①に当る場所。遠く離れた場所。あそこ。特に</w:t>
      </w:r>
      <w:r>
        <w:rPr>
          <w:rFonts w:hint="eastAsia"/>
          <w:lang w:eastAsia="zh-CN"/>
        </w:rPr>
        <w:t>，</w:t>
      </w:r>
      <w:r>
        <w:rPr>
          <w:rFonts w:hint="eastAsia"/>
        </w:rPr>
        <w:t>外国</w:t>
      </w:r>
      <w:r>
        <w:rPr>
          <w:rFonts w:hint="eastAsia"/>
          <w:lang w:eastAsia="zh-CN"/>
        </w:rPr>
        <w:t>，</w:t>
      </w:r>
      <w:r>
        <w:rPr>
          <w:rFonts w:hint="eastAsia"/>
        </w:rPr>
        <w:t>欧米。‖那里。外国。欧美。</w:t>
      </w:r>
      <w:r>
        <w:rPr>
          <w:rFonts w:hint="eastAsia"/>
          <w:lang w:eastAsia="zh-CN"/>
        </w:rPr>
        <w:t>Δ</w:t>
      </w:r>
      <w:r>
        <w:rPr>
          <w:rFonts w:hint="eastAsia"/>
        </w:rPr>
        <w:t>～はもう梅雨に入ったそうです</w:t>
      </w:r>
      <w:r>
        <w:rPr>
          <w:rFonts w:hint="eastAsia"/>
          <w:lang w:eastAsia="zh-CN"/>
        </w:rPr>
        <w:t>／</w:t>
      </w:r>
      <w:r>
        <w:rPr>
          <w:rFonts w:hint="eastAsia"/>
        </w:rPr>
        <w:t>听说那里已经进入梅雨季节。</w:t>
      </w:r>
      <w:r>
        <w:rPr>
          <w:rFonts w:hint="eastAsia"/>
          <w:lang w:eastAsia="zh-CN"/>
        </w:rPr>
        <w:t>Δ</w:t>
      </w:r>
      <w:r>
        <w:rPr>
          <w:rFonts w:hint="eastAsia"/>
        </w:rPr>
        <w:t>～の生活様式</w:t>
      </w:r>
      <w:r>
        <w:rPr>
          <w:rFonts w:hint="eastAsia"/>
          <w:lang w:eastAsia="zh-CN"/>
        </w:rPr>
        <w:t>／</w:t>
      </w:r>
      <w:r>
        <w:rPr>
          <w:rFonts w:hint="eastAsia"/>
        </w:rPr>
        <w:t>外国的生活方式。④あの人。あのかた。‖那个人。那位。</w:t>
      </w:r>
      <w:r>
        <w:rPr>
          <w:rFonts w:hint="eastAsia"/>
          <w:lang w:eastAsia="zh-CN"/>
        </w:rPr>
        <w:t>Δ</w:t>
      </w:r>
      <w:r>
        <w:rPr>
          <w:rFonts w:hint="eastAsia"/>
        </w:rPr>
        <w:t>～がAさんです</w:t>
      </w:r>
      <w:r>
        <w:rPr>
          <w:rFonts w:hint="eastAsia"/>
          <w:lang w:eastAsia="zh-CN"/>
        </w:rPr>
        <w:t>／</w:t>
      </w:r>
      <w:r>
        <w:rPr>
          <w:rFonts w:hint="eastAsia"/>
        </w:rPr>
        <w:t>那位就是A先生。</w:t>
      </w:r>
    </w:p>
    <w:p w14:paraId="43DD5E3F">
      <w:pPr>
        <w:pStyle w:val="2"/>
        <w:rPr>
          <w:rFonts w:hint="eastAsia"/>
        </w:rPr>
      </w:pPr>
      <w:r>
        <w:rPr>
          <w:rFonts w:hint="eastAsia"/>
        </w:rPr>
        <w:t>あっ</w:t>
      </w:r>
      <w:r>
        <w:rPr>
          <w:rFonts w:hint="eastAsia"/>
          <w:lang w:eastAsia="zh-CN"/>
        </w:rPr>
        <w:t>［</w:t>
      </w:r>
      <w:r>
        <w:rPr>
          <w:rFonts w:hint="eastAsia"/>
        </w:rPr>
        <w:t>感</w:t>
      </w:r>
      <w:r>
        <w:rPr>
          <w:rFonts w:hint="eastAsia"/>
          <w:lang w:eastAsia="zh-CN"/>
        </w:rPr>
        <w:t>］</w:t>
      </w:r>
      <w:r>
        <w:rPr>
          <w:rFonts w:hint="eastAsia"/>
        </w:rPr>
        <w:t>①危急の時</w:t>
      </w:r>
      <w:r>
        <w:rPr>
          <w:rFonts w:hint="eastAsia"/>
          <w:lang w:eastAsia="zh-CN"/>
        </w:rPr>
        <w:t>，</w:t>
      </w:r>
      <w:r>
        <w:rPr>
          <w:rFonts w:hint="eastAsia"/>
        </w:rPr>
        <w:t>または驚きや感動を表して発する声。あ。‖</w:t>
      </w:r>
      <w:r>
        <w:rPr>
          <w:rFonts w:hint="eastAsia"/>
          <w:lang w:eastAsia="zh-CN"/>
        </w:rPr>
        <w:t>（</w:t>
      </w:r>
      <w:r>
        <w:rPr>
          <w:rFonts w:hint="eastAsia"/>
        </w:rPr>
        <w:t>危急、吃惊、感叹时发出的声音</w:t>
      </w:r>
      <w:r>
        <w:rPr>
          <w:rFonts w:hint="eastAsia"/>
          <w:lang w:eastAsia="zh-CN"/>
        </w:rPr>
        <w:t>）</w:t>
      </w:r>
      <w:r>
        <w:rPr>
          <w:rFonts w:hint="eastAsia"/>
        </w:rPr>
        <w:t>啊</w:t>
      </w:r>
      <w:r>
        <w:rPr>
          <w:rFonts w:hint="eastAsia"/>
          <w:lang w:eastAsia="zh-CN"/>
        </w:rPr>
        <w:t>！</w:t>
      </w:r>
      <w:r>
        <w:rPr>
          <w:rFonts w:hint="eastAsia"/>
        </w:rPr>
        <w:t>哟</w:t>
      </w:r>
      <w:r>
        <w:rPr>
          <w:rFonts w:hint="eastAsia"/>
          <w:lang w:eastAsia="zh-CN"/>
        </w:rPr>
        <w:t>！</w:t>
      </w:r>
      <w:r>
        <w:rPr>
          <w:rFonts w:hint="eastAsia"/>
        </w:rPr>
        <w:t>哎呀</w:t>
      </w:r>
      <w:r>
        <w:rPr>
          <w:rFonts w:hint="eastAsia"/>
          <w:lang w:eastAsia="zh-CN"/>
        </w:rPr>
        <w:t>！</w:t>
      </w:r>
      <w:r>
        <w:rPr>
          <w:rFonts w:hint="eastAsia"/>
        </w:rPr>
        <w:t>②返事する声。はっ。‖</w:t>
      </w:r>
      <w:r>
        <w:rPr>
          <w:rFonts w:hint="eastAsia"/>
          <w:lang w:eastAsia="zh-CN"/>
        </w:rPr>
        <w:t>（</w:t>
      </w:r>
      <w:r>
        <w:rPr>
          <w:rFonts w:hint="eastAsia"/>
        </w:rPr>
        <w:t>应答声</w:t>
      </w:r>
      <w:r>
        <w:rPr>
          <w:rFonts w:hint="eastAsia"/>
          <w:lang w:eastAsia="zh-CN"/>
        </w:rPr>
        <w:t>）</w:t>
      </w:r>
      <w:r>
        <w:rPr>
          <w:rFonts w:hint="eastAsia"/>
        </w:rPr>
        <w:t>是。欸。</w:t>
      </w:r>
    </w:p>
    <w:p w14:paraId="7E8B5BC2">
      <w:pPr>
        <w:pStyle w:val="2"/>
        <w:rPr>
          <w:rFonts w:hint="eastAsia"/>
        </w:rPr>
      </w:pPr>
      <w:r>
        <w:rPr>
          <w:rFonts w:hint="eastAsia"/>
        </w:rPr>
        <w:t>あつあつ【熱熱】</w:t>
      </w:r>
      <w:r>
        <w:rPr>
          <w:rFonts w:hint="eastAsia"/>
          <w:lang w:eastAsia="zh-CN"/>
        </w:rPr>
        <w:t>［</w:t>
      </w:r>
      <w:r>
        <w:rPr>
          <w:rFonts w:hint="eastAsia"/>
        </w:rPr>
        <w:t>名</w:t>
      </w:r>
      <w:r>
        <w:rPr>
          <w:rFonts w:hint="eastAsia"/>
          <w:lang w:eastAsia="zh-CN"/>
        </w:rPr>
        <w:t>］</w:t>
      </w:r>
      <w:r>
        <w:rPr>
          <w:rFonts w:hint="eastAsia"/>
        </w:rPr>
        <w:t>恋人または新婚</w:t>
      </w:r>
      <w:del w:id="735" w:author="伍逸群" w:date="2025-09-07T16:54:34Z">
        <w:r>
          <w:rPr>
            <w:rFonts w:hint="eastAsia"/>
          </w:rPr>
          <w:delText>早早</w:delText>
        </w:r>
      </w:del>
      <w:ins w:id="736" w:author="伍逸群" w:date="2025-09-07T16:54:34Z">
        <w:r>
          <w:rPr>
            <w:rFonts w:hint="eastAsia"/>
          </w:rPr>
          <w:t>早々</w:t>
        </w:r>
      </w:ins>
      <w:r>
        <w:rPr>
          <w:rFonts w:hint="eastAsia"/>
        </w:rPr>
        <w:t>の夫婦で</w:t>
      </w:r>
      <w:r>
        <w:rPr>
          <w:rFonts w:hint="eastAsia"/>
          <w:lang w:eastAsia="zh-CN"/>
        </w:rPr>
        <w:t>，</w:t>
      </w:r>
      <w:r>
        <w:rPr>
          <w:rFonts w:hint="eastAsia"/>
        </w:rPr>
        <w:t>互いに熱愛しているさま。‖</w:t>
      </w:r>
      <w:r>
        <w:rPr>
          <w:rFonts w:hint="eastAsia"/>
          <w:lang w:eastAsia="zh-CN"/>
        </w:rPr>
        <w:t>（</w:t>
      </w:r>
      <w:r>
        <w:rPr>
          <w:rFonts w:hint="eastAsia"/>
        </w:rPr>
        <w:t>爱情</w:t>
      </w:r>
      <w:r>
        <w:rPr>
          <w:rFonts w:hint="eastAsia"/>
          <w:lang w:eastAsia="zh-CN"/>
        </w:rPr>
        <w:t>）</w:t>
      </w:r>
      <w:r>
        <w:rPr>
          <w:rFonts w:hint="eastAsia"/>
        </w:rPr>
        <w:t>火热。</w:t>
      </w:r>
      <w:r>
        <w:rPr>
          <w:rFonts w:hint="eastAsia"/>
          <w:lang w:eastAsia="zh-CN"/>
        </w:rPr>
        <w:t>Δ</w:t>
      </w:r>
      <w:r>
        <w:rPr>
          <w:rFonts w:hint="eastAsia"/>
        </w:rPr>
        <w:t>2人は大～だ</w:t>
      </w:r>
      <w:r>
        <w:rPr>
          <w:rFonts w:hint="eastAsia"/>
          <w:lang w:eastAsia="zh-CN"/>
        </w:rPr>
        <w:t>／</w:t>
      </w:r>
      <w:r>
        <w:rPr>
          <w:rFonts w:hint="eastAsia"/>
        </w:rPr>
        <w:t>两个人热恋。</w:t>
      </w:r>
    </w:p>
    <w:p w14:paraId="7618181B">
      <w:pPr>
        <w:pStyle w:val="2"/>
        <w:rPr>
          <w:rFonts w:hint="eastAsia"/>
        </w:rPr>
      </w:pPr>
      <w:r>
        <w:rPr>
          <w:rFonts w:hint="eastAsia"/>
        </w:rPr>
        <w:t>あつ·い【熱い】</w:t>
      </w:r>
      <w:r>
        <w:rPr>
          <w:rFonts w:hint="eastAsia"/>
          <w:lang w:eastAsia="zh-CN"/>
        </w:rPr>
        <w:t>［</w:t>
      </w:r>
      <w:r>
        <w:rPr>
          <w:rFonts w:hint="eastAsia"/>
        </w:rPr>
        <w:t>形</w:t>
      </w:r>
      <w:r>
        <w:rPr>
          <w:rFonts w:hint="eastAsia"/>
          <w:lang w:eastAsia="zh-CN"/>
        </w:rPr>
        <w:t>］</w:t>
      </w:r>
      <w:r>
        <w:rPr>
          <w:rFonts w:hint="eastAsia"/>
        </w:rPr>
        <w:t>①物の温度がきわめて高い。↔冷たい</w:t>
      </w:r>
      <w:r>
        <w:rPr>
          <w:rFonts w:hint="eastAsia"/>
          <w:lang w:eastAsia="zh-CN"/>
        </w:rPr>
        <w:t>（</w:t>
      </w:r>
      <w:r>
        <w:rPr>
          <w:rFonts w:hint="eastAsia"/>
        </w:rPr>
        <w:t>つめたい</w:t>
      </w:r>
      <w:r>
        <w:rPr>
          <w:rFonts w:hint="eastAsia"/>
          <w:lang w:eastAsia="zh-CN"/>
        </w:rPr>
        <w:t>）</w:t>
      </w:r>
      <w:r>
        <w:rPr>
          <w:rFonts w:hint="eastAsia"/>
        </w:rPr>
        <w:t>。‖热。烫。</w:t>
      </w:r>
      <w:r>
        <w:rPr>
          <w:rFonts w:hint="eastAsia"/>
          <w:lang w:eastAsia="zh-CN"/>
        </w:rPr>
        <w:t>Δ</w:t>
      </w:r>
      <w:r>
        <w:rPr>
          <w:rFonts w:hint="eastAsia"/>
        </w:rPr>
        <w:t>あっ</w:t>
      </w:r>
      <w:r>
        <w:rPr>
          <w:rFonts w:hint="eastAsia"/>
          <w:lang w:eastAsia="zh-CN"/>
        </w:rPr>
        <w:t>，</w:t>
      </w:r>
      <w:r>
        <w:rPr>
          <w:rFonts w:hint="eastAsia"/>
        </w:rPr>
        <w:t>～</w:t>
      </w:r>
      <w:r>
        <w:rPr>
          <w:rFonts w:hint="eastAsia"/>
          <w:lang w:eastAsia="zh-CN"/>
        </w:rPr>
        <w:t>／</w:t>
      </w:r>
      <w:r>
        <w:rPr>
          <w:rFonts w:hint="eastAsia"/>
        </w:rPr>
        <w:t>哟</w:t>
      </w:r>
      <w:r>
        <w:rPr>
          <w:rFonts w:hint="eastAsia"/>
          <w:lang w:eastAsia="zh-CN"/>
        </w:rPr>
        <w:t>，</w:t>
      </w:r>
      <w:r>
        <w:rPr>
          <w:rFonts w:hint="eastAsia"/>
        </w:rPr>
        <w:t>好烫啊</w:t>
      </w:r>
      <w:r>
        <w:rPr>
          <w:rFonts w:hint="eastAsia"/>
          <w:lang w:eastAsia="zh-CN"/>
        </w:rPr>
        <w:t>！Δ</w:t>
      </w:r>
      <w:r>
        <w:rPr>
          <w:rFonts w:hint="eastAsia"/>
        </w:rPr>
        <w:t>～お茶が飲みたい</w:t>
      </w:r>
      <w:r>
        <w:rPr>
          <w:rFonts w:hint="eastAsia"/>
          <w:lang w:eastAsia="zh-CN"/>
        </w:rPr>
        <w:t>／</w:t>
      </w:r>
      <w:r>
        <w:rPr>
          <w:rFonts w:hint="eastAsia"/>
        </w:rPr>
        <w:t>想喝热茶。②熱烈だ。‖热烈的。</w:t>
      </w:r>
      <w:r>
        <w:rPr>
          <w:rFonts w:hint="eastAsia"/>
          <w:lang w:eastAsia="zh-CN"/>
        </w:rPr>
        <w:t>Δ</w:t>
      </w:r>
      <w:r>
        <w:rPr>
          <w:rFonts w:hint="eastAsia"/>
        </w:rPr>
        <w:t>祖国に～思いを寄せる</w:t>
      </w:r>
      <w:r>
        <w:rPr>
          <w:rFonts w:hint="eastAsia"/>
          <w:lang w:eastAsia="zh-CN"/>
        </w:rPr>
        <w:t>／</w:t>
      </w:r>
      <w:r>
        <w:rPr>
          <w:rFonts w:hint="eastAsia"/>
        </w:rPr>
        <w:t>深切怀念祖国。</w:t>
      </w:r>
      <w:r>
        <w:rPr>
          <w:rFonts w:hint="eastAsia"/>
          <w:lang w:eastAsia="zh-CN"/>
        </w:rPr>
        <w:t>Δ</w:t>
      </w:r>
      <w:r>
        <w:rPr>
          <w:rFonts w:hint="eastAsia"/>
        </w:rPr>
        <w:t>2人はお～仲だ</w:t>
      </w:r>
      <w:r>
        <w:rPr>
          <w:rFonts w:hint="eastAsia"/>
          <w:lang w:eastAsia="zh-CN"/>
        </w:rPr>
        <w:t>／</w:t>
      </w:r>
      <w:r>
        <w:rPr>
          <w:rFonts w:hint="eastAsia"/>
        </w:rPr>
        <w:t>两个人如胶似漆。</w:t>
      </w:r>
    </w:p>
    <w:p w14:paraId="1EACAD92">
      <w:pPr>
        <w:pStyle w:val="2"/>
        <w:rPr>
          <w:rFonts w:hint="eastAsia"/>
        </w:rPr>
      </w:pPr>
      <w:r>
        <w:rPr>
          <w:rFonts w:hint="eastAsia"/>
        </w:rPr>
        <w:t>あつ·い【暑い】</w:t>
      </w:r>
      <w:r>
        <w:rPr>
          <w:rFonts w:hint="eastAsia"/>
          <w:lang w:eastAsia="zh-CN"/>
        </w:rPr>
        <w:t>［</w:t>
      </w:r>
      <w:r>
        <w:rPr>
          <w:rFonts w:hint="eastAsia"/>
        </w:rPr>
        <w:t>形</w:t>
      </w:r>
      <w:r>
        <w:rPr>
          <w:rFonts w:hint="eastAsia"/>
          <w:lang w:eastAsia="zh-CN"/>
        </w:rPr>
        <w:t>］</w:t>
      </w:r>
      <w:r>
        <w:rPr>
          <w:rFonts w:hint="eastAsia"/>
        </w:rPr>
        <w:t>気温が高い。また</w:t>
      </w:r>
      <w:r>
        <w:rPr>
          <w:rFonts w:hint="eastAsia"/>
          <w:lang w:eastAsia="zh-CN"/>
        </w:rPr>
        <w:t>，</w:t>
      </w:r>
      <w:r>
        <w:rPr>
          <w:rFonts w:hint="eastAsia"/>
        </w:rPr>
        <w:t>それが肌を通して不快に感ぜられるほどだ。↔寒い</w:t>
      </w:r>
      <w:r>
        <w:rPr>
          <w:rFonts w:hint="eastAsia"/>
          <w:lang w:eastAsia="zh-CN"/>
        </w:rPr>
        <w:t>（</w:t>
      </w:r>
      <w:r>
        <w:rPr>
          <w:rFonts w:hint="eastAsia"/>
        </w:rPr>
        <w:t>さむい</w:t>
      </w:r>
      <w:r>
        <w:rPr>
          <w:rFonts w:hint="eastAsia"/>
          <w:lang w:eastAsia="zh-CN"/>
        </w:rPr>
        <w:t>）</w:t>
      </w:r>
      <w:r>
        <w:rPr>
          <w:rFonts w:hint="eastAsia"/>
        </w:rPr>
        <w:t>·涼しい</w:t>
      </w:r>
      <w:r>
        <w:rPr>
          <w:rFonts w:hint="eastAsia"/>
          <w:lang w:eastAsia="zh-CN"/>
        </w:rPr>
        <w:t>（</w:t>
      </w:r>
      <w:r>
        <w:rPr>
          <w:rFonts w:hint="eastAsia"/>
        </w:rPr>
        <w:t>すずしい</w:t>
      </w:r>
      <w:r>
        <w:rPr>
          <w:rFonts w:hint="eastAsia"/>
          <w:lang w:eastAsia="zh-CN"/>
        </w:rPr>
        <w:t>）</w:t>
      </w:r>
      <w:r>
        <w:rPr>
          <w:rFonts w:hint="eastAsia"/>
        </w:rPr>
        <w:t>。‖</w:t>
      </w:r>
      <w:r>
        <w:rPr>
          <w:rFonts w:hint="eastAsia"/>
          <w:lang w:eastAsia="zh-CN"/>
        </w:rPr>
        <w:t>（</w:t>
      </w:r>
      <w:r>
        <w:rPr>
          <w:rFonts w:hint="eastAsia"/>
        </w:rPr>
        <w:t>天气</w:t>
      </w:r>
      <w:r>
        <w:rPr>
          <w:rFonts w:hint="eastAsia"/>
          <w:lang w:eastAsia="zh-CN"/>
        </w:rPr>
        <w:t>）</w:t>
      </w:r>
      <w:r>
        <w:rPr>
          <w:rFonts w:hint="eastAsia"/>
        </w:rPr>
        <w:t>热。炎热。</w:t>
      </w:r>
      <w:r>
        <w:rPr>
          <w:rFonts w:hint="eastAsia"/>
          <w:lang w:eastAsia="zh-CN"/>
        </w:rPr>
        <w:t>Δ</w:t>
      </w:r>
      <w:r>
        <w:rPr>
          <w:rFonts w:hint="eastAsia"/>
        </w:rPr>
        <w:t>今日はとても～</w:t>
      </w:r>
      <w:r>
        <w:rPr>
          <w:rFonts w:hint="eastAsia"/>
          <w:lang w:eastAsia="zh-CN"/>
        </w:rPr>
        <w:t>／</w:t>
      </w:r>
      <w:r>
        <w:rPr>
          <w:rFonts w:hint="eastAsia"/>
        </w:rPr>
        <w:t>今天很热。</w:t>
      </w:r>
      <w:r>
        <w:rPr>
          <w:rFonts w:hint="eastAsia"/>
          <w:lang w:eastAsia="zh-CN"/>
        </w:rPr>
        <w:t>Δ</w:t>
      </w:r>
      <w:r>
        <w:rPr>
          <w:rFonts w:hint="eastAsia"/>
        </w:rPr>
        <w:t>～日が続く</w:t>
      </w:r>
      <w:r>
        <w:rPr>
          <w:rFonts w:hint="eastAsia"/>
          <w:lang w:eastAsia="zh-CN"/>
        </w:rPr>
        <w:t>／</w:t>
      </w:r>
      <w:r>
        <w:rPr>
          <w:rFonts w:hint="eastAsia"/>
        </w:rPr>
        <w:t>连日天气炎热。</w:t>
      </w:r>
    </w:p>
    <w:p w14:paraId="09B05E63">
      <w:pPr>
        <w:pStyle w:val="2"/>
        <w:rPr>
          <w:rFonts w:hint="eastAsia"/>
        </w:rPr>
      </w:pPr>
      <w:r>
        <w:rPr>
          <w:rFonts w:hint="eastAsia"/>
        </w:rPr>
        <w:t>あつ·い【厚い】</w:t>
      </w:r>
      <w:r>
        <w:rPr>
          <w:rFonts w:hint="eastAsia"/>
          <w:lang w:eastAsia="zh-CN"/>
        </w:rPr>
        <w:t>［</w:t>
      </w:r>
      <w:r>
        <w:rPr>
          <w:rFonts w:hint="eastAsia"/>
        </w:rPr>
        <w:t>形</w:t>
      </w:r>
      <w:r>
        <w:rPr>
          <w:rFonts w:hint="eastAsia"/>
          <w:lang w:eastAsia="zh-CN"/>
        </w:rPr>
        <w:t>］</w:t>
      </w:r>
      <w:r>
        <w:rPr>
          <w:rFonts w:hint="eastAsia"/>
        </w:rPr>
        <w:t>①物の一方の面から反対側までのへだたりが大きい。↔薄い</w:t>
      </w:r>
      <w:r>
        <w:rPr>
          <w:rFonts w:hint="eastAsia"/>
          <w:lang w:eastAsia="zh-CN"/>
        </w:rPr>
        <w:t>（</w:t>
      </w:r>
      <w:r>
        <w:rPr>
          <w:rFonts w:hint="eastAsia"/>
        </w:rPr>
        <w:t>うすい</w:t>
      </w:r>
      <w:r>
        <w:rPr>
          <w:rFonts w:hint="eastAsia"/>
          <w:lang w:eastAsia="zh-CN"/>
        </w:rPr>
        <w:t>）</w:t>
      </w:r>
      <w:r>
        <w:rPr>
          <w:rFonts w:hint="eastAsia"/>
        </w:rPr>
        <w:t>。‖厚。</w:t>
      </w:r>
      <w:r>
        <w:rPr>
          <w:rFonts w:hint="eastAsia"/>
          <w:lang w:eastAsia="zh-CN"/>
        </w:rPr>
        <w:t>Δ</w:t>
      </w:r>
      <w:r>
        <w:rPr>
          <w:rFonts w:hint="eastAsia"/>
        </w:rPr>
        <w:t>～板</w:t>
      </w:r>
      <w:r>
        <w:rPr>
          <w:rFonts w:hint="eastAsia"/>
          <w:lang w:eastAsia="zh-CN"/>
        </w:rPr>
        <w:t>／</w:t>
      </w:r>
      <w:r>
        <w:rPr>
          <w:rFonts w:hint="eastAsia"/>
        </w:rPr>
        <w:t>厚木板。</w:t>
      </w:r>
      <w:r>
        <w:rPr>
          <w:rFonts w:hint="eastAsia"/>
          <w:lang w:eastAsia="zh-CN"/>
        </w:rPr>
        <w:t>Δ</w:t>
      </w:r>
      <w:r>
        <w:rPr>
          <w:rFonts w:hint="eastAsia"/>
        </w:rPr>
        <w:t>面の皮が～</w:t>
      </w:r>
      <w:r>
        <w:rPr>
          <w:rFonts w:hint="eastAsia"/>
          <w:lang w:eastAsia="zh-CN"/>
        </w:rPr>
        <w:t>／</w:t>
      </w:r>
      <w:r>
        <w:rPr>
          <w:rFonts w:hint="eastAsia"/>
        </w:rPr>
        <w:t>脸皮厚。②中身また実質が豊かだ。↔薄い</w:t>
      </w:r>
      <w:r>
        <w:rPr>
          <w:rFonts w:hint="eastAsia"/>
          <w:lang w:eastAsia="zh-CN"/>
        </w:rPr>
        <w:t>（</w:t>
      </w:r>
      <w:r>
        <w:rPr>
          <w:rFonts w:hint="eastAsia"/>
        </w:rPr>
        <w:t>うすい</w:t>
      </w:r>
      <w:r>
        <w:rPr>
          <w:rFonts w:hint="eastAsia"/>
          <w:lang w:eastAsia="zh-CN"/>
        </w:rPr>
        <w:t>）</w:t>
      </w:r>
      <w:r>
        <w:rPr>
          <w:rFonts w:hint="eastAsia"/>
        </w:rPr>
        <w:t>。「篤い」とも書く。‖深厚。热情。</w:t>
      </w:r>
      <w:r>
        <w:rPr>
          <w:rFonts w:hint="eastAsia"/>
          <w:lang w:eastAsia="zh-CN"/>
        </w:rPr>
        <w:t>（</w:t>
      </w:r>
      <w:r>
        <w:rPr>
          <w:rFonts w:hint="eastAsia"/>
        </w:rPr>
        <w:t>也写“篤い”</w:t>
      </w:r>
      <w:r>
        <w:rPr>
          <w:rFonts w:hint="eastAsia"/>
          <w:lang w:eastAsia="zh-CN"/>
        </w:rPr>
        <w:t>）Δ</w:t>
      </w:r>
      <w:r>
        <w:rPr>
          <w:rFonts w:hint="eastAsia"/>
        </w:rPr>
        <w:t>～同情を寄せる</w:t>
      </w:r>
      <w:r>
        <w:rPr>
          <w:rFonts w:hint="eastAsia"/>
          <w:lang w:eastAsia="zh-CN"/>
        </w:rPr>
        <w:t>／</w:t>
      </w:r>
      <w:r>
        <w:rPr>
          <w:rFonts w:hint="eastAsia"/>
        </w:rPr>
        <w:t>寄予深厚的同情。</w:t>
      </w:r>
      <w:r>
        <w:rPr>
          <w:rFonts w:hint="eastAsia"/>
          <w:lang w:eastAsia="zh-CN"/>
        </w:rPr>
        <w:t>Δ</w:t>
      </w:r>
      <w:r>
        <w:rPr>
          <w:rFonts w:hint="eastAsia"/>
        </w:rPr>
        <w:t>一行は～</w:t>
      </w:r>
      <w:del w:id="737" w:author="伍逸群" w:date="2025-09-07T16:54:34Z">
        <w:r>
          <w:rPr>
            <w:rFonts w:hint="eastAsia"/>
          </w:rPr>
          <w:delText>·</w:delText>
        </w:r>
      </w:del>
      <w:r>
        <w:rPr>
          <w:rFonts w:hint="eastAsia"/>
        </w:rPr>
        <w:t>くもてなされた</w:t>
      </w:r>
      <w:r>
        <w:rPr>
          <w:rFonts w:hint="eastAsia"/>
          <w:lang w:eastAsia="zh-CN"/>
        </w:rPr>
        <w:t>／</w:t>
      </w:r>
      <w:r>
        <w:rPr>
          <w:rFonts w:hint="eastAsia"/>
        </w:rPr>
        <w:t>一行受到了热情招待。</w:t>
      </w:r>
    </w:p>
    <w:p w14:paraId="39C65F93">
      <w:pPr>
        <w:pStyle w:val="2"/>
        <w:rPr>
          <w:rFonts w:hint="eastAsia"/>
        </w:rPr>
      </w:pPr>
      <w:r>
        <w:rPr>
          <w:rFonts w:hint="eastAsia"/>
        </w:rPr>
        <w:t>あつ·い【篤い】</w:t>
      </w:r>
      <w:r>
        <w:rPr>
          <w:rFonts w:hint="eastAsia"/>
          <w:lang w:eastAsia="zh-CN"/>
        </w:rPr>
        <w:t>［</w:t>
      </w:r>
      <w:r>
        <w:rPr>
          <w:rFonts w:hint="eastAsia"/>
        </w:rPr>
        <w:t>形</w:t>
      </w:r>
      <w:r>
        <w:rPr>
          <w:rFonts w:hint="eastAsia"/>
          <w:lang w:eastAsia="zh-CN"/>
        </w:rPr>
        <w:t>］</w:t>
      </w:r>
      <w:r>
        <w:rPr>
          <w:rFonts w:hint="eastAsia"/>
        </w:rPr>
        <w:t>①病気が重い。‖</w:t>
      </w:r>
      <w:r>
        <w:rPr>
          <w:rFonts w:hint="eastAsia"/>
          <w:lang w:eastAsia="zh-CN"/>
        </w:rPr>
        <w:t>（</w:t>
      </w:r>
      <w:r>
        <w:rPr>
          <w:rFonts w:hint="eastAsia"/>
        </w:rPr>
        <w:t>病</w:t>
      </w:r>
      <w:r>
        <w:rPr>
          <w:rFonts w:hint="eastAsia"/>
          <w:lang w:eastAsia="zh-CN"/>
        </w:rPr>
        <w:t>）</w:t>
      </w:r>
      <w:r>
        <w:rPr>
          <w:rFonts w:hint="eastAsia"/>
        </w:rPr>
        <w:t>笃。危。</w:t>
      </w:r>
      <w:r>
        <w:rPr>
          <w:rFonts w:hint="eastAsia"/>
          <w:lang w:eastAsia="zh-CN"/>
        </w:rPr>
        <w:t>Δ</w:t>
      </w:r>
      <w:r>
        <w:rPr>
          <w:rFonts w:hint="eastAsia"/>
        </w:rPr>
        <w:t>病が～</w:t>
      </w:r>
      <w:r>
        <w:rPr>
          <w:rFonts w:hint="eastAsia"/>
          <w:lang w:eastAsia="zh-CN"/>
        </w:rPr>
        <w:t>／</w:t>
      </w:r>
      <w:r>
        <w:rPr>
          <w:rFonts w:hint="eastAsia"/>
        </w:rPr>
        <w:t>病危。②</w:t>
      </w:r>
      <w:r>
        <w:rPr>
          <w:rFonts w:hint="eastAsia"/>
          <w:lang w:eastAsia="zh-CN"/>
        </w:rPr>
        <w:t>（</w:t>
      </w:r>
      <w:r>
        <w:rPr>
          <w:rFonts w:hint="eastAsia"/>
        </w:rPr>
        <w:t>情などが</w:t>
      </w:r>
      <w:r>
        <w:rPr>
          <w:rFonts w:hint="eastAsia"/>
          <w:lang w:eastAsia="zh-CN"/>
        </w:rPr>
        <w:t>）</w:t>
      </w:r>
      <w:r>
        <w:rPr>
          <w:rFonts w:hint="eastAsia"/>
        </w:rPr>
        <w:t>深い。‖深厚。</w:t>
      </w:r>
      <w:r>
        <w:rPr>
          <w:rFonts w:hint="eastAsia"/>
          <w:lang w:eastAsia="zh-CN"/>
        </w:rPr>
        <w:t>Δ</w:t>
      </w:r>
      <w:r>
        <w:rPr>
          <w:rFonts w:hint="eastAsia"/>
        </w:rPr>
        <w:t>彼は友情に～</w:t>
      </w:r>
      <w:r>
        <w:rPr>
          <w:rFonts w:hint="eastAsia"/>
          <w:lang w:eastAsia="zh-CN"/>
        </w:rPr>
        <w:t>／</w:t>
      </w:r>
      <w:r>
        <w:rPr>
          <w:rFonts w:hint="eastAsia"/>
        </w:rPr>
        <w:t>他重友情。</w:t>
      </w:r>
    </w:p>
    <w:p w14:paraId="23DD1FC9">
      <w:pPr>
        <w:pStyle w:val="2"/>
        <w:rPr>
          <w:rFonts w:hint="eastAsia"/>
        </w:rPr>
      </w:pPr>
      <w:r>
        <w:rPr>
          <w:rFonts w:hint="eastAsia"/>
        </w:rPr>
        <w:t>あつえん【圧延】</w:t>
      </w:r>
      <w:r>
        <w:rPr>
          <w:rFonts w:hint="eastAsia"/>
          <w:lang w:eastAsia="zh-CN"/>
        </w:rPr>
        <w:t>［</w:t>
      </w:r>
      <w:r>
        <w:rPr>
          <w:rFonts w:hint="eastAsia"/>
        </w:rPr>
        <w:t>名·</w:t>
      </w:r>
      <w:del w:id="738" w:author="伍逸群" w:date="2025-09-07T16:54:34Z">
        <w:r>
          <w:rPr>
            <w:rFonts w:hint="eastAsia"/>
          </w:rPr>
          <w:delText>ス</w:delText>
        </w:r>
      </w:del>
      <w:ins w:id="739" w:author="伍逸群" w:date="2025-09-07T16:54:34Z">
        <w:r>
          <w:rPr>
            <w:rFonts w:hint="eastAsia"/>
          </w:rPr>
          <w:t>又</w:t>
        </w:r>
      </w:ins>
      <w:r>
        <w:rPr>
          <w:rFonts w:hint="eastAsia"/>
        </w:rPr>
        <w:t>他</w:t>
      </w:r>
      <w:r>
        <w:rPr>
          <w:rFonts w:hint="eastAsia"/>
          <w:lang w:eastAsia="zh-CN"/>
        </w:rPr>
        <w:t>］</w:t>
      </w:r>
      <w:r>
        <w:rPr>
          <w:rFonts w:hint="eastAsia"/>
        </w:rPr>
        <w:t>金属の塊を</w:t>
      </w:r>
      <w:r>
        <w:rPr>
          <w:rFonts w:hint="eastAsia"/>
          <w:lang w:eastAsia="zh-CN"/>
        </w:rPr>
        <w:t>，</w:t>
      </w:r>
      <w:r>
        <w:rPr>
          <w:rFonts w:hint="eastAsia"/>
        </w:rPr>
        <w:t>ローラーの間を通して圧力で延ばし</w:t>
      </w:r>
      <w:r>
        <w:rPr>
          <w:rFonts w:hint="eastAsia"/>
          <w:lang w:eastAsia="zh-CN"/>
        </w:rPr>
        <w:t>，</w:t>
      </w:r>
      <w:r>
        <w:rPr>
          <w:rFonts w:hint="eastAsia"/>
        </w:rPr>
        <w:t>板·棒などの形にすること。‖压延。轧制。辊轧。</w:t>
      </w:r>
      <w:r>
        <w:rPr>
          <w:rFonts w:hint="eastAsia"/>
          <w:lang w:eastAsia="zh-CN"/>
        </w:rPr>
        <w:t>Δ</w:t>
      </w:r>
      <w:r>
        <w:rPr>
          <w:rFonts w:hint="eastAsia"/>
        </w:rPr>
        <w:t>～機</w:t>
      </w:r>
      <w:r>
        <w:rPr>
          <w:rFonts w:hint="eastAsia"/>
          <w:lang w:eastAsia="zh-CN"/>
        </w:rPr>
        <w:t>／</w:t>
      </w:r>
      <w:r>
        <w:rPr>
          <w:rFonts w:hint="eastAsia"/>
        </w:rPr>
        <w:t>轧钢机。</w:t>
      </w:r>
      <w:r>
        <w:rPr>
          <w:rFonts w:hint="eastAsia"/>
          <w:lang w:eastAsia="zh-CN"/>
        </w:rPr>
        <w:t>Δ</w:t>
      </w:r>
      <w:r>
        <w:rPr>
          <w:rFonts w:hint="eastAsia"/>
        </w:rPr>
        <w:t>～工場</w:t>
      </w:r>
      <w:r>
        <w:rPr>
          <w:rFonts w:hint="eastAsia"/>
          <w:lang w:eastAsia="zh-CN"/>
        </w:rPr>
        <w:t>／</w:t>
      </w:r>
      <w:r>
        <w:rPr>
          <w:rFonts w:hint="eastAsia"/>
        </w:rPr>
        <w:t>轧钢厂。</w:t>
      </w:r>
    </w:p>
    <w:p w14:paraId="2300CB14">
      <w:pPr>
        <w:pStyle w:val="2"/>
        <w:rPr>
          <w:rFonts w:hint="eastAsia"/>
        </w:rPr>
      </w:pPr>
      <w:del w:id="740" w:author="伍逸群" w:date="2025-09-07T16:54:34Z">
        <w:r>
          <w:rPr>
            <w:rFonts w:hint="eastAsia"/>
          </w:rPr>
          <w:delText>あっか</w:delText>
        </w:r>
      </w:del>
      <w:ins w:id="741" w:author="伍逸群" w:date="2025-09-07T16:54:34Z">
        <w:r>
          <w:rPr>
            <w:rFonts w:hint="eastAsia"/>
          </w:rPr>
          <w:t>あつか</w:t>
        </w:r>
      </w:ins>
      <w:r>
        <w:rPr>
          <w:rFonts w:hint="eastAsia"/>
        </w:rPr>
        <w:t>【悪化】</w:t>
      </w:r>
      <w:r>
        <w:rPr>
          <w:rFonts w:hint="eastAsia"/>
          <w:lang w:eastAsia="zh-CN"/>
        </w:rPr>
        <w:t>［</w:t>
      </w:r>
      <w:r>
        <w:rPr>
          <w:rFonts w:hint="eastAsia"/>
        </w:rPr>
        <w:t>名·</w:t>
      </w:r>
      <w:del w:id="742" w:author="伍逸群" w:date="2025-09-07T16:54:34Z">
        <w:r>
          <w:rPr>
            <w:rFonts w:hint="eastAsia"/>
          </w:rPr>
          <w:delText>ス</w:delText>
        </w:r>
      </w:del>
      <w:ins w:id="743" w:author="伍逸群" w:date="2025-09-07T16:54:34Z">
        <w:r>
          <w:rPr>
            <w:rFonts w:hint="eastAsia"/>
          </w:rPr>
          <w:t>又</w:t>
        </w:r>
      </w:ins>
      <w:r>
        <w:rPr>
          <w:rFonts w:hint="eastAsia"/>
        </w:rPr>
        <w:t>自</w:t>
      </w:r>
      <w:r>
        <w:rPr>
          <w:rFonts w:hint="eastAsia"/>
          <w:lang w:eastAsia="zh-CN"/>
        </w:rPr>
        <w:t>］</w:t>
      </w:r>
      <w:r>
        <w:rPr>
          <w:rFonts w:hint="eastAsia"/>
        </w:rPr>
        <w:t>状勢·状態が悪くなること。↔好転</w:t>
      </w:r>
      <w:r>
        <w:rPr>
          <w:rFonts w:hint="eastAsia"/>
          <w:lang w:eastAsia="zh-CN"/>
        </w:rPr>
        <w:t>（</w:t>
      </w:r>
      <w:r>
        <w:rPr>
          <w:rFonts w:hint="eastAsia"/>
        </w:rPr>
        <w:t>こうてん</w:t>
      </w:r>
      <w:r>
        <w:rPr>
          <w:rFonts w:hint="eastAsia"/>
          <w:lang w:eastAsia="zh-CN"/>
        </w:rPr>
        <w:t>）</w:t>
      </w:r>
      <w:r>
        <w:rPr>
          <w:rFonts w:hint="eastAsia"/>
        </w:rPr>
        <w:t>。‖恶化。变坏。</w:t>
      </w:r>
      <w:r>
        <w:rPr>
          <w:rFonts w:hint="eastAsia"/>
          <w:lang w:eastAsia="zh-CN"/>
        </w:rPr>
        <w:t>Δ</w:t>
      </w:r>
      <w:r>
        <w:rPr>
          <w:rFonts w:hint="eastAsia"/>
        </w:rPr>
        <w:t>病状が～した</w:t>
      </w:r>
      <w:r>
        <w:rPr>
          <w:rFonts w:hint="eastAsia"/>
          <w:lang w:eastAsia="zh-CN"/>
        </w:rPr>
        <w:t>／</w:t>
      </w:r>
      <w:r>
        <w:rPr>
          <w:rFonts w:hint="eastAsia"/>
        </w:rPr>
        <w:t>病情恶化了。</w:t>
      </w:r>
    </w:p>
    <w:p w14:paraId="2B380DA4">
      <w:pPr>
        <w:pStyle w:val="2"/>
        <w:rPr>
          <w:ins w:id="744" w:author="伍逸群" w:date="2025-09-07T16:54:34Z"/>
          <w:rFonts w:hint="eastAsia"/>
        </w:rPr>
      </w:pPr>
      <w:r>
        <w:rPr>
          <w:rFonts w:hint="eastAsia"/>
        </w:rPr>
        <w:t>あつかい【扱い】</w:t>
      </w:r>
      <w:r>
        <w:rPr>
          <w:rFonts w:hint="eastAsia"/>
          <w:lang w:eastAsia="zh-CN"/>
        </w:rPr>
        <w:t>［</w:t>
      </w:r>
      <w:r>
        <w:rPr>
          <w:rFonts w:hint="eastAsia"/>
        </w:rPr>
        <w:t>名</w:t>
      </w:r>
      <w:r>
        <w:rPr>
          <w:rFonts w:hint="eastAsia"/>
          <w:lang w:eastAsia="zh-CN"/>
        </w:rPr>
        <w:t>］</w:t>
      </w:r>
      <w:r>
        <w:rPr>
          <w:rFonts w:hint="eastAsia"/>
        </w:rPr>
        <w:t>①操作法。処理法。‖操作。处理。</w:t>
      </w:r>
      <w:r>
        <w:rPr>
          <w:rFonts w:hint="eastAsia"/>
          <w:lang w:eastAsia="zh-CN"/>
        </w:rPr>
        <w:t>Δ</w:t>
      </w:r>
      <w:r>
        <w:rPr>
          <w:rFonts w:hint="eastAsia"/>
        </w:rPr>
        <w:t>まだこの機械の～になれていない</w:t>
      </w:r>
      <w:r>
        <w:rPr>
          <w:rFonts w:hint="eastAsia"/>
          <w:lang w:eastAsia="zh-CN"/>
        </w:rPr>
        <w:t>／</w:t>
      </w:r>
      <w:r>
        <w:rPr>
          <w:rFonts w:hint="eastAsia"/>
        </w:rPr>
        <w:t>还不能熟练地操作这台机器。</w:t>
      </w:r>
      <w:r>
        <w:rPr>
          <w:rFonts w:hint="eastAsia"/>
          <w:lang w:eastAsia="zh-CN"/>
        </w:rPr>
        <w:t>Δ</w:t>
      </w:r>
      <w:r>
        <w:rPr>
          <w:rFonts w:hint="eastAsia"/>
        </w:rPr>
        <w:t>彼</w:t>
      </w:r>
    </w:p>
    <w:p w14:paraId="2A9F41E5">
      <w:pPr>
        <w:pStyle w:val="2"/>
        <w:rPr>
          <w:ins w:id="745" w:author="伍逸群" w:date="2025-09-07T16:54:34Z"/>
          <w:rFonts w:hint="eastAsia"/>
        </w:rPr>
      </w:pPr>
    </w:p>
    <w:p w14:paraId="4DF784C6">
      <w:pPr>
        <w:pStyle w:val="2"/>
        <w:rPr>
          <w:ins w:id="746" w:author="伍逸群" w:date="2025-09-07T16:54:34Z"/>
          <w:rFonts w:hint="eastAsia"/>
        </w:rPr>
      </w:pPr>
      <w:ins w:id="747" w:author="伍逸群" w:date="2025-09-07T16:54:34Z">
        <w:r>
          <w:rPr>
            <w:rFonts w:hint="eastAsia"/>
          </w:rPr>
          <w:t>===page_030_col2.png===</w:t>
        </w:r>
      </w:ins>
    </w:p>
    <w:p w14:paraId="6564631C">
      <w:pPr>
        <w:pStyle w:val="2"/>
        <w:rPr>
          <w:rFonts w:hint="eastAsia"/>
        </w:rPr>
      </w:pPr>
      <w:r>
        <w:rPr>
          <w:rFonts w:hint="eastAsia"/>
        </w:rPr>
        <w:t>は品物の～が乱暴だ</w:t>
      </w:r>
      <w:r>
        <w:rPr>
          <w:rFonts w:hint="eastAsia"/>
          <w:lang w:eastAsia="zh-CN"/>
        </w:rPr>
        <w:t>／</w:t>
      </w:r>
      <w:r>
        <w:rPr>
          <w:rFonts w:hint="eastAsia"/>
        </w:rPr>
        <w:t>他对物品很不爱惜。②待遇。‖接待。对待。待遇。Δこのホテルは客の～が悪い</w:t>
      </w:r>
      <w:r>
        <w:rPr>
          <w:rFonts w:hint="eastAsia"/>
          <w:lang w:eastAsia="zh-CN"/>
        </w:rPr>
        <w:t>／</w:t>
      </w:r>
      <w:r>
        <w:rPr>
          <w:rFonts w:hint="eastAsia"/>
        </w:rPr>
        <w:t>这家旅馆服务态度不好。Δ君だけ特別～はできない</w:t>
      </w:r>
      <w:r>
        <w:rPr>
          <w:rFonts w:hint="eastAsia"/>
          <w:lang w:eastAsia="zh-CN"/>
        </w:rPr>
        <w:t>／</w:t>
      </w:r>
      <w:r>
        <w:rPr>
          <w:rFonts w:hint="eastAsia"/>
        </w:rPr>
        <w:t>不能只对你特别照顾。③仲裁。‖调停。说和。Δけんかの～</w:t>
      </w:r>
      <w:r>
        <w:rPr>
          <w:rFonts w:hint="eastAsia"/>
          <w:lang w:eastAsia="zh-CN"/>
        </w:rPr>
        <w:t>／</w:t>
      </w:r>
      <w:r>
        <w:rPr>
          <w:rFonts w:hint="eastAsia"/>
        </w:rPr>
        <w:t>劝架。</w:t>
      </w:r>
    </w:p>
    <w:p w14:paraId="3A33F961">
      <w:pPr>
        <w:pStyle w:val="2"/>
        <w:rPr>
          <w:rFonts w:hint="eastAsia"/>
        </w:rPr>
      </w:pPr>
      <w:r>
        <w:rPr>
          <w:rFonts w:hint="eastAsia"/>
        </w:rPr>
        <w:t>あつか·う【扱う】</w:t>
      </w:r>
      <w:r>
        <w:rPr>
          <w:rFonts w:hint="eastAsia"/>
          <w:lang w:eastAsia="zh-CN"/>
        </w:rPr>
        <w:t>［</w:t>
      </w:r>
      <w:r>
        <w:rPr>
          <w:rFonts w:hint="eastAsia"/>
        </w:rPr>
        <w:t>五他</w:t>
      </w:r>
      <w:r>
        <w:rPr>
          <w:rFonts w:hint="eastAsia"/>
          <w:lang w:eastAsia="zh-CN"/>
        </w:rPr>
        <w:t>］</w:t>
      </w:r>
      <w:r>
        <w:rPr>
          <w:rFonts w:hint="eastAsia"/>
        </w:rPr>
        <w:t>①手であやつる。操作する。‖操作。使用。Δこわれやすいから大切に～·って下さい</w:t>
      </w:r>
      <w:r>
        <w:rPr>
          <w:rFonts w:hint="eastAsia"/>
          <w:lang w:eastAsia="zh-CN"/>
        </w:rPr>
        <w:t>／</w:t>
      </w:r>
      <w:r>
        <w:rPr>
          <w:rFonts w:hint="eastAsia"/>
        </w:rPr>
        <w:t>容易坏，请细心使用。②物事を取りさばく。仕事として行う。担当して処理する。‖处理。办理。Δ当店ではその品は～·っておりません</w:t>
      </w:r>
      <w:r>
        <w:rPr>
          <w:rFonts w:hint="eastAsia"/>
          <w:lang w:eastAsia="zh-CN"/>
        </w:rPr>
        <w:t>／</w:t>
      </w:r>
      <w:r>
        <w:rPr>
          <w:rFonts w:hint="eastAsia"/>
        </w:rPr>
        <w:t>本店不经售那种商品。Δ中国問題を～·った本</w:t>
      </w:r>
      <w:r>
        <w:rPr>
          <w:rFonts w:hint="eastAsia"/>
          <w:lang w:eastAsia="zh-CN"/>
        </w:rPr>
        <w:t>／</w:t>
      </w:r>
      <w:r>
        <w:rPr>
          <w:rFonts w:hint="eastAsia"/>
        </w:rPr>
        <w:t>关于中国问题的书。③</w:t>
      </w:r>
      <w:r>
        <w:rPr>
          <w:rFonts w:hint="eastAsia"/>
          <w:lang w:eastAsia="zh-CN"/>
        </w:rPr>
        <w:t>（</w:t>
      </w:r>
      <w:r>
        <w:rPr>
          <w:rFonts w:hint="eastAsia"/>
        </w:rPr>
        <w:t>人を</w:t>
      </w:r>
      <w:r>
        <w:rPr>
          <w:rFonts w:hint="eastAsia"/>
          <w:lang w:eastAsia="zh-CN"/>
        </w:rPr>
        <w:t>）</w:t>
      </w:r>
      <w:r>
        <w:rPr>
          <w:rFonts w:hint="eastAsia"/>
        </w:rPr>
        <w:t>待遇する。‖待人。对待。Δ客を大切に～</w:t>
      </w:r>
      <w:r>
        <w:rPr>
          <w:rFonts w:hint="eastAsia"/>
          <w:lang w:eastAsia="zh-CN"/>
        </w:rPr>
        <w:t>／</w:t>
      </w:r>
      <w:r>
        <w:rPr>
          <w:rFonts w:hint="eastAsia"/>
        </w:rPr>
        <w:t>待客周到。Δ彼は私を大人として～·ってくれた</w:t>
      </w:r>
      <w:r>
        <w:rPr>
          <w:rFonts w:hint="eastAsia"/>
          <w:lang w:eastAsia="zh-CN"/>
        </w:rPr>
        <w:t>／</w:t>
      </w:r>
      <w:r>
        <w:rPr>
          <w:rFonts w:hint="eastAsia"/>
        </w:rPr>
        <w:t>他把我当做大人看待。④仲裁する。‖调停。说和。Δけんかを～</w:t>
      </w:r>
      <w:r>
        <w:rPr>
          <w:rFonts w:hint="eastAsia"/>
          <w:lang w:eastAsia="zh-CN"/>
        </w:rPr>
        <w:t>／</w:t>
      </w:r>
      <w:r>
        <w:rPr>
          <w:rFonts w:hint="eastAsia"/>
        </w:rPr>
        <w:t>劝架。</w:t>
      </w:r>
    </w:p>
    <w:p w14:paraId="423719D9">
      <w:pPr>
        <w:pStyle w:val="2"/>
        <w:rPr>
          <w:rFonts w:hint="eastAsia"/>
        </w:rPr>
      </w:pPr>
      <w:r>
        <w:rPr>
          <w:rFonts w:hint="eastAsia"/>
        </w:rPr>
        <w:t>あつかまし·い【厚かましい】</w:t>
      </w:r>
      <w:r>
        <w:rPr>
          <w:rFonts w:hint="eastAsia"/>
          <w:lang w:eastAsia="zh-CN"/>
        </w:rPr>
        <w:t>［</w:t>
      </w:r>
      <w:r>
        <w:rPr>
          <w:rFonts w:hint="eastAsia"/>
        </w:rPr>
        <w:t>形</w:t>
      </w:r>
      <w:r>
        <w:rPr>
          <w:rFonts w:hint="eastAsia"/>
          <w:lang w:eastAsia="zh-CN"/>
        </w:rPr>
        <w:t>］</w:t>
      </w:r>
      <w:r>
        <w:rPr>
          <w:rFonts w:hint="eastAsia"/>
        </w:rPr>
        <w:t>人の迷惑も考えず，ずうずうしい。‖厚脸皮的。不要脸的。Δ～·くも部屋に入りこんできた</w:t>
      </w:r>
      <w:r>
        <w:rPr>
          <w:rFonts w:hint="eastAsia"/>
          <w:lang w:eastAsia="zh-CN"/>
        </w:rPr>
        <w:t>／</w:t>
      </w:r>
      <w:r>
        <w:rPr>
          <w:rFonts w:hint="eastAsia"/>
        </w:rPr>
        <w:t>竟然厚着脸皮闯进房间里来了。Δ～お願いですが，また金を貸して下さい</w:t>
      </w:r>
      <w:r>
        <w:rPr>
          <w:rFonts w:hint="eastAsia"/>
          <w:lang w:eastAsia="zh-CN"/>
        </w:rPr>
        <w:t>／</w:t>
      </w:r>
      <w:r>
        <w:rPr>
          <w:rFonts w:hint="eastAsia"/>
        </w:rPr>
        <w:t>真不好意思，请您再借点钱给我。</w:t>
      </w:r>
    </w:p>
    <w:p w14:paraId="0B9F4024">
      <w:pPr>
        <w:pStyle w:val="2"/>
        <w:rPr>
          <w:rFonts w:hint="eastAsia"/>
        </w:rPr>
      </w:pPr>
      <w:r>
        <w:rPr>
          <w:rFonts w:hint="eastAsia"/>
        </w:rPr>
        <w:t>あつがみ【厚紙】</w:t>
      </w:r>
      <w:r>
        <w:rPr>
          <w:rFonts w:hint="eastAsia"/>
          <w:lang w:eastAsia="zh-CN"/>
        </w:rPr>
        <w:t>［</w:t>
      </w:r>
      <w:r>
        <w:rPr>
          <w:rFonts w:hint="eastAsia"/>
        </w:rPr>
        <w:t>名</w:t>
      </w:r>
      <w:r>
        <w:rPr>
          <w:rFonts w:hint="eastAsia"/>
          <w:lang w:eastAsia="zh-CN"/>
        </w:rPr>
        <w:t>］</w:t>
      </w:r>
      <w:r>
        <w:rPr>
          <w:rFonts w:hint="eastAsia"/>
        </w:rPr>
        <w:t>厚手の紙。特にボール紙をさす。‖厚纸。纸板。马粪纸。</w:t>
      </w:r>
    </w:p>
    <w:p w14:paraId="7A0987AF">
      <w:pPr>
        <w:pStyle w:val="2"/>
        <w:rPr>
          <w:rFonts w:hint="eastAsia"/>
        </w:rPr>
      </w:pPr>
      <w:r>
        <w:rPr>
          <w:rFonts w:hint="eastAsia"/>
        </w:rPr>
        <w:t>あつかん【熱</w:t>
      </w:r>
      <w:r>
        <w:rPr>
          <w:rFonts w:hint="eastAsia"/>
          <w:color w:val="C00000"/>
        </w:rPr>
        <w:t>燗</w:t>
      </w:r>
      <w:r>
        <w:rPr>
          <w:rFonts w:hint="eastAsia"/>
        </w:rPr>
        <w:t>】</w:t>
      </w:r>
      <w:r>
        <w:rPr>
          <w:rFonts w:hint="eastAsia"/>
          <w:lang w:eastAsia="zh-CN"/>
        </w:rPr>
        <w:t>［</w:t>
      </w:r>
      <w:r>
        <w:rPr>
          <w:rFonts w:hint="eastAsia"/>
        </w:rPr>
        <w:t>名</w:t>
      </w:r>
      <w:r>
        <w:rPr>
          <w:rFonts w:hint="eastAsia"/>
          <w:lang w:eastAsia="zh-CN"/>
        </w:rPr>
        <w:t>］</w:t>
      </w:r>
      <w:r>
        <w:rPr>
          <w:rFonts w:hint="eastAsia"/>
        </w:rPr>
        <w:t>酒の</w:t>
      </w:r>
      <w:r>
        <w:rPr>
          <w:rFonts w:hint="eastAsia"/>
          <w:color w:val="C00000"/>
        </w:rPr>
        <w:t>燗</w:t>
      </w:r>
      <w:r>
        <w:rPr>
          <w:rFonts w:hint="eastAsia"/>
        </w:rPr>
        <w:t>がひどく熱いこと。そういう酒。‖烫酒。烫热的酒。Δ～にしてくれ</w:t>
      </w:r>
      <w:r>
        <w:rPr>
          <w:rFonts w:hint="eastAsia"/>
          <w:lang w:eastAsia="zh-CN"/>
        </w:rPr>
        <w:t>／</w:t>
      </w:r>
      <w:r>
        <w:rPr>
          <w:rFonts w:hint="eastAsia"/>
        </w:rPr>
        <w:t>把酒给烫热。</w:t>
      </w:r>
    </w:p>
    <w:p w14:paraId="40147222">
      <w:pPr>
        <w:pStyle w:val="2"/>
        <w:rPr>
          <w:rFonts w:hint="eastAsia"/>
        </w:rPr>
      </w:pPr>
      <w:del w:id="748" w:author="伍逸群" w:date="2025-09-07T16:54:35Z">
        <w:r>
          <w:rPr>
            <w:rFonts w:hint="eastAsia"/>
          </w:rPr>
          <w:delText>あっかん</w:delText>
        </w:r>
      </w:del>
      <w:ins w:id="749" w:author="伍逸群" w:date="2025-09-07T16:54:35Z">
        <w:r>
          <w:rPr>
            <w:rFonts w:hint="eastAsia"/>
          </w:rPr>
          <w:t>あつがん</w:t>
        </w:r>
      </w:ins>
      <w:r>
        <w:rPr>
          <w:rFonts w:hint="eastAsia"/>
        </w:rPr>
        <w:t>【圧巻】</w:t>
      </w:r>
      <w:r>
        <w:rPr>
          <w:rFonts w:hint="eastAsia"/>
          <w:lang w:eastAsia="zh-CN"/>
        </w:rPr>
        <w:t>［</w:t>
      </w:r>
      <w:r>
        <w:rPr>
          <w:rFonts w:hint="eastAsia"/>
        </w:rPr>
        <w:t>名</w:t>
      </w:r>
      <w:r>
        <w:rPr>
          <w:rFonts w:hint="eastAsia"/>
          <w:lang w:eastAsia="zh-CN"/>
        </w:rPr>
        <w:t>］</w:t>
      </w:r>
      <w:r>
        <w:rPr>
          <w:rFonts w:hint="eastAsia"/>
        </w:rPr>
        <w:t>書物·催し物などの中で最もすぐれた部分。‖</w:t>
      </w:r>
      <w:r>
        <w:rPr>
          <w:rFonts w:hint="eastAsia"/>
          <w:lang w:eastAsia="zh-CN"/>
        </w:rPr>
        <w:t>（</w:t>
      </w:r>
      <w:r>
        <w:rPr>
          <w:rFonts w:hint="eastAsia"/>
        </w:rPr>
        <w:t>书刊中最精彩的部分</w:t>
      </w:r>
      <w:r>
        <w:rPr>
          <w:rFonts w:hint="eastAsia"/>
          <w:lang w:eastAsia="zh-CN"/>
        </w:rPr>
        <w:t>）</w:t>
      </w:r>
      <w:r>
        <w:rPr>
          <w:rFonts w:hint="eastAsia"/>
        </w:rPr>
        <w:t>压卷。</w:t>
      </w:r>
      <w:r>
        <w:rPr>
          <w:rFonts w:hint="eastAsia"/>
          <w:lang w:eastAsia="zh-CN"/>
        </w:rPr>
        <w:t>（</w:t>
      </w:r>
      <w:r>
        <w:rPr>
          <w:rFonts w:hint="eastAsia"/>
        </w:rPr>
        <w:t>演出节目中最精彩的部分</w:t>
      </w:r>
      <w:r>
        <w:rPr>
          <w:rFonts w:hint="eastAsia"/>
          <w:lang w:eastAsia="zh-CN"/>
        </w:rPr>
        <w:t>）</w:t>
      </w:r>
      <w:r>
        <w:rPr>
          <w:rFonts w:hint="eastAsia"/>
        </w:rPr>
        <w:t>压轴。Δこの小説は現代小説の～と言える</w:t>
      </w:r>
      <w:r>
        <w:rPr>
          <w:rFonts w:hint="eastAsia"/>
          <w:lang w:eastAsia="zh-CN"/>
        </w:rPr>
        <w:t>／</w:t>
      </w:r>
      <w:r>
        <w:rPr>
          <w:rFonts w:hint="eastAsia"/>
        </w:rPr>
        <w:t>这部小说可称作现代小说的压卷之作。</w:t>
      </w:r>
    </w:p>
    <w:p w14:paraId="5ADC0D17">
      <w:pPr>
        <w:pStyle w:val="2"/>
        <w:rPr>
          <w:rFonts w:hint="eastAsia"/>
        </w:rPr>
      </w:pPr>
      <w:del w:id="750" w:author="伍逸群" w:date="2025-09-07T16:54:35Z">
        <w:r>
          <w:rPr>
            <w:rFonts w:hint="eastAsia"/>
          </w:rPr>
          <w:delText>あっかん</w:delText>
        </w:r>
      </w:del>
      <w:ins w:id="751" w:author="伍逸群" w:date="2025-09-07T16:54:35Z">
        <w:r>
          <w:rPr>
            <w:rFonts w:hint="eastAsia"/>
          </w:rPr>
          <w:t>あつがん</w:t>
        </w:r>
      </w:ins>
      <w:r>
        <w:rPr>
          <w:rFonts w:hint="eastAsia"/>
        </w:rPr>
        <w:t>【悪漢】</w:t>
      </w:r>
      <w:r>
        <w:rPr>
          <w:rFonts w:hint="eastAsia"/>
          <w:lang w:eastAsia="zh-CN"/>
        </w:rPr>
        <w:t>［</w:t>
      </w:r>
      <w:r>
        <w:rPr>
          <w:rFonts w:hint="eastAsia"/>
        </w:rPr>
        <w:t>名</w:t>
      </w:r>
      <w:r>
        <w:rPr>
          <w:rFonts w:hint="eastAsia"/>
          <w:lang w:eastAsia="zh-CN"/>
        </w:rPr>
        <w:t>］</w:t>
      </w:r>
      <w:r>
        <w:rPr>
          <w:rFonts w:hint="eastAsia"/>
        </w:rPr>
        <w:t>悪い事をする男。ならず者。わるもの。‖坏蛋。恶棍。无赖。</w:t>
      </w:r>
    </w:p>
    <w:p w14:paraId="3ACDA95B">
      <w:pPr>
        <w:pStyle w:val="2"/>
        <w:rPr>
          <w:rFonts w:hint="eastAsia"/>
        </w:rPr>
      </w:pPr>
      <w:r>
        <w:rPr>
          <w:rFonts w:hint="eastAsia"/>
        </w:rPr>
        <w:t>あつぎ【厚着】</w:t>
      </w:r>
      <w:r>
        <w:rPr>
          <w:rFonts w:hint="eastAsia"/>
          <w:lang w:eastAsia="zh-CN"/>
        </w:rPr>
        <w:t>［</w:t>
      </w:r>
      <w:r>
        <w:rPr>
          <w:rFonts w:hint="eastAsia"/>
        </w:rPr>
        <w:t>名</w:t>
      </w:r>
      <w:r>
        <w:rPr>
          <w:rFonts w:hint="eastAsia"/>
          <w:lang w:eastAsia="zh-CN"/>
        </w:rPr>
        <w:t>］</w:t>
      </w:r>
      <w:r>
        <w:rPr>
          <w:rFonts w:hint="eastAsia"/>
        </w:rPr>
        <w:t>着物をたくさん重ねて着ること。→薄着</w:t>
      </w:r>
      <w:r>
        <w:rPr>
          <w:rFonts w:hint="eastAsia"/>
          <w:lang w:eastAsia="zh-CN"/>
        </w:rPr>
        <w:t>（</w:t>
      </w:r>
      <w:r>
        <w:rPr>
          <w:rFonts w:hint="eastAsia"/>
        </w:rPr>
        <w:t>うすぎ</w:t>
      </w:r>
      <w:r>
        <w:rPr>
          <w:rFonts w:hint="eastAsia"/>
          <w:lang w:eastAsia="zh-CN"/>
        </w:rPr>
        <w:t>）</w:t>
      </w:r>
      <w:r>
        <w:rPr>
          <w:rFonts w:hint="eastAsia"/>
        </w:rPr>
        <w:t>。‖多穿。穿得多。Δ子供にあまり～をさせてはいけない</w:t>
      </w:r>
      <w:r>
        <w:rPr>
          <w:rFonts w:hint="eastAsia"/>
          <w:lang w:eastAsia="zh-CN"/>
        </w:rPr>
        <w:t>／</w:t>
      </w:r>
      <w:r>
        <w:rPr>
          <w:rFonts w:hint="eastAsia"/>
        </w:rPr>
        <w:t>不能让小孩子穿得太多。</w:t>
      </w:r>
    </w:p>
    <w:p w14:paraId="3CAF2EA1">
      <w:pPr>
        <w:pStyle w:val="2"/>
        <w:rPr>
          <w:rFonts w:hint="eastAsia"/>
        </w:rPr>
      </w:pPr>
      <w:r>
        <w:rPr>
          <w:rFonts w:hint="eastAsia"/>
        </w:rPr>
        <w:t>あつくるし·い【熱苦しい·暑苦しい】</w:t>
      </w:r>
      <w:r>
        <w:rPr>
          <w:rFonts w:hint="eastAsia"/>
          <w:lang w:eastAsia="zh-CN"/>
        </w:rPr>
        <w:t>［</w:t>
      </w:r>
      <w:r>
        <w:rPr>
          <w:rFonts w:hint="eastAsia"/>
        </w:rPr>
        <w:t>形</w:t>
      </w:r>
      <w:r>
        <w:rPr>
          <w:rFonts w:hint="eastAsia"/>
          <w:lang w:eastAsia="zh-CN"/>
        </w:rPr>
        <w:t>］</w:t>
      </w:r>
      <w:r>
        <w:rPr>
          <w:rFonts w:hint="eastAsia"/>
        </w:rPr>
        <w:t>温度が高く熱気がこもって苦しい。息苦しいばかりにあつい。‖闷热。热得难受。Δ～から窓を開けよう</w:t>
      </w:r>
      <w:r>
        <w:rPr>
          <w:rFonts w:hint="eastAsia"/>
          <w:lang w:eastAsia="zh-CN"/>
        </w:rPr>
        <w:t>／</w:t>
      </w:r>
      <w:r>
        <w:rPr>
          <w:rFonts w:hint="eastAsia"/>
        </w:rPr>
        <w:t>闷热得很，打开窗户吧。</w:t>
      </w:r>
    </w:p>
    <w:p w14:paraId="3FBE6DE3">
      <w:pPr>
        <w:pStyle w:val="2"/>
        <w:rPr>
          <w:ins w:id="752" w:author="伍逸群" w:date="2025-09-07T16:54:35Z"/>
          <w:rFonts w:hint="eastAsia"/>
        </w:rPr>
      </w:pPr>
      <w:del w:id="753" w:author="伍逸群" w:date="2025-09-07T16:54:35Z">
        <w:r>
          <w:rPr>
            <w:rFonts w:hint="eastAsia"/>
          </w:rPr>
          <w:delText>あっけ</w:delText>
        </w:r>
      </w:del>
      <w:ins w:id="754" w:author="伍逸群" w:date="2025-09-07T16:54:35Z">
        <w:r>
          <w:rPr>
            <w:rFonts w:hint="eastAsia"/>
          </w:rPr>
          <w:t>あつけ</w:t>
        </w:r>
      </w:ins>
      <w:r>
        <w:rPr>
          <w:rFonts w:hint="eastAsia"/>
        </w:rPr>
        <w:t>【呆気】</w:t>
      </w:r>
      <w:r>
        <w:rPr>
          <w:rFonts w:hint="eastAsia"/>
          <w:lang w:eastAsia="zh-CN"/>
        </w:rPr>
        <w:t>［</w:t>
      </w:r>
      <w:r>
        <w:rPr>
          <w:rFonts w:hint="eastAsia"/>
        </w:rPr>
        <w:t>名</w:t>
      </w:r>
      <w:r>
        <w:rPr>
          <w:rFonts w:hint="eastAsia"/>
          <w:lang w:eastAsia="zh-CN"/>
        </w:rPr>
        <w:t>］</w:t>
      </w:r>
      <w:del w:id="755" w:author="伍逸群" w:date="2025-09-07T16:54:35Z">
        <w:r>
          <w:rPr>
            <w:rFonts w:hint="eastAsia"/>
          </w:rPr>
          <w:delText>『</w:delText>
        </w:r>
      </w:del>
      <w:ins w:id="756" w:author="伍逸群" w:date="2025-09-07T16:54:35Z">
        <w:r>
          <w:rPr>
            <w:rFonts w:hint="eastAsia"/>
          </w:rPr>
          <w:t>「</w:t>
        </w:r>
      </w:ins>
      <w:r>
        <w:rPr>
          <w:rFonts w:hint="eastAsia"/>
        </w:rPr>
        <w:t>～にとられる』事の意外なのに驚きあきれる。‖目瞪口呆。呆若木鸡。Δ人々は～にとられて口もきけなかった</w:t>
      </w:r>
      <w:r>
        <w:rPr>
          <w:rFonts w:hint="eastAsia"/>
          <w:lang w:eastAsia="zh-CN"/>
        </w:rPr>
        <w:t>／</w:t>
      </w:r>
      <w:r>
        <w:rPr>
          <w:rFonts w:hint="eastAsia"/>
        </w:rPr>
        <w:t>大家都目瞪口呆，说不出话来。～な·い【～ない】</w:t>
      </w:r>
      <w:r>
        <w:rPr>
          <w:rFonts w:hint="eastAsia"/>
          <w:lang w:eastAsia="zh-CN"/>
        </w:rPr>
        <w:t>［</w:t>
      </w:r>
      <w:r>
        <w:rPr>
          <w:rFonts w:hint="eastAsia"/>
        </w:rPr>
        <w:t>形</w:t>
      </w:r>
      <w:r>
        <w:rPr>
          <w:rFonts w:hint="eastAsia"/>
          <w:lang w:eastAsia="zh-CN"/>
        </w:rPr>
        <w:t>］</w:t>
      </w:r>
      <w:r>
        <w:rPr>
          <w:rFonts w:hint="eastAsia"/>
        </w:rPr>
        <w:t>予期したよりも簡単で，張合いがない。もの足りない。‖不尽兴的。不</w:t>
      </w:r>
    </w:p>
    <w:p w14:paraId="15ED9973">
      <w:pPr>
        <w:pStyle w:val="2"/>
        <w:rPr>
          <w:ins w:id="757" w:author="伍逸群" w:date="2025-09-07T16:54:35Z"/>
          <w:rFonts w:hint="eastAsia"/>
        </w:rPr>
      </w:pPr>
    </w:p>
    <w:p w14:paraId="524AE314">
      <w:pPr>
        <w:pStyle w:val="2"/>
        <w:rPr>
          <w:ins w:id="758" w:author="伍逸群" w:date="2025-09-07T16:54:35Z"/>
          <w:rFonts w:hint="eastAsia"/>
        </w:rPr>
      </w:pPr>
      <w:ins w:id="759" w:author="伍逸群" w:date="2025-09-07T16:54:35Z">
        <w:r>
          <w:rPr>
            <w:rFonts w:hint="eastAsia"/>
          </w:rPr>
          <w:t>===page_031_col1.png===</w:t>
        </w:r>
      </w:ins>
    </w:p>
    <w:p w14:paraId="2FA29816">
      <w:pPr>
        <w:pStyle w:val="2"/>
        <w:rPr>
          <w:rFonts w:hint="eastAsia"/>
        </w:rPr>
      </w:pPr>
      <w:r>
        <w:rPr>
          <w:rFonts w:hint="eastAsia"/>
        </w:rPr>
        <w:t>过瘾的。短促的。简单的。</w:t>
      </w:r>
      <w:r>
        <w:rPr>
          <w:rFonts w:hint="eastAsia"/>
          <w:lang w:eastAsia="zh-CN"/>
        </w:rPr>
        <w:t>Δ</w:t>
      </w:r>
      <w:r>
        <w:rPr>
          <w:rFonts w:hint="eastAsia"/>
        </w:rPr>
        <w:t>～幕切れだった</w:t>
      </w:r>
      <w:r>
        <w:rPr>
          <w:rFonts w:hint="eastAsia"/>
          <w:lang w:eastAsia="zh-CN"/>
        </w:rPr>
        <w:t>／</w:t>
      </w:r>
      <w:r>
        <w:rPr>
          <w:rFonts w:hint="eastAsia"/>
        </w:rPr>
        <w:t>结局太不尽兴了。</w:t>
      </w:r>
      <w:r>
        <w:rPr>
          <w:rFonts w:hint="eastAsia"/>
          <w:lang w:eastAsia="zh-CN"/>
        </w:rPr>
        <w:t>Δ</w:t>
      </w:r>
      <w:r>
        <w:rPr>
          <w:rFonts w:hint="eastAsia"/>
        </w:rPr>
        <w:t>勝負は～</w:t>
      </w:r>
      <w:r>
        <w:rPr>
          <w:rFonts w:hint="eastAsia"/>
          <w:lang w:eastAsia="zh-CN"/>
        </w:rPr>
        <w:t>·</w:t>
      </w:r>
      <w:r>
        <w:rPr>
          <w:rFonts w:hint="eastAsia"/>
        </w:rPr>
        <w:t>く終った</w:t>
      </w:r>
      <w:r>
        <w:rPr>
          <w:rFonts w:hint="eastAsia"/>
          <w:lang w:eastAsia="zh-CN"/>
        </w:rPr>
        <w:t>／</w:t>
      </w:r>
      <w:r>
        <w:rPr>
          <w:rFonts w:hint="eastAsia"/>
        </w:rPr>
        <w:t>一下子定了胜负。</w:t>
      </w:r>
    </w:p>
    <w:p w14:paraId="5313F997">
      <w:pPr>
        <w:pStyle w:val="2"/>
        <w:rPr>
          <w:ins w:id="760" w:author="伍逸群" w:date="2025-09-07T16:54:35Z"/>
          <w:rFonts w:hint="eastAsia" w:eastAsiaTheme="minorEastAsia"/>
          <w:lang w:eastAsia="zh-CN"/>
        </w:rPr>
      </w:pPr>
      <w:r>
        <w:rPr>
          <w:rFonts w:hint="eastAsia"/>
        </w:rPr>
        <w:t>あつげしょう【厚化粧】</w:t>
      </w:r>
      <w:r>
        <w:rPr>
          <w:rFonts w:hint="eastAsia"/>
          <w:lang w:eastAsia="zh-CN"/>
        </w:rPr>
        <w:t>［</w:t>
      </w:r>
      <w:r>
        <w:rPr>
          <w:rFonts w:hint="eastAsia"/>
        </w:rPr>
        <w:t>名</w:t>
      </w:r>
      <w:r>
        <w:rPr>
          <w:rFonts w:hint="eastAsia"/>
          <w:lang w:eastAsia="zh-CN"/>
        </w:rPr>
        <w:t>］</w:t>
      </w:r>
      <w:r>
        <w:rPr>
          <w:rFonts w:hint="eastAsia"/>
        </w:rPr>
        <w:t>おしろいをこく塗った化粧。→薄化粧</w:t>
      </w:r>
      <w:r>
        <w:rPr>
          <w:rFonts w:hint="eastAsia"/>
          <w:lang w:eastAsia="zh-CN"/>
        </w:rPr>
        <w:t>（</w:t>
      </w:r>
      <w:r>
        <w:rPr>
          <w:rFonts w:hint="eastAsia"/>
        </w:rPr>
        <w:t>うすげしょう</w:t>
      </w:r>
      <w:r>
        <w:rPr>
          <w:rFonts w:hint="eastAsia"/>
          <w:lang w:eastAsia="zh-CN"/>
        </w:rPr>
        <w:t>）</w:t>
      </w:r>
      <w:r>
        <w:rPr>
          <w:rFonts w:hint="eastAsia"/>
        </w:rPr>
        <w:t>。「こいげしょう」とも言う。‖浓妆艳抹。</w:t>
      </w:r>
      <w:r>
        <w:rPr>
          <w:rFonts w:hint="eastAsia"/>
          <w:lang w:eastAsia="zh-CN"/>
        </w:rPr>
        <w:t>（</w:t>
      </w:r>
      <w:r>
        <w:rPr>
          <w:rFonts w:hint="eastAsia"/>
        </w:rPr>
        <w:t>也说</w:t>
      </w:r>
      <w:del w:id="761" w:author="伍逸群" w:date="2025-09-07T16:54:35Z">
        <w:r>
          <w:rPr>
            <w:rFonts w:hint="eastAsia"/>
          </w:rPr>
          <w:delText>“</w:delText>
        </w:r>
      </w:del>
      <w:ins w:id="762" w:author="伍逸群" w:date="2025-09-07T16:54:35Z">
        <w:r>
          <w:rPr>
            <w:rFonts w:hint="eastAsia"/>
          </w:rPr>
          <w:t>"</w:t>
        </w:r>
      </w:ins>
      <w:r>
        <w:rPr>
          <w:rFonts w:hint="eastAsia"/>
        </w:rPr>
        <w:t>こいげしょう</w:t>
      </w:r>
      <w:del w:id="763" w:author="伍逸群" w:date="2025-09-07T16:54:35Z">
        <w:r>
          <w:rPr>
            <w:rFonts w:hint="eastAsia"/>
          </w:rPr>
          <w:delText>”）</w:delText>
        </w:r>
      </w:del>
      <w:ins w:id="764" w:author="伍逸群" w:date="2025-09-07T16:54:35Z">
        <w:r>
          <w:rPr>
            <w:rFonts w:hint="eastAsia"/>
          </w:rPr>
          <w:t>"</w:t>
        </w:r>
      </w:ins>
      <w:ins w:id="765" w:author="伍逸群" w:date="2025-09-07T16:54:35Z">
        <w:r>
          <w:rPr>
            <w:rFonts w:hint="eastAsia"/>
            <w:lang w:eastAsia="zh-CN"/>
          </w:rPr>
          <w:t>）</w:t>
        </w:r>
      </w:ins>
    </w:p>
    <w:p w14:paraId="49C70CA4">
      <w:pPr>
        <w:pStyle w:val="2"/>
        <w:rPr>
          <w:rFonts w:hint="eastAsia"/>
        </w:rPr>
      </w:pPr>
      <w:r>
        <w:rPr>
          <w:rFonts w:hint="eastAsia"/>
        </w:rPr>
        <w:t>あっけらかんと</w:t>
      </w:r>
      <w:r>
        <w:rPr>
          <w:rFonts w:hint="eastAsia"/>
          <w:lang w:eastAsia="zh-CN"/>
        </w:rPr>
        <w:t>［</w:t>
      </w:r>
      <w:r>
        <w:rPr>
          <w:rFonts w:hint="eastAsia"/>
        </w:rPr>
        <w:t>副</w:t>
      </w:r>
      <w:r>
        <w:rPr>
          <w:rFonts w:hint="eastAsia"/>
          <w:lang w:eastAsia="zh-CN"/>
        </w:rPr>
        <w:t>］</w:t>
      </w:r>
      <w:r>
        <w:rPr>
          <w:rFonts w:hint="eastAsia"/>
        </w:rPr>
        <w:t>①意外な事</w:t>
      </w:r>
      <w:r>
        <w:rPr>
          <w:rFonts w:hint="eastAsia"/>
          <w:lang w:eastAsia="zh-CN"/>
        </w:rPr>
        <w:t>，</w:t>
      </w:r>
      <w:r>
        <w:rPr>
          <w:rFonts w:hint="eastAsia"/>
        </w:rPr>
        <w:t>意外な成り行きにあきれてしまって</w:t>
      </w:r>
      <w:r>
        <w:rPr>
          <w:rFonts w:hint="eastAsia"/>
          <w:lang w:eastAsia="zh-CN"/>
        </w:rPr>
        <w:t>，（</w:t>
      </w:r>
      <w:del w:id="766" w:author="伍逸群" w:date="2025-09-07T16:54:35Z">
        <w:r>
          <w:rPr>
            <w:rFonts w:hint="eastAsia"/>
          </w:rPr>
          <w:delText>ぽかんと</w:delText>
        </w:r>
      </w:del>
      <w:ins w:id="767" w:author="伍逸群" w:date="2025-09-07T16:54:35Z">
        <w:r>
          <w:rPr>
            <w:rFonts w:hint="eastAsia"/>
          </w:rPr>
          <w:t>ぼかんと</w:t>
        </w:r>
      </w:ins>
      <w:r>
        <w:rPr>
          <w:rFonts w:hint="eastAsia"/>
        </w:rPr>
        <w:t>口をあけたまま</w:t>
      </w:r>
      <w:r>
        <w:rPr>
          <w:rFonts w:hint="eastAsia"/>
          <w:lang w:eastAsia="zh-CN"/>
        </w:rPr>
        <w:t>）</w:t>
      </w:r>
      <w:r>
        <w:rPr>
          <w:rFonts w:hint="eastAsia"/>
        </w:rPr>
        <w:t>何の動作もせずにいるさま。‖茫然地。呆呆地。</w:t>
      </w:r>
      <w:r>
        <w:rPr>
          <w:rFonts w:hint="eastAsia"/>
          <w:lang w:eastAsia="zh-CN"/>
        </w:rPr>
        <w:t>Δ</w:t>
      </w:r>
      <w:r>
        <w:rPr>
          <w:rFonts w:hint="eastAsia"/>
        </w:rPr>
        <w:t>～見とれる</w:t>
      </w:r>
      <w:r>
        <w:rPr>
          <w:rFonts w:hint="eastAsia"/>
          <w:lang w:eastAsia="zh-CN"/>
        </w:rPr>
        <w:t>／</w:t>
      </w:r>
      <w:r>
        <w:rPr>
          <w:rFonts w:hint="eastAsia"/>
        </w:rPr>
        <w:t>呆呆地看得出神。②少しも気にせず</w:t>
      </w:r>
      <w:r>
        <w:rPr>
          <w:rFonts w:hint="eastAsia"/>
          <w:lang w:eastAsia="zh-CN"/>
        </w:rPr>
        <w:t>，</w:t>
      </w:r>
      <w:r>
        <w:rPr>
          <w:rFonts w:hint="eastAsia"/>
        </w:rPr>
        <w:t>けろりとしているさま。最近の用法。‖若无其事地。</w:t>
      </w:r>
    </w:p>
    <w:p w14:paraId="70E6A4B9">
      <w:pPr>
        <w:pStyle w:val="2"/>
        <w:rPr>
          <w:rFonts w:hint="eastAsia"/>
        </w:rPr>
      </w:pPr>
      <w:del w:id="768" w:author="伍逸群" w:date="2025-09-07T16:54:35Z">
        <w:r>
          <w:rPr>
            <w:rFonts w:hint="eastAsia"/>
          </w:rPr>
          <w:delText>あっさく</w:delText>
        </w:r>
      </w:del>
      <w:ins w:id="769" w:author="伍逸群" w:date="2025-09-07T16:54:35Z">
        <w:r>
          <w:rPr>
            <w:rFonts w:hint="eastAsia"/>
          </w:rPr>
          <w:t>あつさく</w:t>
        </w:r>
      </w:ins>
      <w:r>
        <w:rPr>
          <w:rFonts w:hint="eastAsia"/>
        </w:rPr>
        <w:t>【圧搾】</w:t>
      </w:r>
      <w:r>
        <w:rPr>
          <w:rFonts w:hint="eastAsia"/>
          <w:lang w:eastAsia="zh-CN"/>
        </w:rPr>
        <w:t>［</w:t>
      </w:r>
      <w:r>
        <w:rPr>
          <w:rFonts w:hint="eastAsia"/>
        </w:rPr>
        <w:t>名·</w:t>
      </w:r>
      <w:del w:id="770" w:author="伍逸群" w:date="2025-09-07T16:54:35Z">
        <w:r>
          <w:rPr>
            <w:rFonts w:hint="eastAsia"/>
          </w:rPr>
          <w:delText>ス</w:delText>
        </w:r>
      </w:del>
      <w:ins w:id="771" w:author="伍逸群" w:date="2025-09-07T16:54:35Z">
        <w:r>
          <w:rPr>
            <w:rFonts w:hint="eastAsia"/>
          </w:rPr>
          <w:t>又</w:t>
        </w:r>
      </w:ins>
      <w:r>
        <w:rPr>
          <w:rFonts w:hint="eastAsia"/>
        </w:rPr>
        <w:t>他</w:t>
      </w:r>
      <w:r>
        <w:rPr>
          <w:rFonts w:hint="eastAsia"/>
          <w:lang w:eastAsia="zh-CN"/>
        </w:rPr>
        <w:t>］</w:t>
      </w:r>
      <w:r>
        <w:rPr>
          <w:rFonts w:hint="eastAsia"/>
        </w:rPr>
        <w:t>圧力でしぼること。特に</w:t>
      </w:r>
      <w:r>
        <w:rPr>
          <w:rFonts w:hint="eastAsia"/>
          <w:lang w:eastAsia="zh-CN"/>
        </w:rPr>
        <w:t>，</w:t>
      </w:r>
      <w:r>
        <w:rPr>
          <w:rFonts w:hint="eastAsia"/>
        </w:rPr>
        <w:t>強い圧力を加えて物質の密度を高めること。気体を圧縮すること。‖压榨。压缩。挤压。</w:t>
      </w:r>
      <w:r>
        <w:rPr>
          <w:rFonts w:hint="eastAsia"/>
          <w:lang w:eastAsia="zh-CN"/>
        </w:rPr>
        <w:t>Δ</w:t>
      </w:r>
      <w:r>
        <w:rPr>
          <w:rFonts w:hint="eastAsia"/>
        </w:rPr>
        <w:t>～空気</w:t>
      </w:r>
      <w:r>
        <w:rPr>
          <w:rFonts w:hint="eastAsia"/>
          <w:lang w:eastAsia="zh-CN"/>
        </w:rPr>
        <w:t>／</w:t>
      </w:r>
      <w:r>
        <w:rPr>
          <w:rFonts w:hint="eastAsia"/>
        </w:rPr>
        <w:t>压缩空气。</w:t>
      </w:r>
    </w:p>
    <w:p w14:paraId="3B255E12">
      <w:pPr>
        <w:pStyle w:val="2"/>
        <w:rPr>
          <w:rFonts w:hint="eastAsia"/>
        </w:rPr>
      </w:pPr>
      <w:del w:id="772" w:author="伍逸群" w:date="2025-09-07T16:54:35Z">
        <w:r>
          <w:rPr>
            <w:rFonts w:hint="eastAsia"/>
          </w:rPr>
          <w:delText>あっさつ</w:delText>
        </w:r>
      </w:del>
      <w:ins w:id="773" w:author="伍逸群" w:date="2025-09-07T16:54:35Z">
        <w:r>
          <w:rPr>
            <w:rFonts w:hint="eastAsia"/>
          </w:rPr>
          <w:t>あつさつ</w:t>
        </w:r>
      </w:ins>
      <w:r>
        <w:rPr>
          <w:rFonts w:hint="eastAsia"/>
        </w:rPr>
        <w:t>【圧殺】</w:t>
      </w:r>
      <w:r>
        <w:rPr>
          <w:rFonts w:hint="eastAsia"/>
          <w:lang w:eastAsia="zh-CN"/>
        </w:rPr>
        <w:t>［</w:t>
      </w:r>
      <w:r>
        <w:rPr>
          <w:rFonts w:hint="eastAsia"/>
        </w:rPr>
        <w:t>名·</w:t>
      </w:r>
      <w:del w:id="774" w:author="伍逸群" w:date="2025-09-07T16:54:35Z">
        <w:r>
          <w:rPr>
            <w:rFonts w:hint="eastAsia"/>
          </w:rPr>
          <w:delText>ス</w:delText>
        </w:r>
      </w:del>
      <w:ins w:id="775" w:author="伍逸群" w:date="2025-09-07T16:54:35Z">
        <w:r>
          <w:rPr>
            <w:rFonts w:hint="eastAsia"/>
          </w:rPr>
          <w:t>又</w:t>
        </w:r>
      </w:ins>
      <w:r>
        <w:rPr>
          <w:rFonts w:hint="eastAsia"/>
        </w:rPr>
        <w:t>他</w:t>
      </w:r>
      <w:r>
        <w:rPr>
          <w:rFonts w:hint="eastAsia"/>
          <w:lang w:eastAsia="zh-CN"/>
        </w:rPr>
        <w:t>］</w:t>
      </w:r>
      <w:r>
        <w:rPr>
          <w:rFonts w:hint="eastAsia"/>
        </w:rPr>
        <w:t>押しつぶして殺すこと。また</w:t>
      </w:r>
      <w:r>
        <w:rPr>
          <w:rFonts w:hint="eastAsia"/>
          <w:lang w:eastAsia="zh-CN"/>
        </w:rPr>
        <w:t>，</w:t>
      </w:r>
      <w:r>
        <w:rPr>
          <w:rFonts w:hint="eastAsia"/>
        </w:rPr>
        <w:t>圧迫して無効にすること。‖压死。扼杀。压制。</w:t>
      </w:r>
      <w:r>
        <w:rPr>
          <w:rFonts w:hint="eastAsia"/>
          <w:lang w:eastAsia="zh-CN"/>
        </w:rPr>
        <w:t>Δ</w:t>
      </w:r>
      <w:r>
        <w:rPr>
          <w:rFonts w:hint="eastAsia"/>
        </w:rPr>
        <w:t>反対派の意見を～する</w:t>
      </w:r>
      <w:r>
        <w:rPr>
          <w:rFonts w:hint="eastAsia"/>
          <w:lang w:eastAsia="zh-CN"/>
        </w:rPr>
        <w:t>／</w:t>
      </w:r>
      <w:r>
        <w:rPr>
          <w:rFonts w:hint="eastAsia"/>
        </w:rPr>
        <w:t>压制反对派的意见。</w:t>
      </w:r>
    </w:p>
    <w:p w14:paraId="0A05E5C4">
      <w:pPr>
        <w:pStyle w:val="2"/>
        <w:rPr>
          <w:rFonts w:hint="eastAsia"/>
        </w:rPr>
      </w:pPr>
      <w:del w:id="776" w:author="伍逸群" w:date="2025-09-07T16:54:35Z">
        <w:r>
          <w:rPr>
            <w:rFonts w:hint="eastAsia"/>
          </w:rPr>
          <w:delText>あっさり</w:delText>
        </w:r>
      </w:del>
      <w:r>
        <w:rPr>
          <w:rFonts w:hint="eastAsia"/>
          <w:lang w:eastAsia="zh-CN"/>
        </w:rPr>
        <w:t>［</w:t>
      </w:r>
      <w:r>
        <w:rPr>
          <w:rFonts w:hint="eastAsia"/>
        </w:rPr>
        <w:t>ト·ス自</w:t>
      </w:r>
      <w:r>
        <w:rPr>
          <w:rFonts w:hint="eastAsia"/>
          <w:lang w:eastAsia="zh-CN"/>
        </w:rPr>
        <w:t>］</w:t>
      </w:r>
      <w:r>
        <w:rPr>
          <w:rFonts w:hint="eastAsia"/>
        </w:rPr>
        <w:t>しつこくなく。さっぱり。転じて</w:t>
      </w:r>
      <w:r>
        <w:rPr>
          <w:rFonts w:hint="eastAsia"/>
          <w:lang w:eastAsia="zh-CN"/>
        </w:rPr>
        <w:t>，</w:t>
      </w:r>
      <w:r>
        <w:rPr>
          <w:rFonts w:hint="eastAsia"/>
        </w:rPr>
        <w:t>簡単に。‖清淡。坦率。素气。</w:t>
      </w:r>
      <w:r>
        <w:rPr>
          <w:rFonts w:hint="eastAsia"/>
          <w:lang w:eastAsia="zh-CN"/>
        </w:rPr>
        <w:t>（</w:t>
      </w:r>
      <w:r>
        <w:rPr>
          <w:rFonts w:hint="eastAsia"/>
        </w:rPr>
        <w:t>转义</w:t>
      </w:r>
      <w:r>
        <w:rPr>
          <w:rFonts w:hint="eastAsia"/>
          <w:lang w:eastAsia="zh-CN"/>
        </w:rPr>
        <w:t>）</w:t>
      </w:r>
      <w:r>
        <w:rPr>
          <w:rFonts w:hint="eastAsia"/>
        </w:rPr>
        <w:t>简单。</w:t>
      </w:r>
      <w:r>
        <w:rPr>
          <w:rFonts w:hint="eastAsia"/>
          <w:lang w:eastAsia="zh-CN"/>
        </w:rPr>
        <w:t>Δ</w:t>
      </w:r>
      <w:r>
        <w:rPr>
          <w:rFonts w:hint="eastAsia"/>
        </w:rPr>
        <w:t>～した料理</w:t>
      </w:r>
      <w:r>
        <w:rPr>
          <w:rFonts w:hint="eastAsia"/>
          <w:lang w:eastAsia="zh-CN"/>
        </w:rPr>
        <w:t>／</w:t>
      </w:r>
      <w:r>
        <w:rPr>
          <w:rFonts w:hint="eastAsia"/>
        </w:rPr>
        <w:t>清淡的菜肴。</w:t>
      </w:r>
      <w:r>
        <w:rPr>
          <w:rFonts w:hint="eastAsia"/>
          <w:lang w:eastAsia="zh-CN"/>
        </w:rPr>
        <w:t>Δ</w:t>
      </w:r>
      <w:r>
        <w:rPr>
          <w:rFonts w:hint="eastAsia"/>
        </w:rPr>
        <w:t>～した人</w:t>
      </w:r>
      <w:r>
        <w:rPr>
          <w:rFonts w:hint="eastAsia"/>
          <w:lang w:eastAsia="zh-CN"/>
        </w:rPr>
        <w:t>／</w:t>
      </w:r>
      <w:r>
        <w:rPr>
          <w:rFonts w:hint="eastAsia"/>
        </w:rPr>
        <w:t>爽快的人。</w:t>
      </w:r>
      <w:r>
        <w:rPr>
          <w:rFonts w:hint="eastAsia"/>
          <w:lang w:eastAsia="zh-CN"/>
        </w:rPr>
        <w:t>Δ</w:t>
      </w:r>
      <w:r>
        <w:rPr>
          <w:rFonts w:hint="eastAsia"/>
        </w:rPr>
        <w:t>～した服装</w:t>
      </w:r>
      <w:r>
        <w:rPr>
          <w:rFonts w:hint="eastAsia"/>
          <w:lang w:eastAsia="zh-CN"/>
        </w:rPr>
        <w:t>／</w:t>
      </w:r>
      <w:r>
        <w:rPr>
          <w:rFonts w:hint="eastAsia"/>
        </w:rPr>
        <w:t>素气的服装。</w:t>
      </w:r>
      <w:r>
        <w:rPr>
          <w:rFonts w:hint="eastAsia"/>
          <w:lang w:eastAsia="zh-CN"/>
        </w:rPr>
        <w:t>Δ</w:t>
      </w:r>
      <w:r>
        <w:rPr>
          <w:rFonts w:hint="eastAsia"/>
        </w:rPr>
        <w:t>彼は～承知してくれた</w:t>
      </w:r>
      <w:r>
        <w:rPr>
          <w:rFonts w:hint="eastAsia"/>
          <w:lang w:eastAsia="zh-CN"/>
        </w:rPr>
        <w:t>／</w:t>
      </w:r>
      <w:r>
        <w:rPr>
          <w:rFonts w:hint="eastAsia"/>
        </w:rPr>
        <w:t>他二话没说就答应下来。</w:t>
      </w:r>
      <w:r>
        <w:rPr>
          <w:rFonts w:hint="eastAsia"/>
          <w:lang w:eastAsia="zh-CN"/>
        </w:rPr>
        <w:t>Δ</w:t>
      </w:r>
      <w:r>
        <w:rPr>
          <w:rFonts w:hint="eastAsia"/>
        </w:rPr>
        <w:t>～と断られた</w:t>
      </w:r>
      <w:r>
        <w:rPr>
          <w:rFonts w:hint="eastAsia"/>
          <w:lang w:eastAsia="zh-CN"/>
        </w:rPr>
        <w:t>／</w:t>
      </w:r>
      <w:r>
        <w:rPr>
          <w:rFonts w:hint="eastAsia"/>
        </w:rPr>
        <w:t>被一口拒绝了。</w:t>
      </w:r>
    </w:p>
    <w:p w14:paraId="1CCB52A6">
      <w:pPr>
        <w:pStyle w:val="2"/>
        <w:rPr>
          <w:rFonts w:hint="eastAsia" w:eastAsiaTheme="minorEastAsia"/>
          <w:lang w:eastAsia="zh-CN"/>
        </w:rPr>
      </w:pPr>
      <w:r>
        <w:rPr>
          <w:rFonts w:hint="eastAsia"/>
        </w:rPr>
        <w:t>アッサンブラージュ【法assemblage】</w:t>
      </w:r>
      <w:r>
        <w:rPr>
          <w:rFonts w:hint="eastAsia"/>
          <w:lang w:eastAsia="zh-CN"/>
        </w:rPr>
        <w:t>［</w:t>
      </w:r>
      <w:r>
        <w:rPr>
          <w:rFonts w:hint="eastAsia"/>
        </w:rPr>
        <w:t>名</w:t>
      </w:r>
      <w:r>
        <w:rPr>
          <w:rFonts w:hint="eastAsia"/>
          <w:lang w:eastAsia="zh-CN"/>
        </w:rPr>
        <w:t>］</w:t>
      </w:r>
      <w:r>
        <w:rPr>
          <w:rFonts w:hint="eastAsia"/>
        </w:rPr>
        <w:t>自動車のタイヤや機械の部品など都市の廃品を寄せ集めてつくった作品。1960年代にアメリカの彫刻界に広まった表現技法。原義は「寄せ集め」。「アッセンブリッジ」とも言う。‖聚集。装配艺术品</w:t>
      </w:r>
      <w:r>
        <w:rPr>
          <w:rFonts w:hint="eastAsia"/>
          <w:lang w:eastAsia="zh-CN"/>
        </w:rPr>
        <w:t>（</w:t>
      </w:r>
      <w:r>
        <w:rPr>
          <w:rFonts w:hint="eastAsia"/>
        </w:rPr>
        <w:t>超现实主义流派作品</w:t>
      </w:r>
      <w:r>
        <w:rPr>
          <w:rFonts w:hint="eastAsia"/>
          <w:lang w:eastAsia="zh-CN"/>
        </w:rPr>
        <w:t>）</w:t>
      </w:r>
      <w:r>
        <w:rPr>
          <w:rFonts w:hint="eastAsia"/>
        </w:rPr>
        <w:t>。</w:t>
      </w:r>
      <w:r>
        <w:rPr>
          <w:rFonts w:hint="eastAsia"/>
          <w:lang w:eastAsia="zh-CN"/>
        </w:rPr>
        <w:t>（</w:t>
      </w:r>
      <w:r>
        <w:rPr>
          <w:rFonts w:hint="eastAsia"/>
        </w:rPr>
        <w:t>也说</w:t>
      </w:r>
      <w:del w:id="777" w:author="伍逸群" w:date="2025-09-07T16:54:35Z">
        <w:r>
          <w:rPr>
            <w:rFonts w:hint="eastAsia"/>
          </w:rPr>
          <w:delText>“</w:delText>
        </w:r>
      </w:del>
      <w:ins w:id="778" w:author="伍逸群" w:date="2025-09-07T16:54:35Z">
        <w:r>
          <w:rPr>
            <w:rFonts w:hint="eastAsia"/>
          </w:rPr>
          <w:t>"</w:t>
        </w:r>
      </w:ins>
      <w:r>
        <w:rPr>
          <w:rFonts w:hint="eastAsia"/>
        </w:rPr>
        <w:t>アッセンブリッジ</w:t>
      </w:r>
      <w:del w:id="779" w:author="伍逸群" w:date="2025-09-07T16:54:35Z">
        <w:r>
          <w:rPr>
            <w:rFonts w:hint="eastAsia"/>
          </w:rPr>
          <w:delText>”</w:delText>
        </w:r>
      </w:del>
      <w:ins w:id="780" w:author="伍逸群" w:date="2025-09-07T16:54:35Z">
        <w:r>
          <w:rPr>
            <w:rFonts w:hint="eastAsia"/>
          </w:rPr>
          <w:t>"</w:t>
        </w:r>
      </w:ins>
      <w:r>
        <w:rPr>
          <w:rFonts w:hint="eastAsia"/>
          <w:lang w:eastAsia="zh-CN"/>
        </w:rPr>
        <w:t>）</w:t>
      </w:r>
    </w:p>
    <w:p w14:paraId="72F54489">
      <w:pPr>
        <w:pStyle w:val="2"/>
        <w:rPr>
          <w:rFonts w:hint="eastAsia"/>
        </w:rPr>
      </w:pPr>
      <w:del w:id="781" w:author="伍逸群" w:date="2025-09-07T16:54:35Z">
        <w:r>
          <w:rPr>
            <w:rFonts w:hint="eastAsia"/>
          </w:rPr>
          <w:delText>あっしゅく</w:delText>
        </w:r>
      </w:del>
      <w:ins w:id="782" w:author="伍逸群" w:date="2025-09-07T16:54:35Z">
        <w:r>
          <w:rPr>
            <w:rFonts w:hint="eastAsia"/>
          </w:rPr>
          <w:t>あつしゅく</w:t>
        </w:r>
      </w:ins>
      <w:r>
        <w:rPr>
          <w:rFonts w:hint="eastAsia"/>
        </w:rPr>
        <w:t>【圧縮】</w:t>
      </w:r>
      <w:r>
        <w:rPr>
          <w:rFonts w:hint="eastAsia"/>
          <w:lang w:eastAsia="zh-CN"/>
        </w:rPr>
        <w:t>［</w:t>
      </w:r>
      <w:r>
        <w:rPr>
          <w:rFonts w:hint="eastAsia"/>
        </w:rPr>
        <w:t>名</w:t>
      </w:r>
      <w:r>
        <w:rPr>
          <w:rFonts w:hint="eastAsia"/>
          <w:lang w:eastAsia="zh-CN"/>
        </w:rPr>
        <w:t>］［</w:t>
      </w:r>
      <w:r>
        <w:rPr>
          <w:rFonts w:hint="eastAsia"/>
        </w:rPr>
        <w:t>名·</w:t>
      </w:r>
      <w:del w:id="783" w:author="伍逸群" w:date="2025-09-07T16:54:35Z">
        <w:r>
          <w:rPr>
            <w:rFonts w:hint="eastAsia"/>
          </w:rPr>
          <w:delText>ス</w:delText>
        </w:r>
      </w:del>
      <w:ins w:id="784" w:author="伍逸群" w:date="2025-09-07T16:54:35Z">
        <w:r>
          <w:rPr>
            <w:rFonts w:hint="eastAsia"/>
          </w:rPr>
          <w:t>又</w:t>
        </w:r>
      </w:ins>
      <w:r>
        <w:rPr>
          <w:rFonts w:hint="eastAsia"/>
        </w:rPr>
        <w:t>他</w:t>
      </w:r>
      <w:r>
        <w:rPr>
          <w:rFonts w:hint="eastAsia"/>
          <w:lang w:eastAsia="zh-CN"/>
        </w:rPr>
        <w:t>］</w:t>
      </w:r>
      <w:r>
        <w:rPr>
          <w:rFonts w:hint="eastAsia"/>
        </w:rPr>
        <w:t>①気体や物体に圧力をかけてその体積を小さくすること。圧搾。‖压缩。</w:t>
      </w:r>
      <w:r>
        <w:rPr>
          <w:rFonts w:hint="eastAsia"/>
          <w:lang w:eastAsia="zh-CN"/>
        </w:rPr>
        <w:t>Δ</w:t>
      </w:r>
      <w:r>
        <w:rPr>
          <w:rFonts w:hint="eastAsia"/>
        </w:rPr>
        <w:t>～空気</w:t>
      </w:r>
      <w:r>
        <w:rPr>
          <w:rFonts w:hint="eastAsia"/>
          <w:lang w:eastAsia="zh-CN"/>
        </w:rPr>
        <w:t>／</w:t>
      </w:r>
      <w:r>
        <w:rPr>
          <w:rFonts w:hint="eastAsia"/>
        </w:rPr>
        <w:t>压缩空气。②文章などを縮めて短くすること。‖</w:t>
      </w:r>
      <w:r>
        <w:rPr>
          <w:rFonts w:hint="eastAsia"/>
          <w:lang w:eastAsia="zh-CN"/>
        </w:rPr>
        <w:t>（</w:t>
      </w:r>
      <w:r>
        <w:rPr>
          <w:rFonts w:hint="eastAsia"/>
        </w:rPr>
        <w:t>文章等</w:t>
      </w:r>
      <w:r>
        <w:rPr>
          <w:rFonts w:hint="eastAsia"/>
          <w:lang w:eastAsia="zh-CN"/>
        </w:rPr>
        <w:t>）</w:t>
      </w:r>
      <w:r>
        <w:rPr>
          <w:rFonts w:hint="eastAsia"/>
        </w:rPr>
        <w:t>压缩。</w:t>
      </w:r>
      <w:r>
        <w:rPr>
          <w:rFonts w:hint="eastAsia"/>
          <w:lang w:eastAsia="zh-CN"/>
        </w:rPr>
        <w:t>Δ</w:t>
      </w:r>
      <w:r>
        <w:rPr>
          <w:rFonts w:hint="eastAsia"/>
        </w:rPr>
        <w:t>原稿を半分に～する</w:t>
      </w:r>
      <w:r>
        <w:rPr>
          <w:rFonts w:hint="eastAsia"/>
          <w:lang w:eastAsia="zh-CN"/>
        </w:rPr>
        <w:t>／</w:t>
      </w:r>
      <w:r>
        <w:rPr>
          <w:rFonts w:hint="eastAsia"/>
        </w:rPr>
        <w:t>把原稿压缩一半。</w:t>
      </w:r>
    </w:p>
    <w:p w14:paraId="2B35FD74">
      <w:pPr>
        <w:pStyle w:val="2"/>
        <w:rPr>
          <w:rFonts w:hint="eastAsia"/>
        </w:rPr>
      </w:pPr>
      <w:del w:id="785" w:author="伍逸群" w:date="2025-09-07T16:54:35Z">
        <w:r>
          <w:rPr>
            <w:rFonts w:hint="eastAsia"/>
          </w:rPr>
          <w:delText>あっする</w:delText>
        </w:r>
      </w:del>
      <w:ins w:id="786" w:author="伍逸群" w:date="2025-09-07T16:54:35Z">
        <w:r>
          <w:rPr>
            <w:rFonts w:hint="eastAsia"/>
          </w:rPr>
          <w:t>あつする</w:t>
        </w:r>
      </w:ins>
      <w:r>
        <w:rPr>
          <w:rFonts w:hint="eastAsia"/>
        </w:rPr>
        <w:t>【圧する】</w:t>
      </w:r>
      <w:r>
        <w:rPr>
          <w:rFonts w:hint="eastAsia"/>
          <w:lang w:eastAsia="zh-CN"/>
        </w:rPr>
        <w:t>［</w:t>
      </w:r>
      <w:del w:id="787" w:author="伍逸群" w:date="2025-09-07T16:54:35Z">
        <w:r>
          <w:rPr>
            <w:rFonts w:hint="eastAsia"/>
          </w:rPr>
          <w:delText>ス</w:delText>
        </w:r>
      </w:del>
      <w:ins w:id="788" w:author="伍逸群" w:date="2025-09-07T16:54:35Z">
        <w:r>
          <w:rPr>
            <w:rFonts w:hint="eastAsia"/>
          </w:rPr>
          <w:t>又</w:t>
        </w:r>
      </w:ins>
      <w:r>
        <w:rPr>
          <w:rFonts w:hint="eastAsia"/>
        </w:rPr>
        <w:t>他</w:t>
      </w:r>
      <w:r>
        <w:rPr>
          <w:rFonts w:hint="eastAsia"/>
          <w:lang w:eastAsia="zh-CN"/>
        </w:rPr>
        <w:t>］（</w:t>
      </w:r>
      <w:r>
        <w:rPr>
          <w:rFonts w:hint="eastAsia"/>
        </w:rPr>
        <w:t>力や権力などで</w:t>
      </w:r>
      <w:r>
        <w:rPr>
          <w:rFonts w:hint="eastAsia"/>
          <w:lang w:eastAsia="zh-CN"/>
        </w:rPr>
        <w:t>）</w:t>
      </w:r>
      <w:r>
        <w:rPr>
          <w:rFonts w:hint="eastAsia"/>
        </w:rPr>
        <w:t>押えつける。圧倒する。服従させる。‖压。压倒。</w:t>
      </w:r>
      <w:r>
        <w:rPr>
          <w:rFonts w:hint="eastAsia"/>
          <w:lang w:eastAsia="zh-CN"/>
        </w:rPr>
        <w:t>Δ</w:t>
      </w:r>
      <w:r>
        <w:rPr>
          <w:rFonts w:hint="eastAsia"/>
        </w:rPr>
        <w:t>威風堂堂辺りを～</w:t>
      </w:r>
      <w:r>
        <w:rPr>
          <w:rFonts w:hint="eastAsia"/>
          <w:lang w:eastAsia="zh-CN"/>
        </w:rPr>
        <w:t>／</w:t>
      </w:r>
      <w:r>
        <w:rPr>
          <w:rFonts w:hint="eastAsia"/>
        </w:rPr>
        <w:t>威风凛凛</w:t>
      </w:r>
      <w:r>
        <w:rPr>
          <w:rFonts w:hint="eastAsia"/>
          <w:lang w:eastAsia="zh-CN"/>
        </w:rPr>
        <w:t>，</w:t>
      </w:r>
      <w:r>
        <w:rPr>
          <w:rFonts w:hint="eastAsia"/>
        </w:rPr>
        <w:t>震慑四方。</w:t>
      </w:r>
      <w:r>
        <w:rPr>
          <w:rFonts w:hint="eastAsia"/>
          <w:lang w:eastAsia="zh-CN"/>
        </w:rPr>
        <w:t>Δ</w:t>
      </w:r>
      <w:r>
        <w:rPr>
          <w:rFonts w:hint="eastAsia"/>
        </w:rPr>
        <w:t>敵を～</w:t>
      </w:r>
      <w:r>
        <w:rPr>
          <w:rFonts w:hint="eastAsia"/>
          <w:lang w:eastAsia="zh-CN"/>
        </w:rPr>
        <w:t>／</w:t>
      </w:r>
      <w:r>
        <w:rPr>
          <w:rFonts w:hint="eastAsia"/>
        </w:rPr>
        <w:t>压倒敌人。</w:t>
      </w:r>
    </w:p>
    <w:p w14:paraId="19F37E63">
      <w:pPr>
        <w:pStyle w:val="2"/>
        <w:rPr>
          <w:rFonts w:hint="eastAsia"/>
        </w:rPr>
      </w:pPr>
      <w:del w:id="789" w:author="伍逸群" w:date="2025-09-07T16:54:35Z">
        <w:r>
          <w:rPr>
            <w:rFonts w:hint="eastAsia"/>
          </w:rPr>
          <w:delText>あっせい</w:delText>
        </w:r>
      </w:del>
      <w:ins w:id="790" w:author="伍逸群" w:date="2025-09-07T16:54:35Z">
        <w:r>
          <w:rPr>
            <w:rFonts w:hint="eastAsia"/>
          </w:rPr>
          <w:t>あつせい</w:t>
        </w:r>
      </w:ins>
      <w:r>
        <w:rPr>
          <w:rFonts w:hint="eastAsia"/>
        </w:rPr>
        <w:t>【圧制】</w:t>
      </w:r>
      <w:r>
        <w:rPr>
          <w:rFonts w:hint="eastAsia"/>
          <w:lang w:eastAsia="zh-CN"/>
        </w:rPr>
        <w:t>［</w:t>
      </w:r>
      <w:r>
        <w:rPr>
          <w:rFonts w:hint="eastAsia"/>
        </w:rPr>
        <w:t>名</w:t>
      </w:r>
      <w:r>
        <w:rPr>
          <w:rFonts w:hint="eastAsia"/>
          <w:lang w:eastAsia="zh-CN"/>
        </w:rPr>
        <w:t>］</w:t>
      </w:r>
      <w:r>
        <w:rPr>
          <w:rFonts w:hint="eastAsia"/>
        </w:rPr>
        <w:t>権力をもつ者が</w:t>
      </w:r>
      <w:r>
        <w:rPr>
          <w:rFonts w:hint="eastAsia"/>
          <w:lang w:eastAsia="zh-CN"/>
        </w:rPr>
        <w:t>，</w:t>
      </w:r>
      <w:r>
        <w:rPr>
          <w:rFonts w:hint="eastAsia"/>
        </w:rPr>
        <w:t>その権力や暴力を使って</w:t>
      </w:r>
      <w:r>
        <w:rPr>
          <w:rFonts w:hint="eastAsia"/>
          <w:lang w:eastAsia="zh-CN"/>
        </w:rPr>
        <w:t>，</w:t>
      </w:r>
      <w:r>
        <w:rPr>
          <w:rFonts w:hint="eastAsia"/>
        </w:rPr>
        <w:t>他人の言動を無理におさえつけること。‖压制。压迫。</w:t>
      </w:r>
      <w:r>
        <w:rPr>
          <w:rFonts w:hint="eastAsia"/>
          <w:lang w:eastAsia="zh-CN"/>
        </w:rPr>
        <w:t>Δ</w:t>
      </w:r>
      <w:r>
        <w:rPr>
          <w:rFonts w:hint="eastAsia"/>
        </w:rPr>
        <w:t>人々は王の～に苦しんでいた</w:t>
      </w:r>
      <w:r>
        <w:rPr>
          <w:rFonts w:hint="eastAsia"/>
          <w:lang w:eastAsia="zh-CN"/>
        </w:rPr>
        <w:t>／</w:t>
      </w:r>
      <w:r>
        <w:rPr>
          <w:rFonts w:hint="eastAsia"/>
        </w:rPr>
        <w:t>人们苦于国王的压迫。</w:t>
      </w:r>
    </w:p>
    <w:p w14:paraId="7065734C">
      <w:pPr>
        <w:pStyle w:val="2"/>
        <w:rPr>
          <w:rFonts w:hint="eastAsia" w:eastAsiaTheme="minorEastAsia"/>
          <w:lang w:eastAsia="zh-CN"/>
        </w:rPr>
      </w:pPr>
      <w:del w:id="791" w:author="伍逸群" w:date="2025-09-07T16:54:35Z">
        <w:r>
          <w:rPr>
            <w:rFonts w:hint="eastAsia"/>
          </w:rPr>
          <w:delText>あっせん</w:delText>
        </w:r>
      </w:del>
      <w:ins w:id="792" w:author="伍逸群" w:date="2025-09-07T16:54:35Z">
        <w:r>
          <w:rPr>
            <w:rFonts w:hint="eastAsia"/>
          </w:rPr>
          <w:t>あつせん</w:t>
        </w:r>
      </w:ins>
      <w:r>
        <w:rPr>
          <w:rFonts w:hint="eastAsia"/>
        </w:rPr>
        <w:t>【斡旋】</w:t>
      </w:r>
      <w:r>
        <w:rPr>
          <w:rFonts w:hint="eastAsia"/>
          <w:lang w:eastAsia="zh-CN"/>
        </w:rPr>
        <w:t>［</w:t>
      </w:r>
      <w:r>
        <w:rPr>
          <w:rFonts w:hint="eastAsia"/>
        </w:rPr>
        <w:t>名·</w:t>
      </w:r>
      <w:del w:id="793" w:author="伍逸群" w:date="2025-09-07T16:54:35Z">
        <w:r>
          <w:rPr>
            <w:rFonts w:hint="eastAsia"/>
          </w:rPr>
          <w:delText>ス</w:delText>
        </w:r>
      </w:del>
      <w:ins w:id="794" w:author="伍逸群" w:date="2025-09-07T16:54:35Z">
        <w:r>
          <w:rPr>
            <w:rFonts w:hint="eastAsia"/>
          </w:rPr>
          <w:t>又</w:t>
        </w:r>
      </w:ins>
      <w:r>
        <w:rPr>
          <w:rFonts w:hint="eastAsia"/>
        </w:rPr>
        <w:t>他</w:t>
      </w:r>
      <w:r>
        <w:rPr>
          <w:rFonts w:hint="eastAsia"/>
          <w:lang w:eastAsia="zh-CN"/>
        </w:rPr>
        <w:t>］</w:t>
      </w:r>
      <w:r>
        <w:rPr>
          <w:rFonts w:hint="eastAsia"/>
        </w:rPr>
        <w:t>交渉や商売などで</w:t>
      </w:r>
      <w:r>
        <w:rPr>
          <w:rFonts w:hint="eastAsia"/>
          <w:lang w:eastAsia="zh-CN"/>
        </w:rPr>
        <w:t>，</w:t>
      </w:r>
    </w:p>
    <w:p w14:paraId="1182CFD0">
      <w:pPr>
        <w:pStyle w:val="2"/>
        <w:rPr>
          <w:ins w:id="795" w:author="伍逸群" w:date="2025-09-07T16:54:35Z"/>
          <w:rFonts w:hint="eastAsia"/>
        </w:rPr>
      </w:pPr>
    </w:p>
    <w:p w14:paraId="681CE402">
      <w:pPr>
        <w:pStyle w:val="2"/>
        <w:rPr>
          <w:ins w:id="796" w:author="伍逸群" w:date="2025-09-07T16:54:35Z"/>
          <w:rFonts w:hint="eastAsia"/>
        </w:rPr>
      </w:pPr>
      <w:ins w:id="797" w:author="伍逸群" w:date="2025-09-07T16:54:35Z">
        <w:r>
          <w:rPr>
            <w:rFonts w:hint="eastAsia"/>
          </w:rPr>
          <w:t>===page_031_col2.png===</w:t>
        </w:r>
      </w:ins>
    </w:p>
    <w:p w14:paraId="5148D03F">
      <w:pPr>
        <w:pStyle w:val="2"/>
        <w:rPr>
          <w:ins w:id="798" w:author="伍逸群" w:date="2025-09-07T16:54:35Z"/>
          <w:rFonts w:hint="eastAsia"/>
        </w:rPr>
      </w:pPr>
      <w:r>
        <w:rPr>
          <w:rFonts w:hint="eastAsia"/>
        </w:rPr>
        <w:t>間にはいって</w:t>
      </w:r>
      <w:r>
        <w:rPr>
          <w:rFonts w:hint="eastAsia"/>
          <w:lang w:eastAsia="zh-CN"/>
        </w:rPr>
        <w:t>，</w:t>
      </w:r>
      <w:r>
        <w:rPr>
          <w:rFonts w:hint="eastAsia"/>
        </w:rPr>
        <w:t>両方の者がうまくゆくように取</w:t>
      </w:r>
      <w:del w:id="799" w:author="伍逸群" w:date="2025-09-07T16:54:35Z">
        <w:r>
          <w:rPr>
            <w:rFonts w:hint="eastAsia"/>
          </w:rPr>
          <w:delText>りはからうこと</w:delText>
        </w:r>
      </w:del>
      <w:ins w:id="800" w:author="伍逸群" w:date="2025-09-07T16:54:35Z">
        <w:r>
          <w:rPr>
            <w:rFonts w:hint="eastAsia"/>
          </w:rPr>
          <w:t>りはかわうこと</w:t>
        </w:r>
      </w:ins>
      <w:r>
        <w:rPr>
          <w:rFonts w:hint="eastAsia"/>
        </w:rPr>
        <w:t>。また</w:t>
      </w:r>
      <w:r>
        <w:rPr>
          <w:rFonts w:hint="eastAsia"/>
          <w:lang w:eastAsia="zh-CN"/>
        </w:rPr>
        <w:t>，</w:t>
      </w:r>
      <w:r>
        <w:rPr>
          <w:rFonts w:hint="eastAsia"/>
        </w:rPr>
        <w:t>物事を紹介し世話すること。‖斡旋。居中协助。介绍。</w:t>
      </w:r>
      <w:r>
        <w:rPr>
          <w:rFonts w:hint="eastAsia"/>
          <w:lang w:eastAsia="zh-CN"/>
        </w:rPr>
        <w:t>Δ</w:t>
      </w:r>
      <w:r>
        <w:rPr>
          <w:rFonts w:hint="eastAsia"/>
        </w:rPr>
        <w:t>友人の</w:t>
      </w:r>
      <w:r>
        <w:rPr>
          <w:rFonts w:hint="eastAsia"/>
          <w:lang w:eastAsia="zh-CN"/>
        </w:rPr>
        <w:t>～</w:t>
      </w:r>
      <w:r>
        <w:rPr>
          <w:rFonts w:hint="eastAsia"/>
        </w:rPr>
        <w:t>でA氏と会見した</w:t>
      </w:r>
      <w:r>
        <w:rPr>
          <w:rFonts w:hint="eastAsia"/>
          <w:lang w:eastAsia="zh-CN"/>
        </w:rPr>
        <w:t>／</w:t>
      </w:r>
      <w:r>
        <w:rPr>
          <w:rFonts w:hint="eastAsia"/>
        </w:rPr>
        <w:t>经朋友的协助会见了A先生。</w:t>
      </w:r>
      <w:r>
        <w:rPr>
          <w:rFonts w:hint="eastAsia"/>
          <w:lang w:eastAsia="zh-CN"/>
        </w:rPr>
        <w:t>Δ</w:t>
      </w:r>
      <w:r>
        <w:rPr>
          <w:rFonts w:hint="eastAsia"/>
        </w:rPr>
        <w:t>タイピストを1人</w:t>
      </w:r>
      <w:r>
        <w:rPr>
          <w:rFonts w:hint="eastAsia"/>
          <w:lang w:eastAsia="zh-CN"/>
        </w:rPr>
        <w:t>～</w:t>
      </w:r>
      <w:r>
        <w:rPr>
          <w:rFonts w:hint="eastAsia"/>
        </w:rPr>
        <w:t>して下さい</w:t>
      </w:r>
      <w:r>
        <w:rPr>
          <w:rFonts w:hint="eastAsia"/>
          <w:lang w:eastAsia="zh-CN"/>
        </w:rPr>
        <w:t>／</w:t>
      </w:r>
      <w:r>
        <w:rPr>
          <w:rFonts w:hint="eastAsia"/>
        </w:rPr>
        <w:t>请给我介绍一个打字员。</w:t>
      </w:r>
      <w:r>
        <w:rPr>
          <w:rFonts w:hint="eastAsia"/>
          <w:lang w:eastAsia="zh-CN"/>
        </w:rPr>
        <w:t>～</w:t>
      </w:r>
      <w:r>
        <w:rPr>
          <w:rFonts w:hint="eastAsia"/>
        </w:rPr>
        <w:t>しゅうわいざい【</w:t>
      </w:r>
      <w:r>
        <w:rPr>
          <w:rFonts w:hint="eastAsia"/>
          <w:lang w:eastAsia="zh-CN"/>
        </w:rPr>
        <w:t>～</w:t>
      </w:r>
      <w:r>
        <w:rPr>
          <w:rFonts w:hint="eastAsia"/>
        </w:rPr>
        <w:t>収賄罪】</w:t>
      </w:r>
      <w:r>
        <w:rPr>
          <w:rFonts w:hint="eastAsia"/>
          <w:lang w:eastAsia="zh-CN"/>
        </w:rPr>
        <w:t>［</w:t>
      </w:r>
      <w:r>
        <w:rPr>
          <w:rFonts w:hint="eastAsia"/>
        </w:rPr>
        <w:t>名</w:t>
      </w:r>
      <w:r>
        <w:rPr>
          <w:rFonts w:hint="eastAsia"/>
          <w:lang w:eastAsia="zh-CN"/>
        </w:rPr>
        <w:t>］</w:t>
      </w:r>
      <w:r>
        <w:rPr>
          <w:rFonts w:hint="eastAsia"/>
        </w:rPr>
        <w:t>公務員が請託を受けて他の公務員に働きかけ</w:t>
      </w:r>
      <w:r>
        <w:rPr>
          <w:rFonts w:hint="eastAsia"/>
          <w:lang w:eastAsia="zh-CN"/>
        </w:rPr>
        <w:t>，</w:t>
      </w:r>
      <w:r>
        <w:rPr>
          <w:rFonts w:hint="eastAsia"/>
        </w:rPr>
        <w:t>不正な行為を行わせたことの対価として金品の収受·要求·約束をする犯罪。‖居间受贿罪。</w:t>
      </w:r>
    </w:p>
    <w:p w14:paraId="103B8FD9">
      <w:pPr>
        <w:pStyle w:val="2"/>
        <w:rPr>
          <w:rFonts w:hint="eastAsia"/>
        </w:rPr>
      </w:pPr>
      <w:r>
        <w:rPr>
          <w:rFonts w:hint="eastAsia"/>
        </w:rPr>
        <w:t>あっち</w:t>
      </w:r>
      <w:r>
        <w:rPr>
          <w:rFonts w:hint="eastAsia"/>
          <w:lang w:eastAsia="zh-CN"/>
        </w:rPr>
        <w:t>［</w:t>
      </w:r>
      <w:r>
        <w:rPr>
          <w:rFonts w:hint="eastAsia"/>
        </w:rPr>
        <w:t>代</w:t>
      </w:r>
      <w:r>
        <w:rPr>
          <w:rFonts w:hint="eastAsia"/>
          <w:lang w:eastAsia="zh-CN"/>
        </w:rPr>
        <w:t>］</w:t>
      </w:r>
      <w:r>
        <w:rPr>
          <w:rFonts w:hint="eastAsia"/>
        </w:rPr>
        <w:t>あちら。‖那边。那里。那个。那位。</w:t>
      </w:r>
    </w:p>
    <w:p w14:paraId="798F724E">
      <w:pPr>
        <w:pStyle w:val="2"/>
        <w:rPr>
          <w:rFonts w:hint="eastAsia"/>
        </w:rPr>
      </w:pPr>
      <w:del w:id="801" w:author="伍逸群" w:date="2025-09-07T16:54:35Z">
        <w:r>
          <w:rPr>
            <w:rFonts w:hint="eastAsia"/>
          </w:rPr>
          <w:delText>あつで</w:delText>
        </w:r>
      </w:del>
      <w:ins w:id="802" w:author="伍逸群" w:date="2025-09-07T16:54:35Z">
        <w:r>
          <w:rPr>
            <w:rFonts w:hint="eastAsia"/>
          </w:rPr>
          <w:t>あって</w:t>
        </w:r>
      </w:ins>
      <w:r>
        <w:rPr>
          <w:rFonts w:hint="eastAsia"/>
        </w:rPr>
        <w:t>【厚手】</w:t>
      </w:r>
      <w:r>
        <w:rPr>
          <w:rFonts w:hint="eastAsia"/>
          <w:lang w:eastAsia="zh-CN"/>
        </w:rPr>
        <w:t>［</w:t>
      </w:r>
      <w:r>
        <w:rPr>
          <w:rFonts w:hint="eastAsia"/>
        </w:rPr>
        <w:t>名</w:t>
      </w:r>
      <w:r>
        <w:rPr>
          <w:rFonts w:hint="eastAsia"/>
          <w:lang w:eastAsia="zh-CN"/>
        </w:rPr>
        <w:t>］</w:t>
      </w:r>
      <w:r>
        <w:rPr>
          <w:rFonts w:hint="eastAsia"/>
        </w:rPr>
        <w:t>紙·織物·陶器などの地の厚いこと。また厚いもの。↔薄手</w:t>
      </w:r>
      <w:r>
        <w:rPr>
          <w:rFonts w:hint="eastAsia"/>
          <w:lang w:eastAsia="zh-CN"/>
        </w:rPr>
        <w:t>（</w:t>
      </w:r>
      <w:r>
        <w:rPr>
          <w:rFonts w:hint="eastAsia"/>
        </w:rPr>
        <w:t>うすで</w:t>
      </w:r>
      <w:r>
        <w:rPr>
          <w:rFonts w:hint="eastAsia"/>
          <w:lang w:eastAsia="zh-CN"/>
        </w:rPr>
        <w:t>）</w:t>
      </w:r>
      <w:r>
        <w:rPr>
          <w:rFonts w:hint="eastAsia"/>
        </w:rPr>
        <w:t>。‖</w:t>
      </w:r>
      <w:r>
        <w:rPr>
          <w:rFonts w:hint="eastAsia"/>
          <w:lang w:eastAsia="zh-CN"/>
        </w:rPr>
        <w:t>（</w:t>
      </w:r>
      <w:r>
        <w:rPr>
          <w:rFonts w:hint="eastAsia"/>
        </w:rPr>
        <w:t>纸、布、陶器等</w:t>
      </w:r>
      <w:r>
        <w:rPr>
          <w:rFonts w:hint="eastAsia"/>
          <w:lang w:eastAsia="zh-CN"/>
        </w:rPr>
        <w:t>）</w:t>
      </w:r>
      <w:r>
        <w:rPr>
          <w:rFonts w:hint="eastAsia"/>
        </w:rPr>
        <w:t>厚。厚实。</w:t>
      </w:r>
      <w:r>
        <w:rPr>
          <w:rFonts w:hint="eastAsia"/>
          <w:lang w:eastAsia="zh-CN"/>
        </w:rPr>
        <w:t>Δ～</w:t>
      </w:r>
      <w:r>
        <w:rPr>
          <w:rFonts w:hint="eastAsia"/>
        </w:rPr>
        <w:t>の紙</w:t>
      </w:r>
      <w:r>
        <w:rPr>
          <w:rFonts w:hint="eastAsia"/>
          <w:lang w:eastAsia="zh-CN"/>
        </w:rPr>
        <w:t>／</w:t>
      </w:r>
      <w:r>
        <w:rPr>
          <w:rFonts w:hint="eastAsia"/>
        </w:rPr>
        <w:t>厚实的纸。</w:t>
      </w:r>
      <w:r>
        <w:rPr>
          <w:rFonts w:hint="eastAsia"/>
          <w:lang w:eastAsia="zh-CN"/>
        </w:rPr>
        <w:t>Δ～</w:t>
      </w:r>
      <w:r>
        <w:rPr>
          <w:rFonts w:hint="eastAsia"/>
        </w:rPr>
        <w:t>のコート</w:t>
      </w:r>
      <w:r>
        <w:rPr>
          <w:rFonts w:hint="eastAsia"/>
          <w:lang w:eastAsia="zh-CN"/>
        </w:rPr>
        <w:t>／</w:t>
      </w:r>
      <w:r>
        <w:rPr>
          <w:rFonts w:hint="eastAsia"/>
        </w:rPr>
        <w:t>厚实的大衣。</w:t>
      </w:r>
    </w:p>
    <w:p w14:paraId="5475826F">
      <w:pPr>
        <w:pStyle w:val="2"/>
        <w:rPr>
          <w:rFonts w:hint="eastAsia"/>
        </w:rPr>
      </w:pPr>
      <w:r>
        <w:rPr>
          <w:rFonts w:hint="eastAsia"/>
        </w:rPr>
        <w:t>あっとう【圧倒】</w:t>
      </w:r>
      <w:r>
        <w:rPr>
          <w:rFonts w:hint="eastAsia"/>
          <w:lang w:eastAsia="zh-CN"/>
        </w:rPr>
        <w:t>［</w:t>
      </w:r>
      <w:r>
        <w:rPr>
          <w:rFonts w:hint="eastAsia"/>
        </w:rPr>
        <w:t>名·ス他</w:t>
      </w:r>
      <w:r>
        <w:rPr>
          <w:rFonts w:hint="eastAsia"/>
          <w:lang w:eastAsia="zh-CN"/>
        </w:rPr>
        <w:t>］</w:t>
      </w:r>
      <w:r>
        <w:rPr>
          <w:rFonts w:hint="eastAsia"/>
        </w:rPr>
        <w:t>段違いにすぐれた力で他の者に打ち勝つこと。他の者よりはるかにまさること。‖压倒。胜过。</w:t>
      </w:r>
      <w:r>
        <w:rPr>
          <w:rFonts w:hint="eastAsia"/>
          <w:lang w:eastAsia="zh-CN"/>
        </w:rPr>
        <w:t>Δ</w:t>
      </w:r>
      <w:r>
        <w:rPr>
          <w:rFonts w:hint="eastAsia"/>
        </w:rPr>
        <w:t>わが軍は緒戦において敵を</w:t>
      </w:r>
      <w:r>
        <w:rPr>
          <w:rFonts w:hint="eastAsia"/>
          <w:lang w:eastAsia="zh-CN"/>
        </w:rPr>
        <w:t>～</w:t>
      </w:r>
      <w:r>
        <w:rPr>
          <w:rFonts w:hint="eastAsia"/>
        </w:rPr>
        <w:t>した</w:t>
      </w:r>
      <w:r>
        <w:rPr>
          <w:rFonts w:hint="eastAsia"/>
          <w:lang w:eastAsia="zh-CN"/>
        </w:rPr>
        <w:t>／</w:t>
      </w:r>
      <w:r>
        <w:rPr>
          <w:rFonts w:hint="eastAsia"/>
        </w:rPr>
        <w:t>我军在初战中压倒了敌军。</w:t>
      </w:r>
      <w:r>
        <w:rPr>
          <w:rFonts w:hint="eastAsia"/>
          <w:lang w:eastAsia="zh-CN"/>
        </w:rPr>
        <w:t>～</w:t>
      </w:r>
      <w:r>
        <w:rPr>
          <w:rFonts w:hint="eastAsia"/>
        </w:rPr>
        <w:t>てき【</w:t>
      </w:r>
      <w:r>
        <w:rPr>
          <w:rFonts w:hint="eastAsia"/>
          <w:lang w:eastAsia="zh-CN"/>
        </w:rPr>
        <w:t>～</w:t>
      </w:r>
      <w:r>
        <w:rPr>
          <w:rFonts w:hint="eastAsia"/>
        </w:rPr>
        <w:t>的】</w:t>
      </w:r>
      <w:r>
        <w:rPr>
          <w:rFonts w:hint="eastAsia"/>
          <w:lang w:eastAsia="zh-CN"/>
        </w:rPr>
        <w:t>［</w:t>
      </w:r>
      <w:r>
        <w:rPr>
          <w:rFonts w:hint="eastAsia"/>
        </w:rPr>
        <w:t>ダナ</w:t>
      </w:r>
      <w:r>
        <w:rPr>
          <w:rFonts w:hint="eastAsia"/>
          <w:lang w:eastAsia="zh-CN"/>
        </w:rPr>
        <w:t>］</w:t>
      </w:r>
      <w:r>
        <w:rPr>
          <w:rFonts w:hint="eastAsia"/>
        </w:rPr>
        <w:t>段違いなさま。‖压倒的。绝对的。</w:t>
      </w:r>
      <w:r>
        <w:rPr>
          <w:rFonts w:hint="eastAsia"/>
          <w:lang w:eastAsia="zh-CN"/>
        </w:rPr>
        <w:t>Δ</w:t>
      </w:r>
      <w:r>
        <w:rPr>
          <w:rFonts w:hint="eastAsia"/>
        </w:rPr>
        <w:t>わがチームは</w:t>
      </w:r>
      <w:r>
        <w:rPr>
          <w:rFonts w:hint="eastAsia"/>
          <w:lang w:eastAsia="zh-CN"/>
        </w:rPr>
        <w:t>～</w:t>
      </w:r>
      <w:r>
        <w:rPr>
          <w:rFonts w:hint="eastAsia"/>
        </w:rPr>
        <w:t>な勝利を収めた</w:t>
      </w:r>
      <w:r>
        <w:rPr>
          <w:rFonts w:hint="eastAsia"/>
          <w:lang w:eastAsia="zh-CN"/>
        </w:rPr>
        <w:t>／</w:t>
      </w:r>
      <w:r>
        <w:rPr>
          <w:rFonts w:hint="eastAsia"/>
        </w:rPr>
        <w:t>我队获得大捷。</w:t>
      </w:r>
      <w:r>
        <w:rPr>
          <w:rFonts w:hint="eastAsia"/>
          <w:lang w:eastAsia="zh-CN"/>
        </w:rPr>
        <w:t>Δ</w:t>
      </w:r>
      <w:r>
        <w:rPr>
          <w:rFonts w:hint="eastAsia"/>
        </w:rPr>
        <w:t>観衆は女性が</w:t>
      </w:r>
      <w:r>
        <w:rPr>
          <w:rFonts w:hint="eastAsia"/>
          <w:lang w:eastAsia="zh-CN"/>
        </w:rPr>
        <w:t>～</w:t>
      </w:r>
      <w:r>
        <w:rPr>
          <w:rFonts w:hint="eastAsia"/>
        </w:rPr>
        <w:t>に多かった</w:t>
      </w:r>
      <w:r>
        <w:rPr>
          <w:rFonts w:hint="eastAsia"/>
          <w:lang w:eastAsia="zh-CN"/>
        </w:rPr>
        <w:t>／</w:t>
      </w:r>
      <w:r>
        <w:rPr>
          <w:rFonts w:hint="eastAsia"/>
        </w:rPr>
        <w:t>观众绝大多数是妇女。</w:t>
      </w:r>
    </w:p>
    <w:p w14:paraId="07A35047">
      <w:pPr>
        <w:pStyle w:val="2"/>
        <w:rPr>
          <w:rFonts w:hint="eastAsia"/>
        </w:rPr>
      </w:pPr>
      <w:r>
        <w:rPr>
          <w:rFonts w:hint="eastAsia"/>
        </w:rPr>
        <w:t>アットマーク【at mark】</w:t>
      </w:r>
      <w:r>
        <w:rPr>
          <w:rFonts w:hint="eastAsia"/>
          <w:lang w:eastAsia="zh-CN"/>
        </w:rPr>
        <w:t>［</w:t>
      </w:r>
      <w:r>
        <w:rPr>
          <w:rFonts w:hint="eastAsia"/>
        </w:rPr>
        <w:t>名</w:t>
      </w:r>
      <w:r>
        <w:rPr>
          <w:rFonts w:hint="eastAsia"/>
          <w:lang w:eastAsia="zh-CN"/>
        </w:rPr>
        <w:t>］</w:t>
      </w:r>
      <w:r>
        <w:rPr>
          <w:rFonts w:hint="eastAsia"/>
        </w:rPr>
        <w:t>商品単価や</w:t>
      </w:r>
      <w:r>
        <w:rPr>
          <w:rFonts w:hint="eastAsia"/>
          <w:lang w:eastAsia="zh-CN"/>
        </w:rPr>
        <w:t>，</w:t>
      </w:r>
      <w:r>
        <w:rPr>
          <w:rFonts w:hint="eastAsia"/>
        </w:rPr>
        <w:t>電子</w:t>
      </w:r>
      <w:del w:id="803" w:author="伍逸群" w:date="2025-09-07T16:54:35Z">
        <w:r>
          <w:rPr>
            <w:rFonts w:hint="eastAsia"/>
          </w:rPr>
          <w:delText>メールのアドレスで</w:delText>
        </w:r>
      </w:del>
      <w:ins w:id="804" w:author="伍逸群" w:date="2025-09-07T16:54:35Z">
        <w:r>
          <w:rPr>
            <w:rFonts w:hint="eastAsia"/>
          </w:rPr>
          <w:t>メールのアドレスを</w:t>
        </w:r>
      </w:ins>
      <w:r>
        <w:rPr>
          <w:rFonts w:hint="eastAsia"/>
        </w:rPr>
        <w:t>組織名などを表す記号「</w:t>
      </w:r>
      <w:del w:id="805" w:author="伍逸群" w:date="2025-09-07T16:54:35Z">
        <w:r>
          <w:rPr>
            <w:rFonts w:hint="eastAsia"/>
          </w:rPr>
          <w:delText>＠</w:delText>
        </w:r>
      </w:del>
      <w:ins w:id="806" w:author="伍逸群" w:date="2025-09-07T16:54:35Z">
        <w:r>
          <w:rPr>
            <w:rFonts w:hint="eastAsia"/>
          </w:rPr>
          <w:t>@</w:t>
        </w:r>
      </w:ins>
      <w:r>
        <w:rPr>
          <w:rFonts w:hint="eastAsia"/>
        </w:rPr>
        <w:t>」。‖表示商品单价或电子邮件地址等的符号“</w:t>
      </w:r>
      <w:del w:id="807" w:author="伍逸群" w:date="2025-09-07T16:54:35Z">
        <w:r>
          <w:rPr>
            <w:rFonts w:hint="eastAsia"/>
          </w:rPr>
          <w:delText>＠</w:delText>
        </w:r>
      </w:del>
      <w:ins w:id="808" w:author="伍逸群" w:date="2025-09-07T16:54:35Z">
        <w:r>
          <w:rPr>
            <w:rFonts w:hint="eastAsia"/>
          </w:rPr>
          <w:t>@</w:t>
        </w:r>
      </w:ins>
      <w:r>
        <w:rPr>
          <w:rFonts w:hint="eastAsia"/>
        </w:rPr>
        <w:t>”。</w:t>
      </w:r>
    </w:p>
    <w:p w14:paraId="0B0761A4">
      <w:pPr>
        <w:pStyle w:val="2"/>
        <w:rPr>
          <w:rFonts w:hint="eastAsia"/>
        </w:rPr>
      </w:pPr>
      <w:r>
        <w:rPr>
          <w:rFonts w:hint="eastAsia"/>
        </w:rPr>
        <w:t>アッパーカット【uppercut】</w:t>
      </w:r>
      <w:r>
        <w:rPr>
          <w:rFonts w:hint="eastAsia"/>
          <w:lang w:eastAsia="zh-CN"/>
        </w:rPr>
        <w:t>［</w:t>
      </w:r>
      <w:r>
        <w:rPr>
          <w:rFonts w:hint="eastAsia"/>
        </w:rPr>
        <w:t>名</w:t>
      </w:r>
      <w:r>
        <w:rPr>
          <w:rFonts w:hint="eastAsia"/>
          <w:lang w:eastAsia="zh-CN"/>
        </w:rPr>
        <w:t>］</w:t>
      </w:r>
      <w:r>
        <w:rPr>
          <w:rFonts w:hint="eastAsia"/>
        </w:rPr>
        <w:t>ボクシングで</w:t>
      </w:r>
      <w:r>
        <w:rPr>
          <w:rFonts w:hint="eastAsia"/>
          <w:lang w:eastAsia="zh-CN"/>
        </w:rPr>
        <w:t>，</w:t>
      </w:r>
      <w:r>
        <w:rPr>
          <w:rFonts w:hint="eastAsia"/>
        </w:rPr>
        <w:t>相手のあごを下から突き上げて打つ攻撃法。‖</w:t>
      </w:r>
      <w:r>
        <w:rPr>
          <w:rFonts w:hint="eastAsia"/>
          <w:lang w:eastAsia="zh-CN"/>
        </w:rPr>
        <w:t>（</w:t>
      </w:r>
      <w:r>
        <w:rPr>
          <w:rFonts w:hint="eastAsia"/>
        </w:rPr>
        <w:t>拳击</w:t>
      </w:r>
      <w:r>
        <w:rPr>
          <w:rFonts w:hint="eastAsia"/>
          <w:lang w:eastAsia="zh-CN"/>
        </w:rPr>
        <w:t>）</w:t>
      </w:r>
      <w:r>
        <w:rPr>
          <w:rFonts w:hint="eastAsia"/>
        </w:rPr>
        <w:t>下勾拳。上击</w:t>
      </w:r>
      <w:r>
        <w:rPr>
          <w:rFonts w:hint="eastAsia"/>
          <w:lang w:eastAsia="zh-CN"/>
        </w:rPr>
        <w:t>（</w:t>
      </w:r>
      <w:r>
        <w:rPr>
          <w:rFonts w:hint="eastAsia"/>
        </w:rPr>
        <w:t>由下向上殴击下巴</w:t>
      </w:r>
      <w:r>
        <w:rPr>
          <w:rFonts w:hint="eastAsia"/>
          <w:lang w:eastAsia="zh-CN"/>
        </w:rPr>
        <w:t>）</w:t>
      </w:r>
      <w:r>
        <w:rPr>
          <w:rFonts w:hint="eastAsia"/>
        </w:rPr>
        <w:t>。</w:t>
      </w:r>
    </w:p>
    <w:p w14:paraId="17FD67E0">
      <w:pPr>
        <w:pStyle w:val="2"/>
        <w:rPr>
          <w:rFonts w:hint="eastAsia"/>
        </w:rPr>
      </w:pPr>
      <w:r>
        <w:rPr>
          <w:rFonts w:hint="eastAsia"/>
        </w:rPr>
        <w:t>アッパーミドル【upper-middle】</w:t>
      </w:r>
      <w:r>
        <w:rPr>
          <w:rFonts w:hint="eastAsia"/>
          <w:lang w:eastAsia="zh-CN"/>
        </w:rPr>
        <w:t>［</w:t>
      </w:r>
      <w:r>
        <w:rPr>
          <w:rFonts w:hint="eastAsia"/>
        </w:rPr>
        <w:t>名</w:t>
      </w:r>
      <w:r>
        <w:rPr>
          <w:rFonts w:hint="eastAsia"/>
          <w:lang w:eastAsia="zh-CN"/>
        </w:rPr>
        <w:t>］</w:t>
      </w:r>
      <w:r>
        <w:rPr>
          <w:rFonts w:hint="eastAsia"/>
        </w:rPr>
        <w:t>中流階級の上位層。‖中产阶级的上层。</w:t>
      </w:r>
    </w:p>
    <w:p w14:paraId="09328E78">
      <w:pPr>
        <w:pStyle w:val="2"/>
        <w:rPr>
          <w:rFonts w:hint="eastAsia"/>
        </w:rPr>
      </w:pPr>
      <w:r>
        <w:rPr>
          <w:rFonts w:hint="eastAsia"/>
        </w:rPr>
        <w:t>あっぱく【圧迫】</w:t>
      </w:r>
      <w:r>
        <w:rPr>
          <w:rFonts w:hint="eastAsia"/>
          <w:lang w:eastAsia="zh-CN"/>
        </w:rPr>
        <w:t>［</w:t>
      </w:r>
      <w:r>
        <w:rPr>
          <w:rFonts w:hint="eastAsia"/>
        </w:rPr>
        <w:t>名·</w:t>
      </w:r>
      <w:del w:id="809" w:author="伍逸群" w:date="2025-09-07T16:54:35Z">
        <w:r>
          <w:rPr>
            <w:rFonts w:hint="eastAsia"/>
          </w:rPr>
          <w:delText>ス</w:delText>
        </w:r>
      </w:del>
      <w:ins w:id="810" w:author="伍逸群" w:date="2025-09-07T16:54:35Z">
        <w:r>
          <w:rPr>
            <w:rFonts w:hint="eastAsia"/>
          </w:rPr>
          <w:t>又</w:t>
        </w:r>
      </w:ins>
      <w:r>
        <w:rPr>
          <w:rFonts w:hint="eastAsia"/>
        </w:rPr>
        <w:t>他</w:t>
      </w:r>
      <w:r>
        <w:rPr>
          <w:rFonts w:hint="eastAsia"/>
          <w:lang w:eastAsia="zh-CN"/>
        </w:rPr>
        <w:t>］</w:t>
      </w:r>
      <w:r>
        <w:rPr>
          <w:rFonts w:hint="eastAsia"/>
        </w:rPr>
        <w:t>①押えつけること。‖压迫。压住。</w:t>
      </w:r>
      <w:r>
        <w:rPr>
          <w:rFonts w:hint="eastAsia"/>
          <w:lang w:eastAsia="zh-CN"/>
        </w:rPr>
        <w:t>Δ</w:t>
      </w:r>
      <w:r>
        <w:rPr>
          <w:rFonts w:hint="eastAsia"/>
        </w:rPr>
        <w:t>胸部に</w:t>
      </w:r>
      <w:r>
        <w:rPr>
          <w:rFonts w:hint="eastAsia"/>
          <w:lang w:eastAsia="zh-CN"/>
        </w:rPr>
        <w:t>～</w:t>
      </w:r>
      <w:r>
        <w:rPr>
          <w:rFonts w:hint="eastAsia"/>
        </w:rPr>
        <w:t>感を感ずる</w:t>
      </w:r>
      <w:r>
        <w:rPr>
          <w:rFonts w:hint="eastAsia"/>
          <w:lang w:eastAsia="zh-CN"/>
        </w:rPr>
        <w:t>／</w:t>
      </w:r>
      <w:r>
        <w:rPr>
          <w:rFonts w:hint="eastAsia"/>
        </w:rPr>
        <w:t>胸部有压迫感。②勢力·権力で押えつけること。‖压迫。压制。</w:t>
      </w:r>
      <w:r>
        <w:rPr>
          <w:rFonts w:hint="eastAsia"/>
          <w:lang w:eastAsia="zh-CN"/>
        </w:rPr>
        <w:t>Δ</w:t>
      </w:r>
      <w:r>
        <w:rPr>
          <w:rFonts w:hint="eastAsia"/>
        </w:rPr>
        <w:t>彼は権力者のいかなる</w:t>
      </w:r>
      <w:r>
        <w:rPr>
          <w:rFonts w:hint="eastAsia"/>
          <w:lang w:eastAsia="zh-CN"/>
        </w:rPr>
        <w:t>～</w:t>
      </w:r>
      <w:r>
        <w:rPr>
          <w:rFonts w:hint="eastAsia"/>
        </w:rPr>
        <w:t>にも屈しなかった</w:t>
      </w:r>
      <w:r>
        <w:rPr>
          <w:rFonts w:hint="eastAsia"/>
          <w:lang w:eastAsia="zh-CN"/>
        </w:rPr>
        <w:t>／</w:t>
      </w:r>
      <w:r>
        <w:rPr>
          <w:rFonts w:hint="eastAsia"/>
        </w:rPr>
        <w:t>他没有屈服于当权者的任何压迫。</w:t>
      </w:r>
      <w:r>
        <w:rPr>
          <w:rFonts w:hint="eastAsia"/>
          <w:lang w:eastAsia="zh-CN"/>
        </w:rPr>
        <w:t>Δ</w:t>
      </w:r>
      <w:r>
        <w:rPr>
          <w:rFonts w:hint="eastAsia"/>
        </w:rPr>
        <w:t>言論を</w:t>
      </w:r>
      <w:r>
        <w:rPr>
          <w:rFonts w:hint="eastAsia"/>
          <w:lang w:eastAsia="zh-CN"/>
        </w:rPr>
        <w:t>～</w:t>
      </w:r>
      <w:r>
        <w:rPr>
          <w:rFonts w:hint="eastAsia"/>
        </w:rPr>
        <w:t>する</w:t>
      </w:r>
      <w:r>
        <w:rPr>
          <w:rFonts w:hint="eastAsia"/>
          <w:lang w:eastAsia="zh-CN"/>
        </w:rPr>
        <w:t>／</w:t>
      </w:r>
      <w:r>
        <w:rPr>
          <w:rFonts w:hint="eastAsia"/>
        </w:rPr>
        <w:t>压制言论。③力を加えて勢いを押えようとすること。‖抑制。压低。</w:t>
      </w:r>
    </w:p>
    <w:p w14:paraId="0E5A48BA">
      <w:pPr>
        <w:pStyle w:val="2"/>
        <w:rPr>
          <w:rFonts w:hint="eastAsia" w:eastAsiaTheme="minorEastAsia"/>
          <w:lang w:eastAsia="zh-CN"/>
        </w:rPr>
      </w:pPr>
      <w:r>
        <w:rPr>
          <w:rFonts w:hint="eastAsia"/>
        </w:rPr>
        <w:t>あっぱれ【天晴·</w:t>
      </w:r>
      <w:del w:id="811" w:author="伍逸群" w:date="2025-09-07T16:54:35Z">
        <w:r>
          <w:rPr>
            <w:rFonts w:hint="eastAsia"/>
          </w:rPr>
          <w:delText>遖</w:delText>
        </w:r>
      </w:del>
      <w:ins w:id="812" w:author="伍逸群" w:date="2025-09-07T16:54:35Z">
        <w:r>
          <w:rPr>
            <w:rFonts w:hint="eastAsia"/>
          </w:rPr>
          <w:t>適</w:t>
        </w:r>
      </w:ins>
      <w:r>
        <w:rPr>
          <w:rFonts w:hint="eastAsia"/>
        </w:rPr>
        <w:t>】</w:t>
      </w:r>
      <w:r>
        <w:rPr>
          <w:rFonts w:hint="eastAsia"/>
          <w:lang w:eastAsia="zh-CN"/>
        </w:rPr>
        <w:t>（</w:t>
      </w:r>
      <w:r>
        <w:rPr>
          <w:rFonts w:hint="eastAsia"/>
        </w:rPr>
        <w:t>一</w:t>
      </w:r>
      <w:r>
        <w:rPr>
          <w:rFonts w:hint="eastAsia"/>
          <w:lang w:eastAsia="zh-CN"/>
        </w:rPr>
        <w:t>）［</w:t>
      </w:r>
      <w:r>
        <w:rPr>
          <w:rFonts w:hint="eastAsia"/>
        </w:rPr>
        <w:t>名ノナ</w:t>
      </w:r>
      <w:r>
        <w:rPr>
          <w:rFonts w:hint="eastAsia"/>
          <w:lang w:eastAsia="zh-CN"/>
        </w:rPr>
        <w:t>］</w:t>
      </w:r>
      <w:r>
        <w:rPr>
          <w:rFonts w:hint="eastAsia"/>
        </w:rPr>
        <w:t>すぐれて見事なこと。めざましいこと。‖极好。漂亮。值得佩服。</w:t>
      </w:r>
      <w:r>
        <w:rPr>
          <w:rFonts w:hint="eastAsia"/>
          <w:lang w:eastAsia="zh-CN"/>
        </w:rPr>
        <w:t>Δ～</w:t>
      </w:r>
      <w:r>
        <w:rPr>
          <w:rFonts w:hint="eastAsia"/>
        </w:rPr>
        <w:t>なできばえだ</w:t>
      </w:r>
      <w:r>
        <w:rPr>
          <w:rFonts w:hint="eastAsia"/>
          <w:lang w:eastAsia="zh-CN"/>
        </w:rPr>
        <w:t>／</w:t>
      </w:r>
      <w:r>
        <w:rPr>
          <w:rFonts w:hint="eastAsia"/>
        </w:rPr>
        <w:t>做得真漂亮。</w:t>
      </w:r>
      <w:r>
        <w:rPr>
          <w:rFonts w:hint="eastAsia"/>
          <w:lang w:eastAsia="zh-CN"/>
        </w:rPr>
        <w:t>Δ</w:t>
      </w:r>
      <w:r>
        <w:rPr>
          <w:rFonts w:hint="eastAsia"/>
        </w:rPr>
        <w:t>敵ながら</w:t>
      </w:r>
      <w:r>
        <w:rPr>
          <w:rFonts w:hint="eastAsia"/>
          <w:lang w:eastAsia="zh-CN"/>
        </w:rPr>
        <w:t>～</w:t>
      </w:r>
      <w:r>
        <w:rPr>
          <w:rFonts w:hint="eastAsia"/>
        </w:rPr>
        <w:t>だ</w:t>
      </w:r>
      <w:r>
        <w:rPr>
          <w:rFonts w:hint="eastAsia"/>
          <w:lang w:eastAsia="zh-CN"/>
        </w:rPr>
        <w:t>／</w:t>
      </w:r>
      <w:r>
        <w:rPr>
          <w:rFonts w:hint="eastAsia"/>
        </w:rPr>
        <w:t>真不愧是个好敌手。</w:t>
      </w:r>
      <w:r>
        <w:rPr>
          <w:rFonts w:hint="eastAsia"/>
          <w:lang w:eastAsia="zh-CN"/>
        </w:rPr>
        <w:t>（</w:t>
      </w:r>
      <w:r>
        <w:rPr>
          <w:rFonts w:hint="eastAsia"/>
        </w:rPr>
        <w:t>二</w:t>
      </w:r>
      <w:r>
        <w:rPr>
          <w:rFonts w:hint="eastAsia"/>
          <w:lang w:eastAsia="zh-CN"/>
        </w:rPr>
        <w:t>）［</w:t>
      </w:r>
      <w:r>
        <w:rPr>
          <w:rFonts w:hint="eastAsia"/>
        </w:rPr>
        <w:t>感</w:t>
      </w:r>
      <w:r>
        <w:rPr>
          <w:rFonts w:hint="eastAsia"/>
          <w:lang w:eastAsia="zh-CN"/>
        </w:rPr>
        <w:t>］</w:t>
      </w:r>
      <w:r>
        <w:rPr>
          <w:rFonts w:hint="eastAsia"/>
        </w:rPr>
        <w:t>ほめる時に言う語。でかした。‖真好</w:t>
      </w:r>
      <w:r>
        <w:rPr>
          <w:rFonts w:hint="eastAsia"/>
          <w:lang w:eastAsia="zh-CN"/>
        </w:rPr>
        <w:t>！</w:t>
      </w:r>
      <w:r>
        <w:rPr>
          <w:rFonts w:hint="eastAsia"/>
        </w:rPr>
        <w:t>好极了</w:t>
      </w:r>
      <w:r>
        <w:rPr>
          <w:rFonts w:hint="eastAsia"/>
          <w:lang w:eastAsia="zh-CN"/>
        </w:rPr>
        <w:t>！</w:t>
      </w:r>
      <w:r>
        <w:rPr>
          <w:rFonts w:hint="eastAsia"/>
        </w:rPr>
        <w:t>漂亮</w:t>
      </w:r>
      <w:r>
        <w:rPr>
          <w:rFonts w:hint="eastAsia"/>
          <w:lang w:eastAsia="zh-CN"/>
        </w:rPr>
        <w:t>！</w:t>
      </w:r>
    </w:p>
    <w:p w14:paraId="190413D0">
      <w:pPr>
        <w:pStyle w:val="2"/>
        <w:rPr>
          <w:rFonts w:hint="eastAsia"/>
        </w:rPr>
      </w:pPr>
      <w:r>
        <w:rPr>
          <w:rFonts w:hint="eastAsia"/>
        </w:rPr>
        <w:t>アッピール【appeal】</w:t>
      </w:r>
      <w:r>
        <w:rPr>
          <w:rFonts w:hint="eastAsia"/>
          <w:lang w:eastAsia="zh-CN"/>
        </w:rPr>
        <w:t>［</w:t>
      </w:r>
      <w:r>
        <w:rPr>
          <w:rFonts w:hint="eastAsia"/>
        </w:rPr>
        <w:t>名·ス自他</w:t>
      </w:r>
      <w:r>
        <w:rPr>
          <w:rFonts w:hint="eastAsia"/>
          <w:lang w:eastAsia="zh-CN"/>
        </w:rPr>
        <w:t>］</w:t>
      </w:r>
      <w:r>
        <w:rPr>
          <w:rFonts w:hint="eastAsia"/>
        </w:rPr>
        <w:t>→アピール</w:t>
      </w:r>
      <w:del w:id="813" w:author="伍逸群" w:date="2025-09-07T16:54:35Z">
        <w:r>
          <w:rPr>
            <w:rFonts w:hint="eastAsia"/>
          </w:rPr>
          <w:delText>★</w:delText>
        </w:r>
      </w:del>
    </w:p>
    <w:p w14:paraId="1FBAD471">
      <w:pPr>
        <w:pStyle w:val="2"/>
        <w:rPr>
          <w:ins w:id="814" w:author="伍逸群" w:date="2025-09-07T16:54:35Z"/>
          <w:rFonts w:hint="eastAsia"/>
        </w:rPr>
      </w:pPr>
    </w:p>
    <w:p w14:paraId="61C84CA8">
      <w:pPr>
        <w:pStyle w:val="2"/>
        <w:rPr>
          <w:ins w:id="815" w:author="伍逸群" w:date="2025-09-07T16:54:35Z"/>
          <w:rFonts w:hint="eastAsia"/>
        </w:rPr>
      </w:pPr>
      <w:ins w:id="816" w:author="伍逸群" w:date="2025-09-07T16:54:35Z">
        <w:r>
          <w:rPr>
            <w:rFonts w:hint="eastAsia"/>
          </w:rPr>
          <w:t>===page_032_col1.png===</w:t>
        </w:r>
      </w:ins>
    </w:p>
    <w:p w14:paraId="2DAF33EC">
      <w:pPr>
        <w:pStyle w:val="2"/>
        <w:rPr>
          <w:rFonts w:hint="eastAsia"/>
        </w:rPr>
      </w:pPr>
      <w:r>
        <w:rPr>
          <w:rFonts w:hint="eastAsia"/>
        </w:rPr>
        <w:t>アップ【up】</w:t>
      </w:r>
      <w:r>
        <w:rPr>
          <w:rFonts w:hint="eastAsia"/>
          <w:lang w:eastAsia="zh-CN"/>
        </w:rPr>
        <w:t>［</w:t>
      </w:r>
      <w:r>
        <w:rPr>
          <w:rFonts w:hint="eastAsia"/>
        </w:rPr>
        <w:t>名·ス他</w:t>
      </w:r>
      <w:r>
        <w:rPr>
          <w:rFonts w:hint="eastAsia"/>
          <w:lang w:eastAsia="zh-CN"/>
        </w:rPr>
        <w:t>］</w:t>
      </w:r>
      <w:r>
        <w:rPr>
          <w:rFonts w:hint="eastAsia"/>
        </w:rPr>
        <w:t>①ゴルフのマッチプレーで</w:t>
      </w:r>
      <w:r>
        <w:rPr>
          <w:rFonts w:hint="eastAsia"/>
          <w:lang w:eastAsia="zh-CN"/>
        </w:rPr>
        <w:t>，</w:t>
      </w:r>
      <w:r>
        <w:rPr>
          <w:rFonts w:hint="eastAsia"/>
        </w:rPr>
        <w:t>勝ち越している状態。‖</w:t>
      </w:r>
      <w:r>
        <w:rPr>
          <w:rFonts w:hint="eastAsia"/>
          <w:lang w:eastAsia="zh-CN"/>
        </w:rPr>
        <w:t>（</w:t>
      </w:r>
      <w:r>
        <w:rPr>
          <w:rFonts w:hint="eastAsia"/>
        </w:rPr>
        <w:t>高尔夫球</w:t>
      </w:r>
      <w:r>
        <w:rPr>
          <w:rFonts w:hint="eastAsia"/>
          <w:lang w:eastAsia="zh-CN"/>
        </w:rPr>
        <w:t>）</w:t>
      </w:r>
      <w:r>
        <w:rPr>
          <w:rFonts w:hint="eastAsia"/>
        </w:rPr>
        <w:t>穴数计分赛中领先。②終わる。完了する。‖结束。完毕。③上の。上へ。高くする。↔ダウン。‖增高。提高。</w:t>
      </w:r>
      <w:r>
        <w:rPr>
          <w:rFonts w:hint="eastAsia"/>
          <w:lang w:eastAsia="zh-CN"/>
        </w:rPr>
        <w:t>Δ</w:t>
      </w:r>
      <w:r>
        <w:rPr>
          <w:rFonts w:hint="eastAsia"/>
        </w:rPr>
        <w:t>消費税率</w:t>
      </w:r>
      <w:r>
        <w:rPr>
          <w:rFonts w:hint="eastAsia"/>
          <w:lang w:eastAsia="zh-CN"/>
        </w:rPr>
        <w:t>～</w:t>
      </w:r>
      <w:r>
        <w:rPr>
          <w:rFonts w:hint="eastAsia"/>
        </w:rPr>
        <w:t>の影響で</w:t>
      </w:r>
      <w:r>
        <w:rPr>
          <w:rFonts w:hint="eastAsia"/>
          <w:lang w:eastAsia="zh-CN"/>
        </w:rPr>
        <w:t>，</w:t>
      </w:r>
      <w:r>
        <w:rPr>
          <w:rFonts w:hint="eastAsia"/>
        </w:rPr>
        <w:t>百貨店·スーパーは予想通り苦戦</w:t>
      </w:r>
      <w:r>
        <w:rPr>
          <w:rFonts w:hint="eastAsia"/>
          <w:lang w:eastAsia="zh-CN"/>
        </w:rPr>
        <w:t>／</w:t>
      </w:r>
      <w:r>
        <w:rPr>
          <w:rFonts w:hint="eastAsia"/>
        </w:rPr>
        <w:t>因受提高消费税率的影响</w:t>
      </w:r>
      <w:r>
        <w:rPr>
          <w:rFonts w:hint="eastAsia"/>
          <w:lang w:eastAsia="zh-CN"/>
        </w:rPr>
        <w:t>，</w:t>
      </w:r>
      <w:r>
        <w:rPr>
          <w:rFonts w:hint="eastAsia"/>
        </w:rPr>
        <w:t>百货店和超市正如预料的那样进行了一场苦战。④〔</w:t>
      </w:r>
      <w:r>
        <w:rPr>
          <w:rFonts w:hint="eastAsia"/>
          <w:color w:val="C00000"/>
        </w:rPr>
        <w:t>撮</w:t>
      </w:r>
      <w:r>
        <w:rPr>
          <w:rFonts w:hint="eastAsia"/>
        </w:rPr>
        <w:t>影〕「クローズアップ」の略。撮影で</w:t>
      </w:r>
      <w:r>
        <w:rPr>
          <w:rFonts w:hint="eastAsia"/>
          <w:lang w:eastAsia="zh-CN"/>
        </w:rPr>
        <w:t>，</w:t>
      </w:r>
      <w:r>
        <w:rPr>
          <w:rFonts w:hint="eastAsia"/>
        </w:rPr>
        <w:t>対象の一部を画面いっぱいに大写しすること</w:t>
      </w:r>
      <w:r>
        <w:rPr>
          <w:rFonts w:hint="eastAsia"/>
          <w:lang w:eastAsia="zh-CN"/>
        </w:rPr>
        <w:t>，</w:t>
      </w:r>
      <w:r>
        <w:rPr>
          <w:rFonts w:hint="eastAsia"/>
        </w:rPr>
        <w:t>↔ロングショット。‖</w:t>
      </w:r>
      <w:del w:id="817" w:author="伍逸群" w:date="2025-09-07T16:54:35Z">
        <w:r>
          <w:rPr>
            <w:rFonts w:hint="eastAsia"/>
          </w:rPr>
          <w:delText>“</w:delText>
        </w:r>
      </w:del>
      <w:ins w:id="818" w:author="伍逸群" w:date="2025-09-07T16:54:35Z">
        <w:r>
          <w:rPr>
            <w:rFonts w:hint="eastAsia"/>
          </w:rPr>
          <w:t>"</w:t>
        </w:r>
      </w:ins>
      <w:r>
        <w:rPr>
          <w:rFonts w:hint="eastAsia"/>
        </w:rPr>
        <w:t>クローズアップ</w:t>
      </w:r>
      <w:del w:id="819" w:author="伍逸群" w:date="2025-09-07T16:54:35Z">
        <w:r>
          <w:rPr>
            <w:rFonts w:hint="eastAsia"/>
          </w:rPr>
          <w:delText>”</w:delText>
        </w:r>
      </w:del>
      <w:ins w:id="820" w:author="伍逸群" w:date="2025-09-07T16:54:35Z">
        <w:r>
          <w:rPr>
            <w:rFonts w:hint="eastAsia"/>
          </w:rPr>
          <w:t>"</w:t>
        </w:r>
      </w:ins>
      <w:r>
        <w:rPr>
          <w:rFonts w:hint="eastAsia"/>
        </w:rPr>
        <w:t>的略语。特写。</w:t>
      </w:r>
    </w:p>
    <w:p w14:paraId="028B6023">
      <w:pPr>
        <w:pStyle w:val="2"/>
        <w:rPr>
          <w:rFonts w:hint="eastAsia"/>
        </w:rPr>
      </w:pPr>
      <w:r>
        <w:rPr>
          <w:rFonts w:hint="eastAsia"/>
        </w:rPr>
        <w:t>あっぷあっぷ</w:t>
      </w:r>
      <w:r>
        <w:rPr>
          <w:rFonts w:hint="eastAsia"/>
          <w:lang w:eastAsia="zh-CN"/>
        </w:rPr>
        <w:t>［</w:t>
      </w:r>
      <w:r>
        <w:rPr>
          <w:rFonts w:hint="eastAsia"/>
        </w:rPr>
        <w:t>副·ス自</w:t>
      </w:r>
      <w:r>
        <w:rPr>
          <w:rFonts w:hint="eastAsia"/>
          <w:lang w:eastAsia="zh-CN"/>
        </w:rPr>
        <w:t>］</w:t>
      </w:r>
      <w:r>
        <w:rPr>
          <w:rFonts w:hint="eastAsia"/>
        </w:rPr>
        <w:t>水におぼれかけて苦しむさま。非常に困っているたとえにも使う。‖溺水时的挣扎貌。</w:t>
      </w:r>
      <w:r>
        <w:rPr>
          <w:rFonts w:hint="eastAsia"/>
          <w:lang w:eastAsia="zh-CN"/>
        </w:rPr>
        <w:t>（</w:t>
      </w:r>
      <w:r>
        <w:rPr>
          <w:rFonts w:hint="eastAsia"/>
        </w:rPr>
        <w:t>比喻</w:t>
      </w:r>
      <w:r>
        <w:rPr>
          <w:rFonts w:hint="eastAsia"/>
          <w:lang w:eastAsia="zh-CN"/>
        </w:rPr>
        <w:t>）</w:t>
      </w:r>
      <w:r>
        <w:rPr>
          <w:rFonts w:hint="eastAsia"/>
        </w:rPr>
        <w:t>非常困难。</w:t>
      </w:r>
      <w:r>
        <w:rPr>
          <w:rFonts w:hint="eastAsia"/>
          <w:lang w:eastAsia="zh-CN"/>
        </w:rPr>
        <w:t>Δ</w:t>
      </w:r>
      <w:r>
        <w:rPr>
          <w:rFonts w:hint="eastAsia"/>
        </w:rPr>
        <w:t>子供が川に落ちて</w:t>
      </w:r>
      <w:r>
        <w:rPr>
          <w:rFonts w:hint="eastAsia"/>
          <w:lang w:eastAsia="zh-CN"/>
        </w:rPr>
        <w:t>～</w:t>
      </w:r>
      <w:r>
        <w:rPr>
          <w:rFonts w:hint="eastAsia"/>
        </w:rPr>
        <w:t>している</w:t>
      </w:r>
      <w:r>
        <w:rPr>
          <w:rFonts w:hint="eastAsia"/>
          <w:lang w:eastAsia="zh-CN"/>
        </w:rPr>
        <w:t>／</w:t>
      </w:r>
      <w:r>
        <w:rPr>
          <w:rFonts w:hint="eastAsia"/>
        </w:rPr>
        <w:t>孩子掉进河里忽上忽下挣扎着。</w:t>
      </w:r>
      <w:r>
        <w:rPr>
          <w:rFonts w:hint="eastAsia"/>
          <w:lang w:eastAsia="zh-CN"/>
        </w:rPr>
        <w:t>Δ</w:t>
      </w:r>
      <w:r>
        <w:rPr>
          <w:rFonts w:hint="eastAsia"/>
        </w:rPr>
        <w:t>経営が</w:t>
      </w:r>
      <w:r>
        <w:rPr>
          <w:rFonts w:hint="eastAsia"/>
          <w:lang w:eastAsia="zh-CN"/>
        </w:rPr>
        <w:t>～</w:t>
      </w:r>
      <w:r>
        <w:rPr>
          <w:rFonts w:hint="eastAsia"/>
        </w:rPr>
        <w:t>の状態だ</w:t>
      </w:r>
      <w:r>
        <w:rPr>
          <w:rFonts w:hint="eastAsia"/>
          <w:lang w:eastAsia="zh-CN"/>
        </w:rPr>
        <w:t>／</w:t>
      </w:r>
      <w:r>
        <w:rPr>
          <w:rFonts w:hint="eastAsia"/>
        </w:rPr>
        <w:t>经营处于窘迫状态。</w:t>
      </w:r>
    </w:p>
    <w:p w14:paraId="19A732D3">
      <w:pPr>
        <w:pStyle w:val="2"/>
        <w:rPr>
          <w:rFonts w:hint="eastAsia"/>
        </w:rPr>
      </w:pPr>
      <w:r>
        <w:rPr>
          <w:rFonts w:hint="eastAsia"/>
        </w:rPr>
        <w:t>アップダウン【和up down】</w:t>
      </w:r>
      <w:r>
        <w:rPr>
          <w:rFonts w:hint="eastAsia"/>
          <w:lang w:eastAsia="zh-CN"/>
        </w:rPr>
        <w:t>［</w:t>
      </w:r>
      <w:r>
        <w:rPr>
          <w:rFonts w:hint="eastAsia"/>
        </w:rPr>
        <w:t>名</w:t>
      </w:r>
      <w:r>
        <w:rPr>
          <w:rFonts w:hint="eastAsia"/>
          <w:lang w:eastAsia="zh-CN"/>
        </w:rPr>
        <w:t>］</w:t>
      </w:r>
      <w:r>
        <w:rPr>
          <w:rFonts w:hint="eastAsia"/>
        </w:rPr>
        <w:t>①道などの起伏。‖</w:t>
      </w:r>
      <w:r>
        <w:rPr>
          <w:rFonts w:hint="eastAsia"/>
          <w:lang w:eastAsia="zh-CN"/>
        </w:rPr>
        <w:t>（</w:t>
      </w:r>
      <w:r>
        <w:rPr>
          <w:rFonts w:hint="eastAsia"/>
        </w:rPr>
        <w:t>道路</w:t>
      </w:r>
      <w:r>
        <w:rPr>
          <w:rFonts w:hint="eastAsia"/>
          <w:lang w:eastAsia="zh-CN"/>
        </w:rPr>
        <w:t>）</w:t>
      </w:r>
      <w:r>
        <w:rPr>
          <w:rFonts w:hint="eastAsia"/>
        </w:rPr>
        <w:t>起伏不平。忽高忽低。一上一下。②調子の浮き沈み。‖浮沉。盛衰。</w:t>
      </w:r>
    </w:p>
    <w:p w14:paraId="16550012">
      <w:pPr>
        <w:pStyle w:val="2"/>
        <w:rPr>
          <w:rFonts w:hint="eastAsia"/>
        </w:rPr>
      </w:pPr>
      <w:r>
        <w:rPr>
          <w:rFonts w:hint="eastAsia"/>
        </w:rPr>
        <w:t>アップデート【update】</w:t>
      </w:r>
      <w:r>
        <w:rPr>
          <w:rFonts w:hint="eastAsia"/>
          <w:lang w:eastAsia="zh-CN"/>
        </w:rPr>
        <w:t>［</w:t>
      </w:r>
      <w:r>
        <w:rPr>
          <w:rFonts w:hint="eastAsia"/>
        </w:rPr>
        <w:t>名</w:t>
      </w:r>
      <w:r>
        <w:rPr>
          <w:rFonts w:hint="eastAsia"/>
          <w:lang w:eastAsia="zh-CN"/>
        </w:rPr>
        <w:t>］</w:t>
      </w:r>
      <w:r>
        <w:rPr>
          <w:rFonts w:hint="eastAsia"/>
        </w:rPr>
        <w:t>コンピューターで</w:t>
      </w:r>
      <w:r>
        <w:rPr>
          <w:rFonts w:hint="eastAsia"/>
          <w:lang w:eastAsia="zh-CN"/>
        </w:rPr>
        <w:t>，</w:t>
      </w:r>
      <w:r>
        <w:rPr>
          <w:rFonts w:hint="eastAsia"/>
        </w:rPr>
        <w:t>データファイルやプログラムを更新すること。‖</w:t>
      </w:r>
      <w:r>
        <w:rPr>
          <w:rFonts w:hint="eastAsia"/>
          <w:lang w:eastAsia="zh-CN"/>
        </w:rPr>
        <w:t>（</w:t>
      </w:r>
      <w:r>
        <w:rPr>
          <w:rFonts w:hint="eastAsia"/>
        </w:rPr>
        <w:t>计算机</w:t>
      </w:r>
      <w:r>
        <w:rPr>
          <w:rFonts w:hint="eastAsia"/>
          <w:lang w:eastAsia="zh-CN"/>
        </w:rPr>
        <w:t>）</w:t>
      </w:r>
      <w:r>
        <w:rPr>
          <w:rFonts w:hint="eastAsia"/>
        </w:rPr>
        <w:t>更新。修改</w:t>
      </w:r>
      <w:r>
        <w:rPr>
          <w:rFonts w:hint="eastAsia"/>
          <w:lang w:eastAsia="zh-CN"/>
        </w:rPr>
        <w:t>（</w:t>
      </w:r>
      <w:r>
        <w:rPr>
          <w:rFonts w:hint="eastAsia"/>
        </w:rPr>
        <w:t>数据、程序</w:t>
      </w:r>
      <w:r>
        <w:rPr>
          <w:rFonts w:hint="eastAsia"/>
          <w:lang w:eastAsia="zh-CN"/>
        </w:rPr>
        <w:t>）</w:t>
      </w:r>
      <w:r>
        <w:rPr>
          <w:rFonts w:hint="eastAsia"/>
        </w:rPr>
        <w:t>。</w:t>
      </w:r>
    </w:p>
    <w:p w14:paraId="2DE85593">
      <w:pPr>
        <w:pStyle w:val="2"/>
        <w:rPr>
          <w:rFonts w:hint="eastAsia"/>
        </w:rPr>
      </w:pPr>
      <w:r>
        <w:rPr>
          <w:rFonts w:hint="eastAsia"/>
        </w:rPr>
        <w:t>アップテンポ【up-tempo】</w:t>
      </w:r>
      <w:r>
        <w:rPr>
          <w:rFonts w:hint="eastAsia"/>
          <w:lang w:eastAsia="zh-CN"/>
        </w:rPr>
        <w:t>［</w:t>
      </w:r>
      <w:r>
        <w:rPr>
          <w:rFonts w:hint="eastAsia"/>
        </w:rPr>
        <w:t>ダナ</w:t>
      </w:r>
      <w:r>
        <w:rPr>
          <w:rFonts w:hint="eastAsia"/>
          <w:lang w:eastAsia="zh-CN"/>
        </w:rPr>
        <w:t>］</w:t>
      </w:r>
      <w:r>
        <w:rPr>
          <w:rFonts w:hint="eastAsia"/>
        </w:rPr>
        <w:t>速いテンポ。また</w:t>
      </w:r>
      <w:r>
        <w:rPr>
          <w:rFonts w:hint="eastAsia"/>
          <w:lang w:eastAsia="zh-CN"/>
        </w:rPr>
        <w:t>，</w:t>
      </w:r>
      <w:r>
        <w:rPr>
          <w:rFonts w:hint="eastAsia"/>
        </w:rPr>
        <w:t>物事の進行が早いさま。‖</w:t>
      </w:r>
      <w:r>
        <w:rPr>
          <w:rFonts w:hint="eastAsia"/>
          <w:lang w:eastAsia="zh-CN"/>
        </w:rPr>
        <w:t>（</w:t>
      </w:r>
      <w:r>
        <w:rPr>
          <w:rFonts w:hint="eastAsia"/>
        </w:rPr>
        <w:t>乐曲</w:t>
      </w:r>
      <w:r>
        <w:rPr>
          <w:rFonts w:hint="eastAsia"/>
          <w:lang w:eastAsia="zh-CN"/>
        </w:rPr>
        <w:t>）</w:t>
      </w:r>
      <w:r>
        <w:rPr>
          <w:rFonts w:hint="eastAsia"/>
        </w:rPr>
        <w:t>快速度的。</w:t>
      </w:r>
      <w:r>
        <w:rPr>
          <w:rFonts w:hint="eastAsia"/>
          <w:lang w:eastAsia="zh-CN"/>
        </w:rPr>
        <w:t>（</w:t>
      </w:r>
      <w:r>
        <w:rPr>
          <w:rFonts w:hint="eastAsia"/>
        </w:rPr>
        <w:t>事物进行</w:t>
      </w:r>
      <w:r>
        <w:rPr>
          <w:rFonts w:hint="eastAsia"/>
          <w:lang w:eastAsia="zh-CN"/>
        </w:rPr>
        <w:t>）</w:t>
      </w:r>
      <w:r>
        <w:rPr>
          <w:rFonts w:hint="eastAsia"/>
        </w:rPr>
        <w:t>快速的。快节奏的。</w:t>
      </w:r>
      <w:r>
        <w:rPr>
          <w:rFonts w:hint="eastAsia"/>
          <w:lang w:eastAsia="zh-CN"/>
        </w:rPr>
        <w:t>Δ</w:t>
      </w:r>
      <w:r>
        <w:rPr>
          <w:rFonts w:hint="eastAsia"/>
        </w:rPr>
        <w:t>東芝の</w:t>
      </w:r>
      <w:r>
        <w:rPr>
          <w:rFonts w:hint="eastAsia"/>
          <w:lang w:eastAsia="zh-CN"/>
        </w:rPr>
        <w:t>～</w:t>
      </w:r>
      <w:r>
        <w:rPr>
          <w:rFonts w:hint="eastAsia"/>
        </w:rPr>
        <w:t>な攻撃に振り回される</w:t>
      </w:r>
      <w:r>
        <w:rPr>
          <w:rFonts w:hint="eastAsia"/>
          <w:lang w:eastAsia="zh-CN"/>
        </w:rPr>
        <w:t>／</w:t>
      </w:r>
      <w:r>
        <w:rPr>
          <w:rFonts w:hint="eastAsia"/>
        </w:rPr>
        <w:t>被东芝的快速攻击搞得晕头转向。</w:t>
      </w:r>
    </w:p>
    <w:p w14:paraId="28A7BB9F">
      <w:pPr>
        <w:pStyle w:val="2"/>
        <w:rPr>
          <w:rFonts w:hint="eastAsia" w:eastAsiaTheme="minorEastAsia"/>
          <w:lang w:eastAsia="zh-CN"/>
        </w:rPr>
      </w:pPr>
      <w:r>
        <w:rPr>
          <w:rFonts w:hint="eastAsia"/>
        </w:rPr>
        <w:t>アップトゥデート【up-to-date】</w:t>
      </w:r>
      <w:r>
        <w:rPr>
          <w:rFonts w:hint="eastAsia"/>
          <w:lang w:eastAsia="zh-CN"/>
        </w:rPr>
        <w:t>［</w:t>
      </w:r>
      <w:r>
        <w:rPr>
          <w:rFonts w:hint="eastAsia"/>
        </w:rPr>
        <w:t>ダナ</w:t>
      </w:r>
      <w:r>
        <w:rPr>
          <w:rFonts w:hint="eastAsia"/>
          <w:lang w:eastAsia="zh-CN"/>
        </w:rPr>
        <w:t>］</w:t>
      </w:r>
      <w:r>
        <w:rPr>
          <w:rFonts w:hint="eastAsia"/>
        </w:rPr>
        <w:t>最新の。今日的な。現代的な。「アップツーデート」とも言う。‖最新的。最流行的。现代化的。尖端的。</w:t>
      </w:r>
      <w:r>
        <w:rPr>
          <w:rFonts w:hint="eastAsia"/>
          <w:lang w:eastAsia="zh-CN"/>
        </w:rPr>
        <w:t>（</w:t>
      </w:r>
      <w:r>
        <w:rPr>
          <w:rFonts w:hint="eastAsia"/>
        </w:rPr>
        <w:t>也说</w:t>
      </w:r>
      <w:del w:id="821" w:author="伍逸群" w:date="2025-09-07T16:54:35Z">
        <w:r>
          <w:rPr>
            <w:rFonts w:hint="eastAsia"/>
          </w:rPr>
          <w:delText>“</w:delText>
        </w:r>
      </w:del>
      <w:ins w:id="822" w:author="伍逸群" w:date="2025-09-07T16:54:35Z">
        <w:r>
          <w:rPr>
            <w:rFonts w:hint="eastAsia"/>
          </w:rPr>
          <w:t>"</w:t>
        </w:r>
      </w:ins>
      <w:r>
        <w:rPr>
          <w:rFonts w:hint="eastAsia"/>
        </w:rPr>
        <w:t>アップツーデート</w:t>
      </w:r>
      <w:del w:id="823" w:author="伍逸群" w:date="2025-09-07T16:54:35Z">
        <w:r>
          <w:rPr>
            <w:rFonts w:hint="eastAsia"/>
          </w:rPr>
          <w:delText>”</w:delText>
        </w:r>
      </w:del>
      <w:ins w:id="824" w:author="伍逸群" w:date="2025-09-07T16:54:35Z">
        <w:r>
          <w:rPr>
            <w:rFonts w:hint="eastAsia"/>
          </w:rPr>
          <w:t>"</w:t>
        </w:r>
      </w:ins>
      <w:r>
        <w:rPr>
          <w:rFonts w:hint="eastAsia"/>
          <w:lang w:eastAsia="zh-CN"/>
        </w:rPr>
        <w:t>）</w:t>
      </w:r>
    </w:p>
    <w:p w14:paraId="2958E92F">
      <w:pPr>
        <w:pStyle w:val="2"/>
        <w:rPr>
          <w:rFonts w:hint="eastAsia"/>
        </w:rPr>
      </w:pPr>
      <w:r>
        <w:rPr>
          <w:rFonts w:hint="eastAsia"/>
        </w:rPr>
        <w:t>アップライトピアノ【upright piano】</w:t>
      </w:r>
      <w:r>
        <w:rPr>
          <w:rFonts w:hint="eastAsia"/>
          <w:lang w:eastAsia="zh-CN"/>
        </w:rPr>
        <w:t>［</w:t>
      </w:r>
      <w:r>
        <w:rPr>
          <w:rFonts w:hint="eastAsia"/>
        </w:rPr>
        <w:t>名</w:t>
      </w:r>
      <w:r>
        <w:rPr>
          <w:rFonts w:hint="eastAsia"/>
          <w:lang w:eastAsia="zh-CN"/>
        </w:rPr>
        <w:t>］</w:t>
      </w:r>
      <w:r>
        <w:rPr>
          <w:rFonts w:hint="eastAsia"/>
        </w:rPr>
        <w:t>弦を</w:t>
      </w:r>
      <w:r>
        <w:rPr>
          <w:rFonts w:hint="eastAsia"/>
          <w:color w:val="C00000"/>
        </w:rPr>
        <w:t>縦</w:t>
      </w:r>
      <w:r>
        <w:rPr>
          <w:rFonts w:hint="eastAsia"/>
        </w:rPr>
        <w:t>に張った</w:t>
      </w:r>
      <w:r>
        <w:rPr>
          <w:rFonts w:hint="eastAsia"/>
          <w:lang w:eastAsia="zh-CN"/>
        </w:rPr>
        <w:t>，</w:t>
      </w:r>
      <w:r>
        <w:rPr>
          <w:rFonts w:hint="eastAsia"/>
        </w:rPr>
        <w:t>竪型のピアノ。‖立式钢琴。</w:t>
      </w:r>
    </w:p>
    <w:p w14:paraId="4E4C27A7">
      <w:pPr>
        <w:pStyle w:val="2"/>
        <w:rPr>
          <w:rFonts w:hint="eastAsia"/>
        </w:rPr>
      </w:pPr>
      <w:r>
        <w:rPr>
          <w:rFonts w:hint="eastAsia"/>
        </w:rPr>
        <w:t>アップリケ【法appliqué】</w:t>
      </w:r>
      <w:r>
        <w:rPr>
          <w:rFonts w:hint="eastAsia"/>
          <w:lang w:eastAsia="zh-CN"/>
        </w:rPr>
        <w:t>［</w:t>
      </w:r>
      <w:r>
        <w:rPr>
          <w:rFonts w:hint="eastAsia"/>
        </w:rPr>
        <w:t>名·ス自</w:t>
      </w:r>
      <w:r>
        <w:rPr>
          <w:rFonts w:hint="eastAsia"/>
          <w:lang w:eastAsia="zh-CN"/>
        </w:rPr>
        <w:t>］</w:t>
      </w:r>
      <w:r>
        <w:rPr>
          <w:rFonts w:hint="eastAsia"/>
        </w:rPr>
        <w:t>布の上に別の小布を縫いつけて模様とした刺繡。‖补花。贴花。嵌花。镶饰。</w:t>
      </w:r>
    </w:p>
    <w:p w14:paraId="48559E15">
      <w:pPr>
        <w:pStyle w:val="2"/>
        <w:rPr>
          <w:rFonts w:hint="eastAsia"/>
        </w:rPr>
      </w:pPr>
      <w:r>
        <w:rPr>
          <w:rFonts w:hint="eastAsia"/>
        </w:rPr>
        <w:t>アップルパイ【apple pie】</w:t>
      </w:r>
      <w:r>
        <w:rPr>
          <w:rFonts w:hint="eastAsia"/>
          <w:lang w:eastAsia="zh-CN"/>
        </w:rPr>
        <w:t>［</w:t>
      </w:r>
      <w:r>
        <w:rPr>
          <w:rFonts w:hint="eastAsia"/>
        </w:rPr>
        <w:t>名</w:t>
      </w:r>
      <w:r>
        <w:rPr>
          <w:rFonts w:hint="eastAsia"/>
          <w:lang w:eastAsia="zh-CN"/>
        </w:rPr>
        <w:t>］</w:t>
      </w:r>
      <w:r>
        <w:rPr>
          <w:rFonts w:hint="eastAsia"/>
        </w:rPr>
        <w:t>砂糖で煮たリンゴをはさんだパイ。‖苹果馅饼。苹果酥。苹果派。</w:t>
      </w:r>
    </w:p>
    <w:p w14:paraId="68FDD331">
      <w:pPr>
        <w:pStyle w:val="2"/>
        <w:rPr>
          <w:rFonts w:hint="eastAsia"/>
        </w:rPr>
      </w:pPr>
      <w:r>
        <w:rPr>
          <w:rFonts w:hint="eastAsia"/>
        </w:rPr>
        <w:t>アップロード【upload】</w:t>
      </w:r>
      <w:r>
        <w:rPr>
          <w:rFonts w:hint="eastAsia"/>
          <w:lang w:eastAsia="zh-CN"/>
        </w:rPr>
        <w:t>［</w:t>
      </w:r>
      <w:r>
        <w:rPr>
          <w:rFonts w:hint="eastAsia"/>
        </w:rPr>
        <w:t>ス自他</w:t>
      </w:r>
      <w:r>
        <w:rPr>
          <w:rFonts w:hint="eastAsia"/>
          <w:lang w:eastAsia="zh-CN"/>
        </w:rPr>
        <w:t>］</w:t>
      </w:r>
      <w:r>
        <w:rPr>
          <w:rFonts w:hint="eastAsia"/>
        </w:rPr>
        <w:t>パソコン通信などで</w:t>
      </w:r>
      <w:r>
        <w:rPr>
          <w:rFonts w:hint="eastAsia"/>
          <w:lang w:eastAsia="zh-CN"/>
        </w:rPr>
        <w:t>，</w:t>
      </w:r>
      <w:r>
        <w:rPr>
          <w:rFonts w:hint="eastAsia"/>
        </w:rPr>
        <w:t>自分のデータを中継のため保存してもらうなどの目的で</w:t>
      </w:r>
      <w:r>
        <w:rPr>
          <w:rFonts w:hint="eastAsia"/>
          <w:lang w:eastAsia="zh-CN"/>
        </w:rPr>
        <w:t>，</w:t>
      </w:r>
      <w:r>
        <w:rPr>
          <w:rFonts w:hint="eastAsia"/>
        </w:rPr>
        <w:t>ホストコンピューターに送信すること。↔ダウンロード。‖</w:t>
      </w:r>
      <w:r>
        <w:rPr>
          <w:rFonts w:hint="eastAsia"/>
          <w:lang w:eastAsia="zh-CN"/>
        </w:rPr>
        <w:t>（</w:t>
      </w:r>
      <w:r>
        <w:rPr>
          <w:rFonts w:hint="eastAsia"/>
        </w:rPr>
        <w:t>计算机</w:t>
      </w:r>
      <w:r>
        <w:rPr>
          <w:rFonts w:hint="eastAsia"/>
          <w:lang w:eastAsia="zh-CN"/>
        </w:rPr>
        <w:t>）</w:t>
      </w:r>
      <w:r>
        <w:rPr>
          <w:rFonts w:hint="eastAsia"/>
        </w:rPr>
        <w:t>上载。</w:t>
      </w:r>
    </w:p>
    <w:p w14:paraId="706F0993">
      <w:pPr>
        <w:pStyle w:val="2"/>
        <w:rPr>
          <w:rFonts w:hint="eastAsia"/>
        </w:rPr>
      </w:pPr>
      <w:del w:id="825" w:author="伍逸群" w:date="2025-09-07T16:54:35Z">
        <w:r>
          <w:rPr>
            <w:rFonts w:hint="eastAsia"/>
          </w:rPr>
          <w:delText>あつぼった</w:delText>
        </w:r>
      </w:del>
      <w:ins w:id="826" w:author="伍逸群" w:date="2025-09-07T16:54:35Z">
        <w:r>
          <w:rPr>
            <w:rFonts w:hint="eastAsia"/>
          </w:rPr>
          <w:t>あっぽった</w:t>
        </w:r>
      </w:ins>
      <w:r>
        <w:rPr>
          <w:rFonts w:hint="eastAsia"/>
        </w:rPr>
        <w:t>·い【厚ぼったい】</w:t>
      </w:r>
      <w:r>
        <w:rPr>
          <w:rFonts w:hint="eastAsia"/>
          <w:lang w:eastAsia="zh-CN"/>
        </w:rPr>
        <w:t>［</w:t>
      </w:r>
      <w:r>
        <w:rPr>
          <w:rFonts w:hint="eastAsia"/>
        </w:rPr>
        <w:t>形</w:t>
      </w:r>
      <w:r>
        <w:rPr>
          <w:rFonts w:hint="eastAsia"/>
          <w:lang w:eastAsia="zh-CN"/>
        </w:rPr>
        <w:t>］</w:t>
      </w:r>
      <w:r>
        <w:rPr>
          <w:rFonts w:hint="eastAsia"/>
        </w:rPr>
        <w:t>厚くて</w:t>
      </w:r>
      <w:r>
        <w:rPr>
          <w:rFonts w:hint="eastAsia"/>
          <w:lang w:eastAsia="zh-CN"/>
        </w:rPr>
        <w:t>，</w:t>
      </w:r>
      <w:r>
        <w:rPr>
          <w:rFonts w:hint="eastAsia"/>
        </w:rPr>
        <w:t>ふくらんだような感じだ。‖厚实的。厚墩墩的。</w:t>
      </w:r>
      <w:r>
        <w:rPr>
          <w:rFonts w:hint="eastAsia"/>
          <w:lang w:eastAsia="zh-CN"/>
        </w:rPr>
        <w:t>Δ～</w:t>
      </w:r>
      <w:r>
        <w:rPr>
          <w:rFonts w:hint="eastAsia"/>
        </w:rPr>
        <w:t>唇</w:t>
      </w:r>
      <w:r>
        <w:rPr>
          <w:rFonts w:hint="eastAsia"/>
          <w:lang w:eastAsia="zh-CN"/>
        </w:rPr>
        <w:t>／</w:t>
      </w:r>
      <w:r>
        <w:rPr>
          <w:rFonts w:hint="eastAsia"/>
        </w:rPr>
        <w:t>厚嘴唇。</w:t>
      </w:r>
    </w:p>
    <w:p w14:paraId="45356C2B">
      <w:pPr>
        <w:pStyle w:val="2"/>
        <w:rPr>
          <w:ins w:id="827" w:author="伍逸群" w:date="2025-09-07T16:54:35Z"/>
          <w:rFonts w:hint="eastAsia"/>
        </w:rPr>
      </w:pPr>
      <w:r>
        <w:rPr>
          <w:rFonts w:hint="eastAsia"/>
        </w:rPr>
        <w:t>あつまり【集</w:t>
      </w:r>
      <w:r>
        <w:rPr>
          <w:rFonts w:hint="eastAsia"/>
          <w:lang w:eastAsia="zh-CN"/>
        </w:rPr>
        <w:t>（</w:t>
      </w:r>
      <w:r>
        <w:rPr>
          <w:rFonts w:hint="eastAsia"/>
        </w:rPr>
        <w:t>ま</w:t>
      </w:r>
      <w:r>
        <w:rPr>
          <w:rFonts w:hint="eastAsia"/>
          <w:lang w:eastAsia="zh-CN"/>
        </w:rPr>
        <w:t>）</w:t>
      </w:r>
      <w:r>
        <w:rPr>
          <w:rFonts w:hint="eastAsia"/>
        </w:rPr>
        <w:t>り】</w:t>
      </w:r>
      <w:r>
        <w:rPr>
          <w:rFonts w:hint="eastAsia"/>
          <w:lang w:eastAsia="zh-CN"/>
        </w:rPr>
        <w:t>［</w:t>
      </w:r>
      <w:r>
        <w:rPr>
          <w:rFonts w:hint="eastAsia"/>
        </w:rPr>
        <w:t>名</w:t>
      </w:r>
      <w:r>
        <w:rPr>
          <w:rFonts w:hint="eastAsia"/>
          <w:lang w:eastAsia="zh-CN"/>
        </w:rPr>
        <w:t>］</w:t>
      </w:r>
      <w:r>
        <w:rPr>
          <w:rFonts w:hint="eastAsia"/>
        </w:rPr>
        <w:t>集まること。集</w:t>
      </w:r>
      <w:del w:id="828" w:author="伍逸群" w:date="2025-09-07T16:54:35Z">
        <w:r>
          <w:rPr>
            <w:rFonts w:hint="eastAsia"/>
          </w:rPr>
          <w:delText>まったもの</w:delText>
        </w:r>
      </w:del>
      <w:ins w:id="829" w:author="伍逸群" w:date="2025-09-07T16:54:35Z">
        <w:r>
          <w:rPr>
            <w:rFonts w:hint="eastAsia"/>
          </w:rPr>
          <w:t>まっ</w:t>
        </w:r>
      </w:ins>
    </w:p>
    <w:p w14:paraId="54B084E7">
      <w:pPr>
        <w:pStyle w:val="2"/>
        <w:rPr>
          <w:ins w:id="830" w:author="伍逸群" w:date="2025-09-07T16:54:35Z"/>
          <w:rFonts w:hint="eastAsia"/>
        </w:rPr>
      </w:pPr>
    </w:p>
    <w:p w14:paraId="1CB03530">
      <w:pPr>
        <w:pStyle w:val="2"/>
        <w:rPr>
          <w:ins w:id="831" w:author="伍逸群" w:date="2025-09-07T16:54:35Z"/>
          <w:rFonts w:hint="eastAsia"/>
        </w:rPr>
      </w:pPr>
      <w:ins w:id="832" w:author="伍逸群" w:date="2025-09-07T16:54:35Z">
        <w:r>
          <w:rPr>
            <w:rFonts w:hint="eastAsia"/>
          </w:rPr>
          <w:t>===page_032_col2.png===</w:t>
        </w:r>
      </w:ins>
    </w:p>
    <w:p w14:paraId="38B18755">
      <w:pPr>
        <w:pStyle w:val="2"/>
        <w:rPr>
          <w:rFonts w:hint="eastAsia"/>
        </w:rPr>
      </w:pPr>
      <w:ins w:id="833" w:author="伍逸群" w:date="2025-09-07T16:54:35Z">
        <w:r>
          <w:rPr>
            <w:rFonts w:hint="eastAsia"/>
          </w:rPr>
          <w:t>たもの</w:t>
        </w:r>
      </w:ins>
      <w:r>
        <w:rPr>
          <w:rFonts w:hint="eastAsia"/>
        </w:rPr>
        <w:t>。特に</w:t>
      </w:r>
      <w:r>
        <w:rPr>
          <w:rFonts w:hint="eastAsia"/>
          <w:lang w:eastAsia="zh-CN"/>
        </w:rPr>
        <w:t>，</w:t>
      </w:r>
      <w:r>
        <w:rPr>
          <w:rFonts w:hint="eastAsia"/>
        </w:rPr>
        <w:t>会合。‖集合。集会。会。集团。收集</w:t>
      </w:r>
      <w:r>
        <w:rPr>
          <w:rFonts w:hint="eastAsia"/>
          <w:lang w:eastAsia="zh-CN"/>
        </w:rPr>
        <w:t>（</w:t>
      </w:r>
      <w:r>
        <w:rPr>
          <w:rFonts w:hint="eastAsia"/>
        </w:rPr>
        <w:t>的情况</w:t>
      </w:r>
      <w:r>
        <w:rPr>
          <w:rFonts w:hint="eastAsia"/>
          <w:lang w:eastAsia="zh-CN"/>
        </w:rPr>
        <w:t>）</w:t>
      </w:r>
      <w:r>
        <w:rPr>
          <w:rFonts w:hint="eastAsia"/>
        </w:rPr>
        <w:t>。</w:t>
      </w:r>
      <w:r>
        <w:rPr>
          <w:rFonts w:hint="eastAsia"/>
          <w:lang w:eastAsia="zh-CN"/>
        </w:rPr>
        <w:t>Δ</w:t>
      </w:r>
      <w:r>
        <w:rPr>
          <w:rFonts w:hint="eastAsia"/>
        </w:rPr>
        <w:t>今日は人の</w:t>
      </w:r>
      <w:r>
        <w:rPr>
          <w:rFonts w:hint="eastAsia"/>
          <w:lang w:eastAsia="zh-CN"/>
        </w:rPr>
        <w:t>～</w:t>
      </w:r>
      <w:r>
        <w:rPr>
          <w:rFonts w:hint="eastAsia"/>
        </w:rPr>
        <w:t>がよい</w:t>
      </w:r>
      <w:r>
        <w:rPr>
          <w:rFonts w:hint="eastAsia"/>
          <w:lang w:eastAsia="zh-CN"/>
        </w:rPr>
        <w:t>／</w:t>
      </w:r>
      <w:r>
        <w:rPr>
          <w:rFonts w:hint="eastAsia"/>
        </w:rPr>
        <w:t>今天人来得多。</w:t>
      </w:r>
      <w:r>
        <w:rPr>
          <w:rFonts w:hint="eastAsia"/>
          <w:lang w:eastAsia="zh-CN"/>
        </w:rPr>
        <w:t>Δ</w:t>
      </w:r>
      <w:r>
        <w:rPr>
          <w:rFonts w:hint="eastAsia"/>
        </w:rPr>
        <w:t>会費の</w:t>
      </w:r>
      <w:r>
        <w:rPr>
          <w:rFonts w:hint="eastAsia"/>
          <w:lang w:eastAsia="zh-CN"/>
        </w:rPr>
        <w:t>～</w:t>
      </w:r>
      <w:r>
        <w:rPr>
          <w:rFonts w:hint="eastAsia"/>
        </w:rPr>
        <w:t>が悪い</w:t>
      </w:r>
      <w:r>
        <w:rPr>
          <w:rFonts w:hint="eastAsia"/>
          <w:lang w:eastAsia="zh-CN"/>
        </w:rPr>
        <w:t>／</w:t>
      </w:r>
      <w:r>
        <w:rPr>
          <w:rFonts w:hint="eastAsia"/>
        </w:rPr>
        <w:t>会费缴纳情况不好。</w:t>
      </w:r>
      <w:r>
        <w:rPr>
          <w:rFonts w:hint="eastAsia"/>
          <w:lang w:eastAsia="zh-CN"/>
        </w:rPr>
        <w:t>Δ</w:t>
      </w:r>
      <w:r>
        <w:rPr>
          <w:rFonts w:hint="eastAsia"/>
        </w:rPr>
        <w:t>今日の</w:t>
      </w:r>
      <w:r>
        <w:rPr>
          <w:rFonts w:hint="eastAsia"/>
          <w:lang w:eastAsia="zh-CN"/>
        </w:rPr>
        <w:t>～</w:t>
      </w:r>
      <w:r>
        <w:rPr>
          <w:rFonts w:hint="eastAsia"/>
        </w:rPr>
        <w:t>は午後2時からです</w:t>
      </w:r>
      <w:r>
        <w:rPr>
          <w:rFonts w:hint="eastAsia"/>
          <w:lang w:eastAsia="zh-CN"/>
        </w:rPr>
        <w:t>／</w:t>
      </w:r>
      <w:r>
        <w:rPr>
          <w:rFonts w:hint="eastAsia"/>
        </w:rPr>
        <w:t>今天的会从下午两点钟开始。</w:t>
      </w:r>
      <w:r>
        <w:rPr>
          <w:rFonts w:hint="eastAsia"/>
          <w:lang w:eastAsia="zh-CN"/>
        </w:rPr>
        <w:t>Δ</w:t>
      </w:r>
      <w:r>
        <w:rPr>
          <w:rFonts w:hint="eastAsia"/>
        </w:rPr>
        <w:t>この会は文学の好きな人の</w:t>
      </w:r>
      <w:r>
        <w:rPr>
          <w:rFonts w:hint="eastAsia"/>
          <w:lang w:eastAsia="zh-CN"/>
        </w:rPr>
        <w:t>～</w:t>
      </w:r>
      <w:r>
        <w:rPr>
          <w:rFonts w:hint="eastAsia"/>
        </w:rPr>
        <w:t>だ</w:t>
      </w:r>
      <w:r>
        <w:rPr>
          <w:rFonts w:hint="eastAsia"/>
          <w:lang w:eastAsia="zh-CN"/>
        </w:rPr>
        <w:t>／</w:t>
      </w:r>
      <w:r>
        <w:rPr>
          <w:rFonts w:hint="eastAsia"/>
        </w:rPr>
        <w:t>这会是爱好文学的人的集会。</w:t>
      </w:r>
    </w:p>
    <w:p w14:paraId="31937AFD">
      <w:pPr>
        <w:pStyle w:val="2"/>
        <w:rPr>
          <w:rFonts w:hint="eastAsia" w:eastAsiaTheme="minorEastAsia"/>
          <w:lang w:eastAsia="zh-CN"/>
        </w:rPr>
      </w:pPr>
      <w:r>
        <w:rPr>
          <w:rFonts w:hint="eastAsia"/>
        </w:rPr>
        <w:t>あつま·る【集まる】</w:t>
      </w:r>
      <w:r>
        <w:rPr>
          <w:rFonts w:hint="eastAsia"/>
          <w:lang w:eastAsia="zh-CN"/>
        </w:rPr>
        <w:t>［</w:t>
      </w:r>
      <w:r>
        <w:rPr>
          <w:rFonts w:hint="eastAsia"/>
        </w:rPr>
        <w:t>五自</w:t>
      </w:r>
      <w:r>
        <w:rPr>
          <w:rFonts w:hint="eastAsia"/>
          <w:lang w:eastAsia="zh-CN"/>
        </w:rPr>
        <w:t>］</w:t>
      </w:r>
      <w:r>
        <w:rPr>
          <w:rFonts w:hint="eastAsia"/>
        </w:rPr>
        <w:t>多くのものが一つ所に寄って来る。むらがる。また</w:t>
      </w:r>
      <w:r>
        <w:rPr>
          <w:rFonts w:hint="eastAsia"/>
          <w:lang w:eastAsia="zh-CN"/>
        </w:rPr>
        <w:t>，</w:t>
      </w:r>
      <w:r>
        <w:rPr>
          <w:rFonts w:hint="eastAsia"/>
        </w:rPr>
        <w:t>集中する。‖聚。集。聚集。集合。汇合。</w:t>
      </w:r>
      <w:r>
        <w:rPr>
          <w:rFonts w:hint="eastAsia"/>
          <w:lang w:eastAsia="zh-CN"/>
        </w:rPr>
        <w:t>Δ</w:t>
      </w:r>
      <w:r>
        <w:rPr>
          <w:rFonts w:hint="eastAsia"/>
        </w:rPr>
        <w:t>焚火のまわりに</w:t>
      </w:r>
      <w:r>
        <w:rPr>
          <w:rFonts w:hint="eastAsia"/>
          <w:lang w:eastAsia="zh-CN"/>
        </w:rPr>
        <w:t>～／</w:t>
      </w:r>
      <w:r>
        <w:rPr>
          <w:rFonts w:hint="eastAsia"/>
        </w:rPr>
        <w:t>聚集到篝火周围。</w:t>
      </w:r>
      <w:r>
        <w:rPr>
          <w:rFonts w:hint="eastAsia"/>
          <w:lang w:eastAsia="zh-CN"/>
        </w:rPr>
        <w:t>Δ</w:t>
      </w:r>
      <w:r>
        <w:rPr>
          <w:rFonts w:hint="eastAsia"/>
        </w:rPr>
        <w:t>会議室に</w:t>
      </w:r>
      <w:r>
        <w:rPr>
          <w:rFonts w:hint="eastAsia"/>
          <w:lang w:eastAsia="zh-CN"/>
        </w:rPr>
        <w:t>～</w:t>
      </w:r>
      <w:r>
        <w:rPr>
          <w:rFonts w:hint="eastAsia"/>
        </w:rPr>
        <w:t>·って下さい</w:t>
      </w:r>
      <w:r>
        <w:rPr>
          <w:rFonts w:hint="eastAsia"/>
          <w:lang w:eastAsia="zh-CN"/>
        </w:rPr>
        <w:t>／</w:t>
      </w:r>
      <w:r>
        <w:rPr>
          <w:rFonts w:hint="eastAsia"/>
        </w:rPr>
        <w:t>请在会议室集合。</w:t>
      </w:r>
      <w:r>
        <w:rPr>
          <w:rFonts w:hint="eastAsia"/>
          <w:lang w:eastAsia="zh-CN"/>
        </w:rPr>
        <w:t>Δ</w:t>
      </w:r>
      <w:r>
        <w:rPr>
          <w:rFonts w:hint="eastAsia"/>
        </w:rPr>
        <w:t>人手がなかなか</w:t>
      </w:r>
      <w:r>
        <w:rPr>
          <w:rFonts w:hint="eastAsia"/>
          <w:lang w:eastAsia="zh-CN"/>
        </w:rPr>
        <w:t>～</w:t>
      </w:r>
      <w:r>
        <w:rPr>
          <w:rFonts w:hint="eastAsia"/>
        </w:rPr>
        <w:t>·らない</w:t>
      </w:r>
      <w:r>
        <w:rPr>
          <w:rFonts w:hint="eastAsia"/>
          <w:lang w:eastAsia="zh-CN"/>
        </w:rPr>
        <w:t>／</w:t>
      </w:r>
      <w:r>
        <w:rPr>
          <w:rFonts w:hint="eastAsia"/>
        </w:rPr>
        <w:t>人手老凑不齐。</w:t>
      </w:r>
      <w:r>
        <w:rPr>
          <w:rFonts w:hint="eastAsia"/>
          <w:lang w:eastAsia="zh-CN"/>
        </w:rPr>
        <w:t>Δ</w:t>
      </w:r>
      <w:r>
        <w:rPr>
          <w:rFonts w:hint="eastAsia"/>
        </w:rPr>
        <w:t>5万人の署名が</w:t>
      </w:r>
      <w:r>
        <w:rPr>
          <w:rFonts w:hint="eastAsia"/>
          <w:lang w:eastAsia="zh-CN"/>
        </w:rPr>
        <w:t>～</w:t>
      </w:r>
      <w:r>
        <w:rPr>
          <w:rFonts w:hint="eastAsia"/>
        </w:rPr>
        <w:t>·った</w:t>
      </w:r>
      <w:r>
        <w:rPr>
          <w:rFonts w:hint="eastAsia"/>
          <w:lang w:eastAsia="zh-CN"/>
        </w:rPr>
        <w:t>／</w:t>
      </w:r>
      <w:r>
        <w:rPr>
          <w:rFonts w:hint="eastAsia"/>
        </w:rPr>
        <w:t>征集了五万人的签名。</w:t>
      </w:r>
      <w:r>
        <w:rPr>
          <w:rFonts w:hint="eastAsia"/>
          <w:lang w:eastAsia="zh-CN"/>
        </w:rPr>
        <w:t>Δ～</w:t>
      </w:r>
      <w:r>
        <w:rPr>
          <w:rFonts w:hint="eastAsia"/>
        </w:rPr>
        <w:t>·れ</w:t>
      </w:r>
      <w:r>
        <w:rPr>
          <w:rFonts w:hint="eastAsia"/>
          <w:lang w:eastAsia="zh-CN"/>
        </w:rPr>
        <w:t>／</w:t>
      </w:r>
      <w:r>
        <w:rPr>
          <w:rFonts w:hint="eastAsia"/>
        </w:rPr>
        <w:t>集合</w:t>
      </w:r>
      <w:r>
        <w:rPr>
          <w:rFonts w:hint="eastAsia"/>
          <w:lang w:eastAsia="zh-CN"/>
        </w:rPr>
        <w:t>！</w:t>
      </w:r>
    </w:p>
    <w:p w14:paraId="3C2D3E20">
      <w:pPr>
        <w:pStyle w:val="2"/>
        <w:rPr>
          <w:rFonts w:hint="eastAsia"/>
        </w:rPr>
      </w:pPr>
      <w:r>
        <w:rPr>
          <w:rFonts w:hint="eastAsia"/>
        </w:rPr>
        <w:t>あつ·める【集める】</w:t>
      </w:r>
      <w:r>
        <w:rPr>
          <w:rFonts w:hint="eastAsia"/>
          <w:lang w:eastAsia="zh-CN"/>
        </w:rPr>
        <w:t>［</w:t>
      </w:r>
      <w:r>
        <w:rPr>
          <w:rFonts w:hint="eastAsia"/>
        </w:rPr>
        <w:t>下一他</w:t>
      </w:r>
      <w:r>
        <w:rPr>
          <w:rFonts w:hint="eastAsia"/>
          <w:lang w:eastAsia="zh-CN"/>
        </w:rPr>
        <w:t>］</w:t>
      </w:r>
      <w:r>
        <w:rPr>
          <w:rFonts w:hint="eastAsia"/>
        </w:rPr>
        <w:t>多くのものが一つ所に寄せ合わせる。‖集中。召集。收集。</w:t>
      </w:r>
      <w:r>
        <w:rPr>
          <w:rFonts w:hint="eastAsia"/>
          <w:lang w:eastAsia="zh-CN"/>
        </w:rPr>
        <w:t>Δ</w:t>
      </w:r>
      <w:r>
        <w:rPr>
          <w:rFonts w:hint="eastAsia"/>
        </w:rPr>
        <w:t>生徒を講堂に</w:t>
      </w:r>
      <w:r>
        <w:rPr>
          <w:rFonts w:hint="eastAsia"/>
          <w:lang w:eastAsia="zh-CN"/>
        </w:rPr>
        <w:t>～／</w:t>
      </w:r>
      <w:r>
        <w:rPr>
          <w:rFonts w:hint="eastAsia"/>
        </w:rPr>
        <w:t>把学生召集到礼堂里来。</w:t>
      </w:r>
      <w:r>
        <w:rPr>
          <w:rFonts w:hint="eastAsia"/>
          <w:lang w:eastAsia="zh-CN"/>
        </w:rPr>
        <w:t>Δ</w:t>
      </w:r>
      <w:r>
        <w:rPr>
          <w:rFonts w:hint="eastAsia"/>
        </w:rPr>
        <w:t>あの研究所は優秀なスタッフを</w:t>
      </w:r>
      <w:r>
        <w:rPr>
          <w:rFonts w:hint="eastAsia"/>
          <w:lang w:eastAsia="zh-CN"/>
        </w:rPr>
        <w:t>～</w:t>
      </w:r>
      <w:r>
        <w:rPr>
          <w:rFonts w:hint="eastAsia"/>
        </w:rPr>
        <w:t>·めている</w:t>
      </w:r>
      <w:r>
        <w:rPr>
          <w:rFonts w:hint="eastAsia"/>
          <w:lang w:eastAsia="zh-CN"/>
        </w:rPr>
        <w:t>／</w:t>
      </w:r>
      <w:r>
        <w:rPr>
          <w:rFonts w:hint="eastAsia"/>
        </w:rPr>
        <w:t>那个研究所罗致了优秀的人才。</w:t>
      </w:r>
      <w:r>
        <w:rPr>
          <w:rFonts w:hint="eastAsia"/>
          <w:lang w:eastAsia="zh-CN"/>
        </w:rPr>
        <w:t>Δ</w:t>
      </w:r>
      <w:r>
        <w:rPr>
          <w:rFonts w:hint="eastAsia"/>
        </w:rPr>
        <w:t>切手を</w:t>
      </w:r>
      <w:r>
        <w:rPr>
          <w:rFonts w:hint="eastAsia"/>
          <w:lang w:eastAsia="zh-CN"/>
        </w:rPr>
        <w:t>～／</w:t>
      </w:r>
      <w:r>
        <w:rPr>
          <w:rFonts w:hint="eastAsia"/>
        </w:rPr>
        <w:t>集邮。</w:t>
      </w:r>
      <w:r>
        <w:rPr>
          <w:rFonts w:hint="eastAsia"/>
          <w:lang w:eastAsia="zh-CN"/>
        </w:rPr>
        <w:t>Δ</w:t>
      </w:r>
      <w:r>
        <w:rPr>
          <w:rFonts w:hint="eastAsia"/>
        </w:rPr>
        <w:t>会費を</w:t>
      </w:r>
      <w:r>
        <w:rPr>
          <w:rFonts w:hint="eastAsia"/>
          <w:lang w:eastAsia="zh-CN"/>
        </w:rPr>
        <w:t>～／</w:t>
      </w:r>
      <w:r>
        <w:rPr>
          <w:rFonts w:hint="eastAsia"/>
        </w:rPr>
        <w:t>征收会费。</w:t>
      </w:r>
      <w:r>
        <w:rPr>
          <w:rFonts w:hint="eastAsia"/>
          <w:lang w:eastAsia="zh-CN"/>
        </w:rPr>
        <w:t>Δ</w:t>
      </w:r>
      <w:r>
        <w:rPr>
          <w:rFonts w:hint="eastAsia"/>
        </w:rPr>
        <w:t>人望を一身に</w:t>
      </w:r>
      <w:r>
        <w:rPr>
          <w:rFonts w:hint="eastAsia"/>
          <w:lang w:eastAsia="zh-CN"/>
        </w:rPr>
        <w:t>～／</w:t>
      </w:r>
      <w:r>
        <w:rPr>
          <w:rFonts w:hint="eastAsia"/>
        </w:rPr>
        <w:t>集众望于一身。</w:t>
      </w:r>
    </w:p>
    <w:p w14:paraId="333BB914">
      <w:pPr>
        <w:pStyle w:val="2"/>
        <w:rPr>
          <w:rFonts w:hint="eastAsia"/>
        </w:rPr>
      </w:pPr>
      <w:r>
        <w:rPr>
          <w:rFonts w:hint="eastAsia"/>
        </w:rPr>
        <w:t>あつもの【羹】</w:t>
      </w:r>
      <w:r>
        <w:rPr>
          <w:rFonts w:hint="eastAsia"/>
          <w:lang w:eastAsia="zh-CN"/>
        </w:rPr>
        <w:t>［</w:t>
      </w:r>
      <w:r>
        <w:rPr>
          <w:rFonts w:hint="eastAsia"/>
        </w:rPr>
        <w:t>名</w:t>
      </w:r>
      <w:r>
        <w:rPr>
          <w:rFonts w:hint="eastAsia"/>
          <w:lang w:eastAsia="zh-CN"/>
        </w:rPr>
        <w:t>］</w:t>
      </w:r>
      <w:r>
        <w:rPr>
          <w:rFonts w:hint="eastAsia"/>
        </w:rPr>
        <w:t>肉·野菜を入れた熱い吸い物。‖羹。菜汤。肉汤。热汤。</w:t>
      </w:r>
      <w:r>
        <w:rPr>
          <w:rFonts w:hint="eastAsia"/>
          <w:lang w:eastAsia="zh-CN"/>
        </w:rPr>
        <w:t>Δ～</w:t>
      </w:r>
      <w:r>
        <w:rPr>
          <w:rFonts w:hint="eastAsia"/>
        </w:rPr>
        <w:t>に懲りてなますを吹く</w:t>
      </w:r>
      <w:r>
        <w:rPr>
          <w:rFonts w:hint="eastAsia"/>
          <w:lang w:eastAsia="zh-CN"/>
        </w:rPr>
        <w:t>／</w:t>
      </w:r>
      <w:r>
        <w:rPr>
          <w:rFonts w:hint="eastAsia"/>
        </w:rPr>
        <w:t>惩羹吹齑。</w:t>
      </w:r>
    </w:p>
    <w:p w14:paraId="040814C9">
      <w:pPr>
        <w:pStyle w:val="2"/>
        <w:rPr>
          <w:rFonts w:hint="eastAsia"/>
        </w:rPr>
      </w:pPr>
      <w:r>
        <w:rPr>
          <w:rFonts w:hint="eastAsia"/>
        </w:rPr>
        <w:t>あつらえ【</w:t>
      </w:r>
      <w:del w:id="834" w:author="伍逸群" w:date="2025-09-07T16:54:35Z">
        <w:r>
          <w:rPr>
            <w:rFonts w:hint="eastAsia"/>
          </w:rPr>
          <w:delText>誂</w:delText>
        </w:r>
      </w:del>
      <w:ins w:id="835" w:author="伍逸群" w:date="2025-09-07T16:54:35Z">
        <w:r>
          <w:rPr>
            <w:rFonts w:hint="eastAsia"/>
          </w:rPr>
          <w:t>詰</w:t>
        </w:r>
      </w:ins>
      <w:r>
        <w:rPr>
          <w:rFonts w:hint="eastAsia"/>
        </w:rPr>
        <w:t>え】</w:t>
      </w:r>
      <w:r>
        <w:rPr>
          <w:rFonts w:hint="eastAsia"/>
          <w:lang w:eastAsia="zh-CN"/>
        </w:rPr>
        <w:t>［</w:t>
      </w:r>
      <w:r>
        <w:rPr>
          <w:rFonts w:hint="eastAsia"/>
        </w:rPr>
        <w:t>名</w:t>
      </w:r>
      <w:r>
        <w:rPr>
          <w:rFonts w:hint="eastAsia"/>
          <w:lang w:eastAsia="zh-CN"/>
        </w:rPr>
        <w:t>］</w:t>
      </w:r>
      <w:r>
        <w:rPr>
          <w:rFonts w:hint="eastAsia"/>
        </w:rPr>
        <w:t>注文すること。注文して作る品。→出来合</w:t>
      </w:r>
      <w:r>
        <w:rPr>
          <w:rFonts w:hint="eastAsia"/>
          <w:lang w:eastAsia="zh-CN"/>
        </w:rPr>
        <w:t>（</w:t>
      </w:r>
      <w:r>
        <w:rPr>
          <w:rFonts w:hint="eastAsia"/>
        </w:rPr>
        <w:t>できあい</w:t>
      </w:r>
      <w:r>
        <w:rPr>
          <w:rFonts w:hint="eastAsia"/>
          <w:lang w:eastAsia="zh-CN"/>
        </w:rPr>
        <w:t>）</w:t>
      </w:r>
      <w:r>
        <w:rPr>
          <w:rFonts w:hint="eastAsia"/>
        </w:rPr>
        <w:t>。‖定。定做。定做的东西。</w:t>
      </w:r>
      <w:r>
        <w:rPr>
          <w:rFonts w:hint="eastAsia"/>
          <w:lang w:eastAsia="zh-CN"/>
        </w:rPr>
        <w:t>Δ</w:t>
      </w:r>
      <w:r>
        <w:rPr>
          <w:rFonts w:hint="eastAsia"/>
        </w:rPr>
        <w:t>特別</w:t>
      </w:r>
      <w:r>
        <w:rPr>
          <w:rFonts w:hint="eastAsia"/>
          <w:lang w:eastAsia="zh-CN"/>
        </w:rPr>
        <w:t>～</w:t>
      </w:r>
      <w:r>
        <w:rPr>
          <w:rFonts w:hint="eastAsia"/>
        </w:rPr>
        <w:t>の机</w:t>
      </w:r>
      <w:r>
        <w:rPr>
          <w:rFonts w:hint="eastAsia"/>
          <w:lang w:eastAsia="zh-CN"/>
        </w:rPr>
        <w:t>／</w:t>
      </w:r>
      <w:r>
        <w:rPr>
          <w:rFonts w:hint="eastAsia"/>
        </w:rPr>
        <w:t>特别定做的书桌。</w:t>
      </w:r>
    </w:p>
    <w:p w14:paraId="6DAE8BBC">
      <w:pPr>
        <w:pStyle w:val="2"/>
        <w:rPr>
          <w:rFonts w:hint="eastAsia"/>
        </w:rPr>
      </w:pPr>
      <w:del w:id="836" w:author="伍逸群" w:date="2025-09-07T16:54:35Z">
        <w:r>
          <w:rPr>
            <w:rFonts w:hint="eastAsia"/>
          </w:rPr>
          <w:delText>あつらえむき【誂</w:delText>
        </w:r>
      </w:del>
      <w:ins w:id="837" w:author="伍逸群" w:date="2025-09-07T16:54:35Z">
        <w:r>
          <w:rPr>
            <w:rFonts w:hint="eastAsia"/>
          </w:rPr>
          <w:t>あつらえき【詰</w:t>
        </w:r>
      </w:ins>
      <w:r>
        <w:rPr>
          <w:rFonts w:hint="eastAsia"/>
          <w:lang w:eastAsia="zh-CN"/>
        </w:rPr>
        <w:t>（</w:t>
      </w:r>
      <w:r>
        <w:rPr>
          <w:rFonts w:hint="eastAsia"/>
        </w:rPr>
        <w:t>え</w:t>
      </w:r>
      <w:r>
        <w:rPr>
          <w:rFonts w:hint="eastAsia"/>
          <w:lang w:eastAsia="zh-CN"/>
        </w:rPr>
        <w:t>）</w:t>
      </w:r>
      <w:r>
        <w:rPr>
          <w:rFonts w:hint="eastAsia"/>
        </w:rPr>
        <w:t>向き】</w:t>
      </w:r>
      <w:r>
        <w:rPr>
          <w:rFonts w:hint="eastAsia"/>
          <w:lang w:eastAsia="zh-CN"/>
        </w:rPr>
        <w:t>［</w:t>
      </w:r>
      <w:r>
        <w:rPr>
          <w:rFonts w:hint="eastAsia"/>
        </w:rPr>
        <w:t>ダナノ</w:t>
      </w:r>
      <w:r>
        <w:rPr>
          <w:rFonts w:hint="eastAsia"/>
          <w:lang w:eastAsia="zh-CN"/>
        </w:rPr>
        <w:t>］（</w:t>
      </w:r>
      <w:r>
        <w:rPr>
          <w:rFonts w:hint="eastAsia"/>
        </w:rPr>
        <w:t>まるで注文して作ったように</w:t>
      </w:r>
      <w:r>
        <w:rPr>
          <w:rFonts w:hint="eastAsia"/>
          <w:lang w:eastAsia="zh-CN"/>
        </w:rPr>
        <w:t>）</w:t>
      </w:r>
      <w:r>
        <w:rPr>
          <w:rFonts w:hint="eastAsia"/>
        </w:rPr>
        <w:t>望み通りなこと。また</w:t>
      </w:r>
      <w:r>
        <w:rPr>
          <w:rFonts w:hint="eastAsia"/>
          <w:lang w:eastAsia="zh-CN"/>
        </w:rPr>
        <w:t>，</w:t>
      </w:r>
      <w:r>
        <w:rPr>
          <w:rFonts w:hint="eastAsia"/>
        </w:rPr>
        <w:t>要求にぴったり合っていること。多く「お</w:t>
      </w:r>
      <w:r>
        <w:rPr>
          <w:rFonts w:hint="eastAsia"/>
          <w:lang w:eastAsia="zh-CN"/>
        </w:rPr>
        <w:t>～</w:t>
      </w:r>
      <w:r>
        <w:rPr>
          <w:rFonts w:hint="eastAsia"/>
        </w:rPr>
        <w:t>」の形で使う。‖</w:t>
      </w:r>
      <w:r>
        <w:rPr>
          <w:rFonts w:hint="eastAsia"/>
          <w:lang w:eastAsia="zh-CN"/>
        </w:rPr>
        <w:t>（</w:t>
      </w:r>
      <w:r>
        <w:rPr>
          <w:rFonts w:hint="eastAsia"/>
        </w:rPr>
        <w:t>多用</w:t>
      </w:r>
      <w:del w:id="838" w:author="伍逸群" w:date="2025-09-07T16:54:35Z">
        <w:r>
          <w:rPr>
            <w:rFonts w:hint="eastAsia"/>
          </w:rPr>
          <w:delText>“お～”</w:delText>
        </w:r>
      </w:del>
      <w:ins w:id="839" w:author="伍逸群" w:date="2025-09-07T16:54:35Z">
        <w:r>
          <w:rPr>
            <w:rFonts w:hint="eastAsia"/>
          </w:rPr>
          <w:t>"お</w:t>
        </w:r>
      </w:ins>
      <w:ins w:id="840" w:author="伍逸群" w:date="2025-09-07T16:54:35Z">
        <w:r>
          <w:rPr>
            <w:rFonts w:hint="eastAsia"/>
            <w:lang w:eastAsia="zh-CN"/>
          </w:rPr>
          <w:t>～</w:t>
        </w:r>
      </w:ins>
      <w:ins w:id="841" w:author="伍逸群" w:date="2025-09-07T16:54:35Z">
        <w:r>
          <w:rPr>
            <w:rFonts w:hint="eastAsia"/>
          </w:rPr>
          <w:t>"</w:t>
        </w:r>
      </w:ins>
      <w:r>
        <w:rPr>
          <w:rFonts w:hint="eastAsia"/>
        </w:rPr>
        <w:t>的形式</w:t>
      </w:r>
      <w:r>
        <w:rPr>
          <w:rFonts w:hint="eastAsia"/>
          <w:lang w:eastAsia="zh-CN"/>
        </w:rPr>
        <w:t>）</w:t>
      </w:r>
      <w:r>
        <w:rPr>
          <w:rFonts w:hint="eastAsia"/>
        </w:rPr>
        <w:t>合适。适合。正好。</w:t>
      </w:r>
      <w:r>
        <w:rPr>
          <w:rFonts w:hint="eastAsia"/>
          <w:lang w:eastAsia="zh-CN"/>
        </w:rPr>
        <w:t>Δ</w:t>
      </w:r>
      <w:r>
        <w:rPr>
          <w:rFonts w:hint="eastAsia"/>
        </w:rPr>
        <w:t>これは彼女に</w:t>
      </w:r>
      <w:r>
        <w:rPr>
          <w:rFonts w:hint="eastAsia"/>
          <w:lang w:eastAsia="zh-CN"/>
        </w:rPr>
        <w:t>～</w:t>
      </w:r>
      <w:r>
        <w:rPr>
          <w:rFonts w:hint="eastAsia"/>
        </w:rPr>
        <w:t>のプレゼントだ</w:t>
      </w:r>
      <w:r>
        <w:rPr>
          <w:rFonts w:hint="eastAsia"/>
          <w:lang w:eastAsia="zh-CN"/>
        </w:rPr>
        <w:t>／</w:t>
      </w:r>
      <w:r>
        <w:rPr>
          <w:rFonts w:hint="eastAsia"/>
        </w:rPr>
        <w:t>这作为她的礼物再合适不过了。</w:t>
      </w:r>
      <w:r>
        <w:rPr>
          <w:rFonts w:hint="eastAsia"/>
          <w:lang w:eastAsia="zh-CN"/>
        </w:rPr>
        <w:t>Δ</w:t>
      </w:r>
      <w:r>
        <w:rPr>
          <w:rFonts w:hint="eastAsia"/>
        </w:rPr>
        <w:t>この仕事は彼にお</w:t>
      </w:r>
      <w:r>
        <w:rPr>
          <w:rFonts w:hint="eastAsia"/>
          <w:lang w:eastAsia="zh-CN"/>
        </w:rPr>
        <w:t>～</w:t>
      </w:r>
      <w:r>
        <w:rPr>
          <w:rFonts w:hint="eastAsia"/>
        </w:rPr>
        <w:t>だ</w:t>
      </w:r>
      <w:r>
        <w:rPr>
          <w:rFonts w:hint="eastAsia"/>
          <w:lang w:eastAsia="zh-CN"/>
        </w:rPr>
        <w:t>／</w:t>
      </w:r>
      <w:r>
        <w:rPr>
          <w:rFonts w:hint="eastAsia"/>
        </w:rPr>
        <w:t>这项工作对他正合适。</w:t>
      </w:r>
    </w:p>
    <w:p w14:paraId="690165CF">
      <w:pPr>
        <w:pStyle w:val="2"/>
        <w:rPr>
          <w:rFonts w:hint="eastAsia"/>
        </w:rPr>
      </w:pPr>
      <w:r>
        <w:rPr>
          <w:rFonts w:hint="eastAsia"/>
        </w:rPr>
        <w:t>あつら·える【</w:t>
      </w:r>
      <w:del w:id="842" w:author="伍逸群" w:date="2025-09-07T16:54:35Z">
        <w:r>
          <w:rPr>
            <w:rFonts w:hint="eastAsia"/>
          </w:rPr>
          <w:delText>誂</w:delText>
        </w:r>
      </w:del>
      <w:ins w:id="843" w:author="伍逸群" w:date="2025-09-07T16:54:35Z">
        <w:r>
          <w:rPr>
            <w:rFonts w:hint="eastAsia"/>
          </w:rPr>
          <w:t>詰</w:t>
        </w:r>
      </w:ins>
      <w:r>
        <w:rPr>
          <w:rFonts w:hint="eastAsia"/>
        </w:rPr>
        <w:t>える】</w:t>
      </w:r>
      <w:r>
        <w:rPr>
          <w:rFonts w:hint="eastAsia"/>
          <w:lang w:eastAsia="zh-CN"/>
        </w:rPr>
        <w:t>［</w:t>
      </w:r>
      <w:r>
        <w:rPr>
          <w:rFonts w:hint="eastAsia"/>
        </w:rPr>
        <w:t>下一他</w:t>
      </w:r>
      <w:r>
        <w:rPr>
          <w:rFonts w:hint="eastAsia"/>
          <w:lang w:eastAsia="zh-CN"/>
        </w:rPr>
        <w:t>］</w:t>
      </w:r>
      <w:r>
        <w:rPr>
          <w:rFonts w:hint="eastAsia"/>
        </w:rPr>
        <w:t>頼んで</w:t>
      </w:r>
      <w:r>
        <w:rPr>
          <w:rFonts w:hint="eastAsia"/>
          <w:lang w:eastAsia="zh-CN"/>
        </w:rPr>
        <w:t>，</w:t>
      </w:r>
      <w:r>
        <w:rPr>
          <w:rFonts w:hint="eastAsia"/>
        </w:rPr>
        <w:t>また命じて自分の思い通りに作らせる。注文する。‖定。定做。</w:t>
      </w:r>
      <w:r>
        <w:rPr>
          <w:rFonts w:hint="eastAsia"/>
          <w:lang w:eastAsia="zh-CN"/>
        </w:rPr>
        <w:t>Δ</w:t>
      </w:r>
      <w:r>
        <w:rPr>
          <w:rFonts w:hint="eastAsia"/>
        </w:rPr>
        <w:t>背広を1着</w:t>
      </w:r>
      <w:r>
        <w:rPr>
          <w:rFonts w:hint="eastAsia"/>
          <w:lang w:eastAsia="zh-CN"/>
        </w:rPr>
        <w:t>～／</w:t>
      </w:r>
      <w:r>
        <w:rPr>
          <w:rFonts w:hint="eastAsia"/>
        </w:rPr>
        <w:t>定做一套西服。</w:t>
      </w:r>
      <w:r>
        <w:rPr>
          <w:rFonts w:hint="eastAsia"/>
          <w:lang w:eastAsia="zh-CN"/>
        </w:rPr>
        <w:t>Δ</w:t>
      </w:r>
      <w:r>
        <w:rPr>
          <w:rFonts w:hint="eastAsia"/>
        </w:rPr>
        <w:t>料理を</w:t>
      </w:r>
      <w:r>
        <w:rPr>
          <w:rFonts w:hint="eastAsia"/>
          <w:lang w:eastAsia="zh-CN"/>
        </w:rPr>
        <w:t>～／</w:t>
      </w:r>
      <w:r>
        <w:rPr>
          <w:rFonts w:hint="eastAsia"/>
        </w:rPr>
        <w:t>定菜。点菜。</w:t>
      </w:r>
    </w:p>
    <w:p w14:paraId="27BC6B84">
      <w:pPr>
        <w:pStyle w:val="2"/>
        <w:rPr>
          <w:rFonts w:hint="eastAsia"/>
        </w:rPr>
      </w:pPr>
      <w:r>
        <w:rPr>
          <w:rFonts w:hint="eastAsia"/>
        </w:rPr>
        <w:t>あつりょく【圧力】</w:t>
      </w:r>
      <w:r>
        <w:rPr>
          <w:rFonts w:hint="eastAsia"/>
          <w:lang w:eastAsia="zh-CN"/>
        </w:rPr>
        <w:t>［</w:t>
      </w:r>
      <w:r>
        <w:rPr>
          <w:rFonts w:hint="eastAsia"/>
        </w:rPr>
        <w:t>名</w:t>
      </w:r>
      <w:r>
        <w:rPr>
          <w:rFonts w:hint="eastAsia"/>
          <w:lang w:eastAsia="zh-CN"/>
        </w:rPr>
        <w:t>］</w:t>
      </w:r>
      <w:r>
        <w:rPr>
          <w:rFonts w:hint="eastAsia"/>
        </w:rPr>
        <w:t>①〔物理〕一つの面を境にして</w:t>
      </w:r>
      <w:r>
        <w:rPr>
          <w:rFonts w:hint="eastAsia"/>
          <w:lang w:eastAsia="zh-CN"/>
        </w:rPr>
        <w:t>，</w:t>
      </w:r>
      <w:r>
        <w:rPr>
          <w:rFonts w:hint="eastAsia"/>
        </w:rPr>
        <w:t>両側の部分が互いにその面に垂直に押し合う力。‖压力。</w:t>
      </w:r>
      <w:r>
        <w:rPr>
          <w:rFonts w:hint="eastAsia"/>
          <w:lang w:eastAsia="zh-CN"/>
        </w:rPr>
        <w:t>Δ～</w:t>
      </w:r>
      <w:r>
        <w:rPr>
          <w:rFonts w:hint="eastAsia"/>
        </w:rPr>
        <w:t>計</w:t>
      </w:r>
      <w:r>
        <w:rPr>
          <w:rFonts w:hint="eastAsia"/>
          <w:lang w:eastAsia="zh-CN"/>
        </w:rPr>
        <w:t>／</w:t>
      </w:r>
      <w:r>
        <w:rPr>
          <w:rFonts w:hint="eastAsia"/>
        </w:rPr>
        <w:t>压力计。②人を圧迫する力。‖压力。</w:t>
      </w:r>
      <w:r>
        <w:rPr>
          <w:rFonts w:hint="eastAsia"/>
          <w:lang w:eastAsia="zh-CN"/>
        </w:rPr>
        <w:t>Δ</w:t>
      </w:r>
      <w:r>
        <w:rPr>
          <w:rFonts w:hint="eastAsia"/>
        </w:rPr>
        <w:t>財界が政府に</w:t>
      </w:r>
      <w:r>
        <w:rPr>
          <w:rFonts w:hint="eastAsia"/>
          <w:lang w:eastAsia="zh-CN"/>
        </w:rPr>
        <w:t>～</w:t>
      </w:r>
      <w:r>
        <w:rPr>
          <w:rFonts w:hint="eastAsia"/>
        </w:rPr>
        <w:t>をかける</w:t>
      </w:r>
      <w:r>
        <w:rPr>
          <w:rFonts w:hint="eastAsia"/>
          <w:lang w:eastAsia="zh-CN"/>
        </w:rPr>
        <w:t>／</w:t>
      </w:r>
      <w:r>
        <w:rPr>
          <w:rFonts w:hint="eastAsia"/>
        </w:rPr>
        <w:t>财界向政府施加压力。</w:t>
      </w:r>
    </w:p>
    <w:p w14:paraId="67E76B02">
      <w:pPr>
        <w:pStyle w:val="2"/>
        <w:rPr>
          <w:rFonts w:hint="eastAsia"/>
        </w:rPr>
      </w:pPr>
      <w:r>
        <w:rPr>
          <w:rFonts w:hint="eastAsia"/>
        </w:rPr>
        <w:t>あつれき【軋轢】</w:t>
      </w:r>
      <w:r>
        <w:rPr>
          <w:rFonts w:hint="eastAsia"/>
          <w:lang w:eastAsia="zh-CN"/>
        </w:rPr>
        <w:t>［</w:t>
      </w:r>
      <w:r>
        <w:rPr>
          <w:rFonts w:hint="eastAsia"/>
        </w:rPr>
        <w:t>名</w:t>
      </w:r>
      <w:r>
        <w:rPr>
          <w:rFonts w:hint="eastAsia"/>
          <w:lang w:eastAsia="zh-CN"/>
        </w:rPr>
        <w:t>］</w:t>
      </w:r>
      <w:r>
        <w:rPr>
          <w:rFonts w:hint="eastAsia"/>
        </w:rPr>
        <w:t>人の仲が悪くあい争うこと。不和。‖倾轧。</w:t>
      </w:r>
      <w:r>
        <w:rPr>
          <w:rFonts w:hint="eastAsia"/>
          <w:lang w:eastAsia="zh-CN"/>
        </w:rPr>
        <w:t>Δ</w:t>
      </w:r>
      <w:r>
        <w:rPr>
          <w:rFonts w:hint="eastAsia"/>
        </w:rPr>
        <w:t>両派のあいだには</w:t>
      </w:r>
      <w:r>
        <w:rPr>
          <w:rFonts w:hint="eastAsia"/>
          <w:lang w:eastAsia="zh-CN"/>
        </w:rPr>
        <w:t>～</w:t>
      </w:r>
      <w:r>
        <w:rPr>
          <w:rFonts w:hint="eastAsia"/>
        </w:rPr>
        <w:t>が絶えない</w:t>
      </w:r>
      <w:r>
        <w:rPr>
          <w:rFonts w:hint="eastAsia"/>
          <w:lang w:eastAsia="zh-CN"/>
        </w:rPr>
        <w:t>／</w:t>
      </w:r>
      <w:r>
        <w:rPr>
          <w:rFonts w:hint="eastAsia"/>
        </w:rPr>
        <w:t>两派之间不断相互倾轧。</w:t>
      </w:r>
    </w:p>
    <w:p w14:paraId="752110C4">
      <w:pPr>
        <w:pStyle w:val="2"/>
        <w:rPr>
          <w:ins w:id="844" w:author="伍逸群" w:date="2025-09-07T16:54:35Z"/>
          <w:rFonts w:hint="eastAsia"/>
        </w:rPr>
      </w:pPr>
      <w:r>
        <w:rPr>
          <w:rFonts w:hint="eastAsia"/>
        </w:rPr>
        <w:t>あて【当</w:t>
      </w:r>
      <w:r>
        <w:rPr>
          <w:rFonts w:hint="eastAsia"/>
          <w:lang w:eastAsia="zh-CN"/>
        </w:rPr>
        <w:t>（</w:t>
      </w:r>
      <w:r>
        <w:rPr>
          <w:rFonts w:hint="eastAsia"/>
        </w:rPr>
        <w:t>て</w:t>
      </w:r>
      <w:r>
        <w:rPr>
          <w:rFonts w:hint="eastAsia"/>
          <w:lang w:eastAsia="zh-CN"/>
        </w:rPr>
        <w:t>）</w:t>
      </w:r>
      <w:r>
        <w:rPr>
          <w:rFonts w:hint="eastAsia"/>
        </w:rPr>
        <w:t>】</w:t>
      </w:r>
      <w:r>
        <w:rPr>
          <w:rFonts w:hint="eastAsia"/>
          <w:lang w:eastAsia="zh-CN"/>
        </w:rPr>
        <w:t>［</w:t>
      </w:r>
      <w:r>
        <w:rPr>
          <w:rFonts w:hint="eastAsia"/>
        </w:rPr>
        <w:t>名</w:t>
      </w:r>
      <w:r>
        <w:rPr>
          <w:rFonts w:hint="eastAsia"/>
          <w:lang w:eastAsia="zh-CN"/>
        </w:rPr>
        <w:t>］</w:t>
      </w:r>
      <w:r>
        <w:rPr>
          <w:rFonts w:hint="eastAsia"/>
        </w:rPr>
        <w:t>①当てること。当</w:t>
      </w:r>
      <w:del w:id="845" w:author="伍逸群" w:date="2025-09-07T16:54:35Z">
        <w:r>
          <w:rPr>
            <w:rFonts w:hint="eastAsia"/>
          </w:rPr>
          <w:delText>てたもの</w:delText>
        </w:r>
      </w:del>
      <w:ins w:id="846" w:author="伍逸群" w:date="2025-09-07T16:54:35Z">
        <w:r>
          <w:rPr>
            <w:rFonts w:hint="eastAsia"/>
          </w:rPr>
          <w:t>てたも</w:t>
        </w:r>
      </w:ins>
    </w:p>
    <w:p w14:paraId="26A95ADB">
      <w:pPr>
        <w:pStyle w:val="2"/>
        <w:rPr>
          <w:ins w:id="847" w:author="伍逸群" w:date="2025-09-07T16:54:35Z"/>
          <w:rFonts w:hint="eastAsia"/>
        </w:rPr>
      </w:pPr>
    </w:p>
    <w:p w14:paraId="5DDFEAB6">
      <w:pPr>
        <w:pStyle w:val="2"/>
        <w:rPr>
          <w:ins w:id="848" w:author="伍逸群" w:date="2025-09-07T16:54:35Z"/>
          <w:rFonts w:hint="eastAsia"/>
        </w:rPr>
      </w:pPr>
      <w:ins w:id="849" w:author="伍逸群" w:date="2025-09-07T16:54:35Z">
        <w:r>
          <w:rPr>
            <w:rFonts w:hint="eastAsia"/>
          </w:rPr>
          <w:t>===page_033_col1.png===</w:t>
        </w:r>
      </w:ins>
    </w:p>
    <w:p w14:paraId="0B5D3294">
      <w:pPr>
        <w:pStyle w:val="2"/>
        <w:rPr>
          <w:rFonts w:hint="eastAsia"/>
        </w:rPr>
      </w:pPr>
      <w:ins w:id="850" w:author="伍逸群" w:date="2025-09-07T16:54:35Z">
        <w:r>
          <w:rPr>
            <w:rFonts w:hint="eastAsia"/>
          </w:rPr>
          <w:t>の</w:t>
        </w:r>
      </w:ins>
      <w:r>
        <w:rPr>
          <w:rFonts w:hint="eastAsia"/>
        </w:rPr>
        <w:t>。‖垫。垫儿。</w:t>
      </w:r>
      <w:r>
        <w:rPr>
          <w:rFonts w:hint="eastAsia"/>
          <w:lang w:eastAsia="zh-CN"/>
        </w:rPr>
        <w:t>Δ</w:t>
      </w:r>
      <w:r>
        <w:rPr>
          <w:rFonts w:hint="eastAsia"/>
        </w:rPr>
        <w:t>すね～</w:t>
      </w:r>
      <w:r>
        <w:rPr>
          <w:rFonts w:hint="eastAsia"/>
          <w:lang w:eastAsia="zh-CN"/>
        </w:rPr>
        <w:t>／</w:t>
      </w:r>
      <w:r>
        <w:rPr>
          <w:rFonts w:hint="eastAsia"/>
        </w:rPr>
        <w:t>护腿。</w:t>
      </w:r>
      <w:r>
        <w:rPr>
          <w:rFonts w:hint="eastAsia"/>
          <w:lang w:eastAsia="zh-CN"/>
        </w:rPr>
        <w:t>Δ</w:t>
      </w:r>
      <w:r>
        <w:rPr>
          <w:rFonts w:hint="eastAsia"/>
        </w:rPr>
        <w:t>肩～</w:t>
      </w:r>
      <w:r>
        <w:rPr>
          <w:rFonts w:hint="eastAsia"/>
          <w:lang w:eastAsia="zh-CN"/>
        </w:rPr>
        <w:t>／</w:t>
      </w:r>
      <w:r>
        <w:rPr>
          <w:rFonts w:hint="eastAsia"/>
        </w:rPr>
        <w:t>垫肩。②目当て。‖目的。目标。</w:t>
      </w:r>
      <w:r>
        <w:rPr>
          <w:rFonts w:hint="eastAsia"/>
          <w:lang w:eastAsia="zh-CN"/>
        </w:rPr>
        <w:t>Δ</w:t>
      </w:r>
      <w:r>
        <w:rPr>
          <w:rFonts w:hint="eastAsia"/>
        </w:rPr>
        <w:t>これという～もなしに街に出た</w:t>
      </w:r>
      <w:r>
        <w:rPr>
          <w:rFonts w:hint="eastAsia"/>
          <w:lang w:eastAsia="zh-CN"/>
        </w:rPr>
        <w:t>／</w:t>
      </w:r>
      <w:r>
        <w:rPr>
          <w:rFonts w:hint="eastAsia"/>
        </w:rPr>
        <w:t>漫无目的地上了街。③見込み。‖指望。期待。</w:t>
      </w:r>
      <w:r>
        <w:rPr>
          <w:rFonts w:hint="eastAsia"/>
          <w:lang w:eastAsia="zh-CN"/>
        </w:rPr>
        <w:t>Δ</w:t>
      </w:r>
      <w:r>
        <w:rPr>
          <w:rFonts w:hint="eastAsia"/>
        </w:rPr>
        <w:t>就職の～がない</w:t>
      </w:r>
      <w:r>
        <w:rPr>
          <w:rFonts w:hint="eastAsia"/>
          <w:lang w:eastAsia="zh-CN"/>
        </w:rPr>
        <w:t>／</w:t>
      </w:r>
      <w:r>
        <w:rPr>
          <w:rFonts w:hint="eastAsia"/>
        </w:rPr>
        <w:t>就业无着。</w:t>
      </w:r>
      <w:r>
        <w:rPr>
          <w:rFonts w:hint="eastAsia"/>
          <w:lang w:eastAsia="zh-CN"/>
        </w:rPr>
        <w:t>Δ</w:t>
      </w:r>
      <w:r>
        <w:rPr>
          <w:rFonts w:hint="eastAsia"/>
        </w:rPr>
        <w:t>～がはずれる</w:t>
      </w:r>
      <w:r>
        <w:rPr>
          <w:rFonts w:hint="eastAsia"/>
          <w:lang w:eastAsia="zh-CN"/>
        </w:rPr>
        <w:t>／</w:t>
      </w:r>
      <w:r>
        <w:rPr>
          <w:rFonts w:hint="eastAsia"/>
        </w:rPr>
        <w:t>希望落空。④頼り。‖依靠。依赖。</w:t>
      </w:r>
      <w:r>
        <w:rPr>
          <w:rFonts w:hint="eastAsia"/>
          <w:lang w:eastAsia="zh-CN"/>
        </w:rPr>
        <w:t>Δ</w:t>
      </w:r>
      <w:r>
        <w:rPr>
          <w:rFonts w:hint="eastAsia"/>
        </w:rPr>
        <w:t>いつまでも親を～にするな</w:t>
      </w:r>
      <w:r>
        <w:rPr>
          <w:rFonts w:hint="eastAsia"/>
          <w:lang w:eastAsia="zh-CN"/>
        </w:rPr>
        <w:t>／</w:t>
      </w:r>
      <w:r>
        <w:rPr>
          <w:rFonts w:hint="eastAsia"/>
        </w:rPr>
        <w:t>别老是依靠父母。</w:t>
      </w:r>
      <w:r>
        <w:rPr>
          <w:rFonts w:hint="eastAsia"/>
          <w:lang w:eastAsia="zh-CN"/>
        </w:rPr>
        <w:t>Δ</w:t>
      </w:r>
      <w:r>
        <w:rPr>
          <w:rFonts w:hint="eastAsia"/>
        </w:rPr>
        <w:t>彼は～になる男だ</w:t>
      </w:r>
      <w:r>
        <w:rPr>
          <w:rFonts w:hint="eastAsia"/>
          <w:lang w:eastAsia="zh-CN"/>
        </w:rPr>
        <w:t>／</w:t>
      </w:r>
      <w:r>
        <w:rPr>
          <w:rFonts w:hint="eastAsia"/>
        </w:rPr>
        <w:t>他是靠得住的人。</w:t>
      </w:r>
    </w:p>
    <w:p w14:paraId="4D653493">
      <w:pPr>
        <w:pStyle w:val="2"/>
        <w:rPr>
          <w:rFonts w:hint="eastAsia"/>
        </w:rPr>
      </w:pPr>
      <w:r>
        <w:rPr>
          <w:rFonts w:hint="eastAsia"/>
        </w:rPr>
        <w:t>あて【宛·当</w:t>
      </w:r>
      <w:r>
        <w:rPr>
          <w:rFonts w:hint="eastAsia"/>
          <w:lang w:eastAsia="zh-CN"/>
        </w:rPr>
        <w:t>（</w:t>
      </w:r>
      <w:r>
        <w:rPr>
          <w:rFonts w:hint="eastAsia"/>
        </w:rPr>
        <w:t>て</w:t>
      </w:r>
      <w:r>
        <w:rPr>
          <w:rFonts w:hint="eastAsia"/>
          <w:lang w:eastAsia="zh-CN"/>
        </w:rPr>
        <w:t>）</w:t>
      </w:r>
      <w:del w:id="851" w:author="伍逸群" w:date="2025-09-07T16:54:35Z">
        <w:r>
          <w:rPr>
            <w:rFonts w:hint="eastAsia"/>
          </w:rPr>
          <w:delText>】《</w:delText>
        </w:r>
      </w:del>
      <w:ins w:id="852" w:author="伍逸群" w:date="2025-09-07T16:54:35Z">
        <w:r>
          <w:rPr>
            <w:rFonts w:hint="eastAsia"/>
          </w:rPr>
          <w:t>】〖</w:t>
        </w:r>
      </w:ins>
      <w:r>
        <w:rPr>
          <w:rFonts w:hint="eastAsia"/>
        </w:rPr>
        <w:t>接尾語的に》‖</w:t>
      </w:r>
      <w:r>
        <w:rPr>
          <w:rFonts w:hint="eastAsia"/>
          <w:lang w:eastAsia="zh-CN"/>
        </w:rPr>
        <w:t>（</w:t>
      </w:r>
      <w:r>
        <w:rPr>
          <w:rFonts w:hint="eastAsia"/>
        </w:rPr>
        <w:t>作接尾词用</w:t>
      </w:r>
      <w:r>
        <w:rPr>
          <w:rFonts w:hint="eastAsia"/>
          <w:lang w:eastAsia="zh-CN"/>
        </w:rPr>
        <w:t>）</w:t>
      </w:r>
      <w:r>
        <w:rPr>
          <w:rFonts w:hint="eastAsia"/>
        </w:rPr>
        <w:t>①…に対して</w:t>
      </w:r>
      <w:r>
        <w:rPr>
          <w:rFonts w:hint="eastAsia"/>
          <w:lang w:eastAsia="zh-CN"/>
        </w:rPr>
        <w:t>（</w:t>
      </w:r>
      <w:r>
        <w:rPr>
          <w:rFonts w:hint="eastAsia"/>
        </w:rPr>
        <w:t>の割合</w:t>
      </w:r>
      <w:r>
        <w:rPr>
          <w:rFonts w:hint="eastAsia"/>
          <w:lang w:eastAsia="zh-CN"/>
        </w:rPr>
        <w:t>，</w:t>
      </w:r>
      <w:r>
        <w:rPr>
          <w:rFonts w:hint="eastAsia"/>
        </w:rPr>
        <w:t>平均</w:t>
      </w:r>
      <w:r>
        <w:rPr>
          <w:rFonts w:hint="eastAsia"/>
          <w:lang w:eastAsia="zh-CN"/>
        </w:rPr>
        <w:t>）</w:t>
      </w:r>
      <w:r>
        <w:rPr>
          <w:rFonts w:hint="eastAsia"/>
        </w:rPr>
        <w:t>。‖每…。平均…。</w:t>
      </w:r>
      <w:r>
        <w:rPr>
          <w:rFonts w:hint="eastAsia"/>
          <w:lang w:eastAsia="zh-CN"/>
        </w:rPr>
        <w:t>Δ</w:t>
      </w:r>
      <w:r>
        <w:rPr>
          <w:rFonts w:hint="eastAsia"/>
        </w:rPr>
        <w:t>みかんを1人～3個くばる</w:t>
      </w:r>
      <w:r>
        <w:rPr>
          <w:rFonts w:hint="eastAsia"/>
          <w:lang w:eastAsia="zh-CN"/>
        </w:rPr>
        <w:t>／</w:t>
      </w:r>
      <w:r>
        <w:rPr>
          <w:rFonts w:hint="eastAsia"/>
        </w:rPr>
        <w:t>橘子每个人分三个。②名あて。‖寄给…。汇给…。致…。</w:t>
      </w:r>
      <w:r>
        <w:rPr>
          <w:rFonts w:hint="eastAsia"/>
          <w:lang w:eastAsia="zh-CN"/>
        </w:rPr>
        <w:t>Δ</w:t>
      </w:r>
      <w:r>
        <w:rPr>
          <w:rFonts w:hint="eastAsia"/>
        </w:rPr>
        <w:t>私～の手紙は来ていませんか</w:t>
      </w:r>
      <w:r>
        <w:rPr>
          <w:rFonts w:hint="eastAsia"/>
          <w:lang w:eastAsia="zh-CN"/>
        </w:rPr>
        <w:t>／</w:t>
      </w:r>
      <w:r>
        <w:rPr>
          <w:rFonts w:hint="eastAsia"/>
        </w:rPr>
        <w:t>有没有寄给我的信</w:t>
      </w:r>
      <w:r>
        <w:rPr>
          <w:rFonts w:hint="eastAsia"/>
          <w:lang w:eastAsia="zh-CN"/>
        </w:rPr>
        <w:t>？Δ</w:t>
      </w:r>
      <w:r>
        <w:rPr>
          <w:rFonts w:hint="eastAsia"/>
        </w:rPr>
        <w:t>ご注文は営業部～にお願いします</w:t>
      </w:r>
      <w:r>
        <w:rPr>
          <w:rFonts w:hint="eastAsia"/>
          <w:lang w:eastAsia="zh-CN"/>
        </w:rPr>
        <w:t>／</w:t>
      </w:r>
      <w:r>
        <w:rPr>
          <w:rFonts w:hint="eastAsia"/>
        </w:rPr>
        <w:t>请向营业部定购。</w:t>
      </w:r>
    </w:p>
    <w:p w14:paraId="245EB36F">
      <w:pPr>
        <w:pStyle w:val="2"/>
        <w:rPr>
          <w:rFonts w:hint="eastAsia"/>
        </w:rPr>
      </w:pPr>
      <w:r>
        <w:rPr>
          <w:rFonts w:hint="eastAsia"/>
        </w:rPr>
        <w:t>あてが·う【宛てがう·宛行う】</w:t>
      </w:r>
      <w:r>
        <w:rPr>
          <w:rFonts w:hint="eastAsia"/>
          <w:lang w:eastAsia="zh-CN"/>
        </w:rPr>
        <w:t>［</w:t>
      </w:r>
      <w:r>
        <w:rPr>
          <w:rFonts w:hint="eastAsia"/>
        </w:rPr>
        <w:t>五他</w:t>
      </w:r>
      <w:r>
        <w:rPr>
          <w:rFonts w:hint="eastAsia"/>
          <w:lang w:eastAsia="zh-CN"/>
        </w:rPr>
        <w:t>］</w:t>
      </w:r>
      <w:r>
        <w:rPr>
          <w:rFonts w:hint="eastAsia"/>
        </w:rPr>
        <w:t>①先方の要求によらず</w:t>
      </w:r>
      <w:r>
        <w:rPr>
          <w:rFonts w:hint="eastAsia"/>
          <w:lang w:eastAsia="zh-CN"/>
        </w:rPr>
        <w:t>，</w:t>
      </w:r>
      <w:r>
        <w:rPr>
          <w:rFonts w:hint="eastAsia"/>
        </w:rPr>
        <w:t>こちらで適当に与える。また単に</w:t>
      </w:r>
      <w:r>
        <w:rPr>
          <w:rFonts w:hint="eastAsia"/>
          <w:lang w:eastAsia="zh-CN"/>
        </w:rPr>
        <w:t>，</w:t>
      </w:r>
      <w:r>
        <w:rPr>
          <w:rFonts w:hint="eastAsia"/>
        </w:rPr>
        <w:t>与える。‖分给。适当地给。给。</w:t>
      </w:r>
      <w:r>
        <w:rPr>
          <w:rFonts w:hint="eastAsia"/>
          <w:lang w:eastAsia="zh-CN"/>
        </w:rPr>
        <w:t>Δ</w:t>
      </w:r>
      <w:r>
        <w:rPr>
          <w:rFonts w:hint="eastAsia"/>
        </w:rPr>
        <w:t>子供に絵本を～</w:t>
      </w:r>
      <w:r>
        <w:rPr>
          <w:rFonts w:hint="eastAsia"/>
          <w:lang w:eastAsia="zh-CN"/>
        </w:rPr>
        <w:t>／</w:t>
      </w:r>
      <w:r>
        <w:rPr>
          <w:rFonts w:hint="eastAsia"/>
        </w:rPr>
        <w:t>给孩子看连环画。</w:t>
      </w:r>
      <w:r>
        <w:rPr>
          <w:rFonts w:hint="eastAsia"/>
          <w:lang w:eastAsia="zh-CN"/>
        </w:rPr>
        <w:t>Δ</w:t>
      </w:r>
      <w:r>
        <w:rPr>
          <w:rFonts w:hint="eastAsia"/>
        </w:rPr>
        <w:t>それぞれに仕事を～</w:t>
      </w:r>
      <w:r>
        <w:rPr>
          <w:rFonts w:hint="eastAsia"/>
          <w:lang w:eastAsia="zh-CN"/>
        </w:rPr>
        <w:t>／</w:t>
      </w:r>
      <w:r>
        <w:rPr>
          <w:rFonts w:hint="eastAsia"/>
        </w:rPr>
        <w:t>给每个人安排工作。②ある物を他の物</w:t>
      </w:r>
      <w:del w:id="853" w:author="伍逸群" w:date="2025-09-07T16:54:35Z">
        <w:r>
          <w:rPr>
            <w:rFonts w:hint="eastAsia"/>
          </w:rPr>
          <w:delText>にぴったりと</w:delText>
        </w:r>
      </w:del>
      <w:ins w:id="854" w:author="伍逸群" w:date="2025-09-07T16:54:35Z">
        <w:r>
          <w:rPr>
            <w:rFonts w:hint="eastAsia"/>
          </w:rPr>
          <w:t>にびったりと</w:t>
        </w:r>
      </w:ins>
      <w:r>
        <w:rPr>
          <w:rFonts w:hint="eastAsia"/>
        </w:rPr>
        <w:t>当てる。‖紧靠。贴上。</w:t>
      </w:r>
      <w:r>
        <w:rPr>
          <w:rFonts w:hint="eastAsia"/>
          <w:lang w:eastAsia="zh-CN"/>
        </w:rPr>
        <w:t>Δ</w:t>
      </w:r>
      <w:r>
        <w:rPr>
          <w:rFonts w:hint="eastAsia"/>
        </w:rPr>
        <w:t>受話器を耳に～</w:t>
      </w:r>
      <w:r>
        <w:rPr>
          <w:rFonts w:hint="eastAsia"/>
          <w:lang w:eastAsia="zh-CN"/>
        </w:rPr>
        <w:t>／</w:t>
      </w:r>
      <w:r>
        <w:rPr>
          <w:rFonts w:hint="eastAsia"/>
        </w:rPr>
        <w:t>把听筒贴在耳边。</w:t>
      </w:r>
      <w:r>
        <w:rPr>
          <w:rFonts w:hint="eastAsia"/>
          <w:lang w:eastAsia="zh-CN"/>
        </w:rPr>
        <w:t>Δ</w:t>
      </w:r>
      <w:r>
        <w:rPr>
          <w:rFonts w:hint="eastAsia"/>
        </w:rPr>
        <w:t>腕にそえ木を～</w:t>
      </w:r>
      <w:r>
        <w:rPr>
          <w:rFonts w:hint="eastAsia"/>
          <w:lang w:eastAsia="zh-CN"/>
        </w:rPr>
        <w:t>／</w:t>
      </w:r>
      <w:r>
        <w:rPr>
          <w:rFonts w:hint="eastAsia"/>
        </w:rPr>
        <w:t>给胳膊固定小夹板。</w:t>
      </w:r>
    </w:p>
    <w:p w14:paraId="6D7C65B9">
      <w:pPr>
        <w:pStyle w:val="2"/>
        <w:rPr>
          <w:rFonts w:hint="eastAsia" w:eastAsiaTheme="minorEastAsia"/>
          <w:lang w:eastAsia="zh-CN"/>
        </w:rPr>
      </w:pPr>
      <w:r>
        <w:rPr>
          <w:rFonts w:hint="eastAsia"/>
        </w:rPr>
        <w:t>あてこす·る【当て擦る】</w:t>
      </w:r>
      <w:r>
        <w:rPr>
          <w:rFonts w:hint="eastAsia"/>
          <w:lang w:eastAsia="zh-CN"/>
        </w:rPr>
        <w:t>［</w:t>
      </w:r>
      <w:r>
        <w:rPr>
          <w:rFonts w:hint="eastAsia"/>
        </w:rPr>
        <w:t>五自</w:t>
      </w:r>
      <w:r>
        <w:rPr>
          <w:rFonts w:hint="eastAsia"/>
          <w:lang w:eastAsia="zh-CN"/>
        </w:rPr>
        <w:t>］</w:t>
      </w:r>
      <w:r>
        <w:rPr>
          <w:rFonts w:hint="eastAsia"/>
        </w:rPr>
        <w:t>他の事にかこつけながら</w:t>
      </w:r>
      <w:r>
        <w:rPr>
          <w:rFonts w:hint="eastAsia"/>
          <w:lang w:eastAsia="zh-CN"/>
        </w:rPr>
        <w:t>，</w:t>
      </w:r>
      <w:r>
        <w:rPr>
          <w:rFonts w:hint="eastAsia"/>
        </w:rPr>
        <w:t>それとなくわかるように</w:t>
      </w:r>
      <w:r>
        <w:rPr>
          <w:rFonts w:hint="eastAsia"/>
          <w:lang w:eastAsia="zh-CN"/>
        </w:rPr>
        <w:t>，</w:t>
      </w:r>
      <w:r>
        <w:rPr>
          <w:rFonts w:hint="eastAsia"/>
        </w:rPr>
        <w:t>相手に悪口や皮肉を言う。‖指桑骂槐。讽刺。</w:t>
      </w:r>
      <w:r>
        <w:rPr>
          <w:rFonts w:hint="eastAsia"/>
          <w:lang w:eastAsia="zh-CN"/>
        </w:rPr>
        <w:t>Δ</w:t>
      </w:r>
      <w:r>
        <w:rPr>
          <w:rFonts w:hint="eastAsia"/>
        </w:rPr>
        <w:t>彼は私のことをいろいろと～</w:t>
      </w:r>
      <w:del w:id="855" w:author="伍逸群" w:date="2025-09-07T16:54:35Z">
        <w:r>
          <w:rPr>
            <w:rFonts w:hint="eastAsia"/>
          </w:rPr>
          <w:delText>·</w:delText>
        </w:r>
      </w:del>
      <w:r>
        <w:rPr>
          <w:rFonts w:hint="eastAsia"/>
        </w:rPr>
        <w:t>った</w:t>
      </w:r>
      <w:r>
        <w:rPr>
          <w:rFonts w:hint="eastAsia"/>
          <w:lang w:eastAsia="zh-CN"/>
        </w:rPr>
        <w:t>／</w:t>
      </w:r>
      <w:r>
        <w:rPr>
          <w:rFonts w:hint="eastAsia"/>
        </w:rPr>
        <w:t>他指桑骂槐地数落我。</w:t>
      </w:r>
      <w:r>
        <w:rPr>
          <w:rFonts w:hint="eastAsia"/>
          <w:lang w:eastAsia="zh-CN"/>
        </w:rPr>
        <w:t>Δ</w:t>
      </w:r>
      <w:r>
        <w:rPr>
          <w:rFonts w:hint="eastAsia"/>
        </w:rPr>
        <w:t>それは私への～·りですか</w:t>
      </w:r>
      <w:r>
        <w:rPr>
          <w:rFonts w:hint="eastAsia"/>
          <w:lang w:eastAsia="zh-CN"/>
        </w:rPr>
        <w:t>／</w:t>
      </w:r>
      <w:r>
        <w:rPr>
          <w:rFonts w:hint="eastAsia"/>
        </w:rPr>
        <w:t>这是挖苦我吗</w:t>
      </w:r>
      <w:r>
        <w:rPr>
          <w:rFonts w:hint="eastAsia"/>
          <w:lang w:eastAsia="zh-CN"/>
        </w:rPr>
        <w:t>？</w:t>
      </w:r>
    </w:p>
    <w:p w14:paraId="7CDC8630">
      <w:pPr>
        <w:pStyle w:val="2"/>
        <w:rPr>
          <w:rFonts w:hint="eastAsia"/>
        </w:rPr>
      </w:pPr>
      <w:r>
        <w:rPr>
          <w:rFonts w:hint="eastAsia"/>
        </w:rPr>
        <w:t>あてこ·む【当て込む】</w:t>
      </w:r>
      <w:r>
        <w:rPr>
          <w:rFonts w:hint="eastAsia"/>
          <w:lang w:eastAsia="zh-CN"/>
        </w:rPr>
        <w:t>［</w:t>
      </w:r>
      <w:r>
        <w:rPr>
          <w:rFonts w:hint="eastAsia"/>
        </w:rPr>
        <w:t>五他</w:t>
      </w:r>
      <w:r>
        <w:rPr>
          <w:rFonts w:hint="eastAsia"/>
          <w:lang w:eastAsia="zh-CN"/>
        </w:rPr>
        <w:t>］</w:t>
      </w:r>
      <w:r>
        <w:rPr>
          <w:rFonts w:hint="eastAsia"/>
        </w:rPr>
        <w:t>うまい結果になるだろうと期待する。そういう期待で行動する。‖指望。期待。</w:t>
      </w:r>
      <w:r>
        <w:rPr>
          <w:rFonts w:hint="eastAsia"/>
          <w:lang w:eastAsia="zh-CN"/>
        </w:rPr>
        <w:t>Δ</w:t>
      </w:r>
      <w:r>
        <w:rPr>
          <w:rFonts w:hint="eastAsia"/>
        </w:rPr>
        <w:t>週末の行楽客を～·んでひともうけしようとした</w:t>
      </w:r>
      <w:r>
        <w:rPr>
          <w:rFonts w:hint="eastAsia"/>
          <w:lang w:eastAsia="zh-CN"/>
        </w:rPr>
        <w:t>／</w:t>
      </w:r>
      <w:r>
        <w:rPr>
          <w:rFonts w:hint="eastAsia"/>
        </w:rPr>
        <w:t>指望周末游客增多赚一笔。</w:t>
      </w:r>
    </w:p>
    <w:p w14:paraId="309232BF">
      <w:pPr>
        <w:pStyle w:val="2"/>
        <w:rPr>
          <w:rFonts w:hint="eastAsia"/>
        </w:rPr>
      </w:pPr>
      <w:r>
        <w:rPr>
          <w:rFonts w:hint="eastAsia"/>
        </w:rPr>
        <w:t>あてさき【あて先·宛先】</w:t>
      </w:r>
      <w:r>
        <w:rPr>
          <w:rFonts w:hint="eastAsia"/>
          <w:lang w:eastAsia="zh-CN"/>
        </w:rPr>
        <w:t>［</w:t>
      </w:r>
      <w:r>
        <w:rPr>
          <w:rFonts w:hint="eastAsia"/>
        </w:rPr>
        <w:t>名</w:t>
      </w:r>
      <w:r>
        <w:rPr>
          <w:rFonts w:hint="eastAsia"/>
          <w:lang w:eastAsia="zh-CN"/>
        </w:rPr>
        <w:t>］</w:t>
      </w:r>
      <w:r>
        <w:rPr>
          <w:rFonts w:hint="eastAsia"/>
        </w:rPr>
        <w:t>あて名の場所。また単に</w:t>
      </w:r>
      <w:r>
        <w:rPr>
          <w:rFonts w:hint="eastAsia"/>
          <w:lang w:eastAsia="zh-CN"/>
        </w:rPr>
        <w:t>，</w:t>
      </w:r>
      <w:r>
        <w:rPr>
          <w:rFonts w:hint="eastAsia"/>
        </w:rPr>
        <w:t>あて名。‖收信</w:t>
      </w:r>
      <w:r>
        <w:rPr>
          <w:rFonts w:hint="eastAsia"/>
          <w:lang w:eastAsia="zh-CN"/>
        </w:rPr>
        <w:t>（</w:t>
      </w:r>
      <w:r>
        <w:rPr>
          <w:rFonts w:hint="eastAsia"/>
        </w:rPr>
        <w:t>件</w:t>
      </w:r>
      <w:r>
        <w:rPr>
          <w:rFonts w:hint="eastAsia"/>
          <w:lang w:eastAsia="zh-CN"/>
        </w:rPr>
        <w:t>）</w:t>
      </w:r>
      <w:r>
        <w:rPr>
          <w:rFonts w:hint="eastAsia"/>
        </w:rPr>
        <w:t>人的姓名</w:t>
      </w:r>
      <w:r>
        <w:rPr>
          <w:rFonts w:hint="eastAsia"/>
          <w:lang w:eastAsia="zh-CN"/>
        </w:rPr>
        <w:t>（</w:t>
      </w:r>
      <w:r>
        <w:rPr>
          <w:rFonts w:hint="eastAsia"/>
        </w:rPr>
        <w:t>住址</w:t>
      </w:r>
      <w:r>
        <w:rPr>
          <w:rFonts w:hint="eastAsia"/>
          <w:lang w:eastAsia="zh-CN"/>
        </w:rPr>
        <w:t>）</w:t>
      </w:r>
      <w:r>
        <w:rPr>
          <w:rFonts w:hint="eastAsia"/>
        </w:rPr>
        <w:t>。</w:t>
      </w:r>
      <w:r>
        <w:rPr>
          <w:rFonts w:hint="eastAsia"/>
          <w:lang w:eastAsia="zh-CN"/>
        </w:rPr>
        <w:t>Δ</w:t>
      </w:r>
      <w:r>
        <w:rPr>
          <w:rFonts w:hint="eastAsia"/>
        </w:rPr>
        <w:t>～をはっきりとしるす</w:t>
      </w:r>
      <w:r>
        <w:rPr>
          <w:rFonts w:hint="eastAsia"/>
          <w:lang w:eastAsia="zh-CN"/>
        </w:rPr>
        <w:t>／</w:t>
      </w:r>
      <w:r>
        <w:rPr>
          <w:rFonts w:hint="eastAsia"/>
        </w:rPr>
        <w:t>写清楚收件人的住址。</w:t>
      </w:r>
      <w:r>
        <w:rPr>
          <w:rFonts w:hint="eastAsia"/>
          <w:lang w:eastAsia="zh-CN"/>
        </w:rPr>
        <w:t>Δ</w:t>
      </w:r>
      <w:r>
        <w:rPr>
          <w:rFonts w:hint="eastAsia"/>
        </w:rPr>
        <w:t>～不明</w:t>
      </w:r>
      <w:r>
        <w:rPr>
          <w:rFonts w:hint="eastAsia"/>
          <w:lang w:eastAsia="zh-CN"/>
        </w:rPr>
        <w:t>／</w:t>
      </w:r>
      <w:r>
        <w:rPr>
          <w:rFonts w:hint="eastAsia"/>
        </w:rPr>
        <w:t>收信人的地址不明。</w:t>
      </w:r>
    </w:p>
    <w:p w14:paraId="4A9FAEEF">
      <w:pPr>
        <w:pStyle w:val="2"/>
        <w:rPr>
          <w:rFonts w:hint="eastAsia"/>
        </w:rPr>
      </w:pPr>
      <w:r>
        <w:rPr>
          <w:rFonts w:hint="eastAsia"/>
        </w:rPr>
        <w:t>あてじ【当て字·宛字】</w:t>
      </w:r>
      <w:r>
        <w:rPr>
          <w:rFonts w:hint="eastAsia"/>
          <w:lang w:eastAsia="zh-CN"/>
        </w:rPr>
        <w:t>［</w:t>
      </w:r>
      <w:r>
        <w:rPr>
          <w:rFonts w:hint="eastAsia"/>
        </w:rPr>
        <w:t>名</w:t>
      </w:r>
      <w:r>
        <w:rPr>
          <w:rFonts w:hint="eastAsia"/>
          <w:lang w:eastAsia="zh-CN"/>
        </w:rPr>
        <w:t>］</w:t>
      </w:r>
      <w:r>
        <w:rPr>
          <w:rFonts w:hint="eastAsia"/>
        </w:rPr>
        <w:t>漢字の本来の意味に関係なく</w:t>
      </w:r>
      <w:r>
        <w:rPr>
          <w:rFonts w:hint="eastAsia"/>
          <w:lang w:eastAsia="zh-CN"/>
        </w:rPr>
        <w:t>，</w:t>
      </w:r>
      <w:r>
        <w:rPr>
          <w:rFonts w:hint="eastAsia"/>
        </w:rPr>
        <w:t>音や訓を借りてあてはめた漢字。また</w:t>
      </w:r>
      <w:r>
        <w:rPr>
          <w:rFonts w:hint="eastAsia"/>
          <w:lang w:eastAsia="zh-CN"/>
        </w:rPr>
        <w:t>，</w:t>
      </w:r>
      <w:r>
        <w:rPr>
          <w:rFonts w:hint="eastAsia"/>
        </w:rPr>
        <w:t>漢字のそういう使い方。‖借用字。假借字。</w:t>
      </w:r>
    </w:p>
    <w:p w14:paraId="51BA242D">
      <w:pPr>
        <w:pStyle w:val="2"/>
        <w:rPr>
          <w:rFonts w:hint="eastAsia"/>
        </w:rPr>
      </w:pPr>
      <w:r>
        <w:rPr>
          <w:rFonts w:hint="eastAsia"/>
        </w:rPr>
        <w:t>あてずいりょう【当て推量】</w:t>
      </w:r>
      <w:r>
        <w:rPr>
          <w:rFonts w:hint="eastAsia"/>
          <w:lang w:eastAsia="zh-CN"/>
        </w:rPr>
        <w:t>［</w:t>
      </w:r>
      <w:r>
        <w:rPr>
          <w:rFonts w:hint="eastAsia"/>
        </w:rPr>
        <w:t>名</w:t>
      </w:r>
      <w:r>
        <w:rPr>
          <w:rFonts w:hint="eastAsia"/>
          <w:lang w:eastAsia="zh-CN"/>
        </w:rPr>
        <w:t>］</w:t>
      </w:r>
      <w:r>
        <w:rPr>
          <w:rFonts w:hint="eastAsia"/>
        </w:rPr>
        <w:t>確かな根拠もなしに自分勝手におしはかること。</w:t>
      </w:r>
      <w:del w:id="856" w:author="伍逸群" w:date="2025-09-07T16:54:35Z">
        <w:r>
          <w:rPr>
            <w:rFonts w:hint="eastAsia"/>
          </w:rPr>
          <w:delText>あてずっぽう</w:delText>
        </w:r>
      </w:del>
      <w:ins w:id="857" w:author="伍逸群" w:date="2025-09-07T16:54:35Z">
        <w:r>
          <w:rPr>
            <w:rFonts w:hint="eastAsia"/>
          </w:rPr>
          <w:t>あてずーぼう</w:t>
        </w:r>
      </w:ins>
      <w:r>
        <w:rPr>
          <w:rFonts w:hint="eastAsia"/>
        </w:rPr>
        <w:t>。‖瞎猜。胡猜。</w:t>
      </w:r>
      <w:r>
        <w:rPr>
          <w:rFonts w:hint="eastAsia"/>
          <w:lang w:eastAsia="zh-CN"/>
        </w:rPr>
        <w:t>Δ</w:t>
      </w:r>
      <w:r>
        <w:rPr>
          <w:rFonts w:hint="eastAsia"/>
        </w:rPr>
        <w:t>それはとんでもない～だ</w:t>
      </w:r>
      <w:r>
        <w:rPr>
          <w:rFonts w:hint="eastAsia"/>
          <w:lang w:eastAsia="zh-CN"/>
        </w:rPr>
        <w:t>／</w:t>
      </w:r>
      <w:r>
        <w:rPr>
          <w:rFonts w:hint="eastAsia"/>
        </w:rPr>
        <w:t>那简直是毫无道理的瞎猜。</w:t>
      </w:r>
    </w:p>
    <w:p w14:paraId="10F8C67F">
      <w:pPr>
        <w:pStyle w:val="2"/>
        <w:rPr>
          <w:rFonts w:hint="eastAsia"/>
        </w:rPr>
      </w:pPr>
      <w:del w:id="858" w:author="伍逸群" w:date="2025-09-07T16:54:35Z">
        <w:r>
          <w:rPr>
            <w:rFonts w:hint="eastAsia"/>
          </w:rPr>
          <w:delText>あですがた</w:delText>
        </w:r>
      </w:del>
      <w:ins w:id="859" w:author="伍逸群" w:date="2025-09-07T16:54:35Z">
        <w:r>
          <w:rPr>
            <w:rFonts w:hint="eastAsia"/>
          </w:rPr>
          <w:t>あてずがた</w:t>
        </w:r>
      </w:ins>
      <w:r>
        <w:rPr>
          <w:rFonts w:hint="eastAsia"/>
        </w:rPr>
        <w:t>【艶姿】</w:t>
      </w:r>
      <w:r>
        <w:rPr>
          <w:rFonts w:hint="eastAsia"/>
          <w:lang w:eastAsia="zh-CN"/>
        </w:rPr>
        <w:t>［</w:t>
      </w:r>
      <w:r>
        <w:rPr>
          <w:rFonts w:hint="eastAsia"/>
        </w:rPr>
        <w:t>名</w:t>
      </w:r>
      <w:r>
        <w:rPr>
          <w:rFonts w:hint="eastAsia"/>
          <w:lang w:eastAsia="zh-CN"/>
        </w:rPr>
        <w:t>］</w:t>
      </w:r>
      <w:r>
        <w:rPr>
          <w:rFonts w:hint="eastAsia"/>
        </w:rPr>
        <w:t>なまめかしい姿。色気のあふれたなりふり。‖艳丽的姿态。</w:t>
      </w:r>
    </w:p>
    <w:p w14:paraId="3AA3D785">
      <w:pPr>
        <w:pStyle w:val="2"/>
        <w:rPr>
          <w:rFonts w:hint="eastAsia"/>
        </w:rPr>
      </w:pPr>
      <w:del w:id="860" w:author="伍逸群" w:date="2025-09-07T16:54:35Z">
        <w:r>
          <w:rPr>
            <w:rFonts w:hint="eastAsia"/>
          </w:rPr>
          <w:delText>あてずっぽう［名ノナ］〔俗〕</w:delText>
        </w:r>
      </w:del>
      <w:ins w:id="861" w:author="伍逸群" w:date="2025-09-07T16:54:35Z">
        <w:r>
          <w:rPr>
            <w:rFonts w:hint="eastAsia"/>
          </w:rPr>
          <w:t>あてずつぼう</w:t>
        </w:r>
      </w:ins>
      <w:ins w:id="862" w:author="伍逸群" w:date="2025-09-07T16:54:35Z">
        <w:r>
          <w:rPr>
            <w:rFonts w:hint="eastAsia"/>
            <w:lang w:eastAsia="zh-CN"/>
          </w:rPr>
          <w:t>［</w:t>
        </w:r>
      </w:ins>
      <w:ins w:id="863" w:author="伍逸群" w:date="2025-09-07T16:54:35Z">
        <w:r>
          <w:rPr>
            <w:rFonts w:hint="eastAsia"/>
          </w:rPr>
          <w:t>名</w:t>
        </w:r>
      </w:ins>
      <w:ins w:id="864" w:author="伍逸群" w:date="2025-09-07T16:54:35Z">
        <w:r>
          <w:rPr>
            <w:rFonts w:hint="eastAsia"/>
            <w:lang w:eastAsia="zh-CN"/>
          </w:rPr>
          <w:t>／</w:t>
        </w:r>
      </w:ins>
      <w:ins w:id="865" w:author="伍逸群" w:date="2025-09-07T16:54:35Z">
        <w:r>
          <w:rPr>
            <w:rFonts w:hint="eastAsia"/>
          </w:rPr>
          <w:t>ナ</w:t>
        </w:r>
      </w:ins>
      <w:ins w:id="866" w:author="伍逸群" w:date="2025-09-07T16:54:35Z">
        <w:r>
          <w:rPr>
            <w:rFonts w:hint="eastAsia"/>
            <w:lang w:eastAsia="zh-CN"/>
          </w:rPr>
          <w:t>］［</w:t>
        </w:r>
      </w:ins>
      <w:ins w:id="867" w:author="伍逸群" w:date="2025-09-07T16:54:35Z">
        <w:r>
          <w:rPr>
            <w:rFonts w:hint="eastAsia"/>
          </w:rPr>
          <w:t>俗</w:t>
        </w:r>
      </w:ins>
      <w:ins w:id="868" w:author="伍逸群" w:date="2025-09-07T16:54:35Z">
        <w:r>
          <w:rPr>
            <w:rFonts w:hint="eastAsia"/>
            <w:lang w:eastAsia="zh-CN"/>
          </w:rPr>
          <w:t>］</w:t>
        </w:r>
      </w:ins>
      <w:r>
        <w:rPr>
          <w:rFonts w:hint="eastAsia"/>
        </w:rPr>
        <w:t>→あてずいりょう</w:t>
      </w:r>
      <w:del w:id="869" w:author="伍逸群" w:date="2025-09-07T16:54:35Z">
        <w:r>
          <w:rPr>
            <w:rFonts w:hint="eastAsia"/>
          </w:rPr>
          <w:delText>★</w:delText>
        </w:r>
      </w:del>
    </w:p>
    <w:p w14:paraId="12FF24A3">
      <w:pPr>
        <w:pStyle w:val="2"/>
        <w:rPr>
          <w:ins w:id="870" w:author="伍逸群" w:date="2025-09-07T16:54:35Z"/>
          <w:rFonts w:hint="eastAsia"/>
        </w:rPr>
      </w:pPr>
    </w:p>
    <w:p w14:paraId="692B384C">
      <w:pPr>
        <w:pStyle w:val="2"/>
        <w:rPr>
          <w:ins w:id="871" w:author="伍逸群" w:date="2025-09-07T16:54:35Z"/>
          <w:rFonts w:hint="eastAsia"/>
        </w:rPr>
      </w:pPr>
      <w:ins w:id="872" w:author="伍逸群" w:date="2025-09-07T16:54:35Z">
        <w:r>
          <w:rPr>
            <w:rFonts w:hint="eastAsia"/>
          </w:rPr>
          <w:t>===page_033_col2.png===</w:t>
        </w:r>
      </w:ins>
    </w:p>
    <w:p w14:paraId="31C7CE2C">
      <w:pPr>
        <w:pStyle w:val="2"/>
        <w:rPr>
          <w:rFonts w:hint="eastAsia"/>
        </w:rPr>
      </w:pPr>
      <w:r>
        <w:rPr>
          <w:rFonts w:hint="eastAsia"/>
        </w:rPr>
        <w:t>あてど【当て所】</w:t>
      </w:r>
      <w:r>
        <w:rPr>
          <w:rFonts w:hint="eastAsia"/>
          <w:lang w:eastAsia="zh-CN"/>
        </w:rPr>
        <w:t>［</w:t>
      </w:r>
      <w:r>
        <w:rPr>
          <w:rFonts w:hint="eastAsia"/>
        </w:rPr>
        <w:t>名</w:t>
      </w:r>
      <w:r>
        <w:rPr>
          <w:rFonts w:hint="eastAsia"/>
          <w:lang w:eastAsia="zh-CN"/>
        </w:rPr>
        <w:t>］</w:t>
      </w:r>
      <w:r>
        <w:rPr>
          <w:rFonts w:hint="eastAsia"/>
        </w:rPr>
        <w:t>めあて。‖目的。目标。</w:t>
      </w:r>
      <w:r>
        <w:rPr>
          <w:rFonts w:hint="eastAsia"/>
          <w:lang w:eastAsia="zh-CN"/>
        </w:rPr>
        <w:t>Δ</w:t>
      </w:r>
      <w:r>
        <w:rPr>
          <w:rFonts w:hint="eastAsia"/>
        </w:rPr>
        <w:t>難民達は～</w:t>
      </w:r>
      <w:del w:id="873" w:author="伍逸群" w:date="2025-09-07T16:54:35Z">
        <w:r>
          <w:rPr>
            <w:rFonts w:hint="eastAsia"/>
          </w:rPr>
          <w:delText>もなくさまよった</w:delText>
        </w:r>
      </w:del>
      <w:ins w:id="874" w:author="伍逸群" w:date="2025-09-07T16:54:35Z">
        <w:r>
          <w:rPr>
            <w:rFonts w:hint="eastAsia"/>
          </w:rPr>
          <w:t>ちなくさまよった</w:t>
        </w:r>
      </w:ins>
      <w:r>
        <w:rPr>
          <w:rFonts w:hint="eastAsia"/>
          <w:lang w:eastAsia="zh-CN"/>
        </w:rPr>
        <w:t>／</w:t>
      </w:r>
      <w:r>
        <w:rPr>
          <w:rFonts w:hint="eastAsia"/>
        </w:rPr>
        <w:t>难民们没有归宿，到处流浪。</w:t>
      </w:r>
    </w:p>
    <w:p w14:paraId="4DA64207">
      <w:pPr>
        <w:pStyle w:val="2"/>
        <w:rPr>
          <w:rFonts w:hint="eastAsia"/>
        </w:rPr>
      </w:pPr>
      <w:r>
        <w:rPr>
          <w:rFonts w:hint="eastAsia"/>
        </w:rPr>
        <w:t>あてな【あて名·宛名】</w:t>
      </w:r>
      <w:r>
        <w:rPr>
          <w:rFonts w:hint="eastAsia"/>
          <w:lang w:eastAsia="zh-CN"/>
        </w:rPr>
        <w:t>［</w:t>
      </w:r>
      <w:r>
        <w:rPr>
          <w:rFonts w:hint="eastAsia"/>
        </w:rPr>
        <w:t>名</w:t>
      </w:r>
      <w:r>
        <w:rPr>
          <w:rFonts w:hint="eastAsia"/>
          <w:lang w:eastAsia="zh-CN"/>
        </w:rPr>
        <w:t>］</w:t>
      </w:r>
      <w:r>
        <w:rPr>
          <w:rFonts w:hint="eastAsia"/>
        </w:rPr>
        <w:t>手紙·書類に書く先方の氏名。住所を含めても言う。‖收件人姓名</w:t>
      </w:r>
      <w:r>
        <w:rPr>
          <w:rFonts w:hint="eastAsia"/>
          <w:lang w:eastAsia="zh-CN"/>
        </w:rPr>
        <w:t>（</w:t>
      </w:r>
      <w:r>
        <w:rPr>
          <w:rFonts w:hint="eastAsia"/>
        </w:rPr>
        <w:t>地址</w:t>
      </w:r>
      <w:r>
        <w:rPr>
          <w:rFonts w:hint="eastAsia"/>
          <w:lang w:eastAsia="zh-CN"/>
        </w:rPr>
        <w:t>）</w:t>
      </w:r>
      <w:r>
        <w:rPr>
          <w:rFonts w:hint="eastAsia"/>
        </w:rPr>
        <w:t>。</w:t>
      </w:r>
      <w:r>
        <w:rPr>
          <w:rFonts w:hint="eastAsia"/>
          <w:lang w:eastAsia="zh-CN"/>
        </w:rPr>
        <w:t>Δ</w:t>
      </w:r>
      <w:r>
        <w:rPr>
          <w:rFonts w:hint="eastAsia"/>
        </w:rPr>
        <w:t>～ははっきり書いて下さい</w:t>
      </w:r>
      <w:r>
        <w:rPr>
          <w:rFonts w:hint="eastAsia"/>
          <w:lang w:eastAsia="zh-CN"/>
        </w:rPr>
        <w:t>／</w:t>
      </w:r>
      <w:r>
        <w:rPr>
          <w:rFonts w:hint="eastAsia"/>
        </w:rPr>
        <w:t>请把收件人的姓名写清楚。</w:t>
      </w:r>
    </w:p>
    <w:p w14:paraId="5E8DCB43">
      <w:pPr>
        <w:pStyle w:val="2"/>
        <w:rPr>
          <w:rFonts w:hint="eastAsia"/>
        </w:rPr>
      </w:pPr>
      <w:r>
        <w:rPr>
          <w:rFonts w:hint="eastAsia"/>
        </w:rPr>
        <w:t>アデノイド【adenoids growths】</w:t>
      </w:r>
      <w:r>
        <w:rPr>
          <w:rFonts w:hint="eastAsia"/>
          <w:lang w:eastAsia="zh-CN"/>
        </w:rPr>
        <w:t>［</w:t>
      </w:r>
      <w:r>
        <w:rPr>
          <w:rFonts w:hint="eastAsia"/>
        </w:rPr>
        <w:t>名</w:t>
      </w:r>
      <w:r>
        <w:rPr>
          <w:rFonts w:hint="eastAsia"/>
          <w:lang w:eastAsia="zh-CN"/>
        </w:rPr>
        <w:t>］</w:t>
      </w:r>
      <w:del w:id="875" w:author="伍逸群" w:date="2025-09-07T16:54:35Z">
        <w:r>
          <w:rPr>
            <w:rFonts w:hint="eastAsia"/>
          </w:rPr>
          <w:delText>〔</w:delText>
        </w:r>
      </w:del>
      <w:ins w:id="876" w:author="伍逸群" w:date="2025-09-07T16:54:35Z">
        <w:r>
          <w:rPr>
            <w:rFonts w:hint="eastAsia"/>
            <w:lang w:eastAsia="zh-CN"/>
          </w:rPr>
          <w:t>［</w:t>
        </w:r>
      </w:ins>
      <w:r>
        <w:rPr>
          <w:rFonts w:hint="eastAsia"/>
        </w:rPr>
        <w:t>医学</w:t>
      </w:r>
      <w:del w:id="877" w:author="伍逸群" w:date="2025-09-07T16:54:35Z">
        <w:r>
          <w:rPr>
            <w:rFonts w:hint="eastAsia"/>
          </w:rPr>
          <w:delText>〕</w:delText>
        </w:r>
      </w:del>
      <w:ins w:id="878" w:author="伍逸群" w:date="2025-09-07T16:54:35Z">
        <w:r>
          <w:rPr>
            <w:rFonts w:hint="eastAsia"/>
            <w:lang w:eastAsia="zh-CN"/>
          </w:rPr>
          <w:t>］</w:t>
        </w:r>
      </w:ins>
      <w:r>
        <w:rPr>
          <w:rFonts w:hint="eastAsia"/>
        </w:rPr>
        <w:t>咽頭扁桃肥大症。鼻づまり·言語不明瞭などの症状を示す。‖腺样增殖。扁桃腺肥大症。</w:t>
      </w:r>
    </w:p>
    <w:p w14:paraId="701DF97B">
      <w:pPr>
        <w:pStyle w:val="2"/>
        <w:rPr>
          <w:rFonts w:hint="eastAsia"/>
        </w:rPr>
      </w:pPr>
      <w:r>
        <w:rPr>
          <w:rFonts w:hint="eastAsia"/>
        </w:rPr>
        <w:t>あてはずれ【当て外れ】</w:t>
      </w:r>
      <w:r>
        <w:rPr>
          <w:rFonts w:hint="eastAsia"/>
          <w:lang w:eastAsia="zh-CN"/>
        </w:rPr>
        <w:t>［</w:t>
      </w:r>
      <w:r>
        <w:rPr>
          <w:rFonts w:hint="eastAsia"/>
        </w:rPr>
        <w:t>名</w:t>
      </w:r>
      <w:del w:id="879" w:author="伍逸群" w:date="2025-09-07T16:54:35Z">
        <w:r>
          <w:rPr>
            <w:rFonts w:hint="eastAsia"/>
          </w:rPr>
          <w:delText>ノナ</w:delText>
        </w:r>
      </w:del>
      <w:ins w:id="880" w:author="伍逸群" w:date="2025-09-07T16:54:35Z">
        <w:r>
          <w:rPr>
            <w:rFonts w:hint="eastAsia"/>
            <w:lang w:eastAsia="zh-CN"/>
          </w:rPr>
          <w:t>／</w:t>
        </w:r>
      </w:ins>
      <w:ins w:id="881" w:author="伍逸群" w:date="2025-09-07T16:54:35Z">
        <w:r>
          <w:rPr>
            <w:rFonts w:hint="eastAsia"/>
          </w:rPr>
          <w:t>ナ</w:t>
        </w:r>
      </w:ins>
      <w:r>
        <w:rPr>
          <w:rFonts w:hint="eastAsia"/>
          <w:lang w:eastAsia="zh-CN"/>
        </w:rPr>
        <w:t>］</w:t>
      </w:r>
      <w:r>
        <w:rPr>
          <w:rFonts w:hint="eastAsia"/>
        </w:rPr>
        <w:t>期待や予想がはずれること。‖落空。失望。</w:t>
      </w:r>
    </w:p>
    <w:p w14:paraId="28B942E4">
      <w:pPr>
        <w:pStyle w:val="2"/>
        <w:rPr>
          <w:rFonts w:hint="eastAsia"/>
        </w:rPr>
      </w:pPr>
      <w:r>
        <w:rPr>
          <w:rFonts w:hint="eastAsia"/>
        </w:rPr>
        <w:t>あてはま·る【当て嵌</w:t>
      </w:r>
      <w:r>
        <w:rPr>
          <w:rFonts w:hint="eastAsia"/>
          <w:lang w:eastAsia="zh-CN"/>
        </w:rPr>
        <w:t>（</w:t>
      </w:r>
      <w:r>
        <w:rPr>
          <w:rFonts w:hint="eastAsia"/>
        </w:rPr>
        <w:t>ま</w:t>
      </w:r>
      <w:r>
        <w:rPr>
          <w:rFonts w:hint="eastAsia"/>
          <w:lang w:eastAsia="zh-CN"/>
        </w:rPr>
        <w:t>）</w:t>
      </w:r>
      <w:r>
        <w:rPr>
          <w:rFonts w:hint="eastAsia"/>
        </w:rPr>
        <w:t>る】</w:t>
      </w:r>
      <w:r>
        <w:rPr>
          <w:rFonts w:hint="eastAsia"/>
          <w:lang w:eastAsia="zh-CN"/>
        </w:rPr>
        <w:t>［</w:t>
      </w:r>
      <w:r>
        <w:rPr>
          <w:rFonts w:hint="eastAsia"/>
        </w:rPr>
        <w:t>五自</w:t>
      </w:r>
      <w:r>
        <w:rPr>
          <w:rFonts w:hint="eastAsia"/>
          <w:lang w:eastAsia="zh-CN"/>
        </w:rPr>
        <w:t>］</w:t>
      </w:r>
      <w:r>
        <w:rPr>
          <w:rFonts w:hint="eastAsia"/>
        </w:rPr>
        <w:t>ある物事が他の物事にぐあいよく合う。適合する。‖适用。合适。</w:t>
      </w:r>
      <w:r>
        <w:rPr>
          <w:rFonts w:hint="eastAsia"/>
          <w:lang w:eastAsia="zh-CN"/>
        </w:rPr>
        <w:t>Δ</w:t>
      </w:r>
      <w:r>
        <w:rPr>
          <w:rFonts w:hint="eastAsia"/>
        </w:rPr>
        <w:t>彼の場合はこの規則に～</w:t>
      </w:r>
      <w:r>
        <w:rPr>
          <w:rFonts w:hint="eastAsia"/>
          <w:lang w:eastAsia="zh-CN"/>
        </w:rPr>
        <w:t>／</w:t>
      </w:r>
      <w:r>
        <w:rPr>
          <w:rFonts w:hint="eastAsia"/>
        </w:rPr>
        <w:t>他的情况适用于这条规则。</w:t>
      </w:r>
    </w:p>
    <w:p w14:paraId="574EC3A8">
      <w:pPr>
        <w:pStyle w:val="2"/>
        <w:rPr>
          <w:rFonts w:hint="eastAsia"/>
        </w:rPr>
      </w:pPr>
      <w:r>
        <w:rPr>
          <w:rFonts w:hint="eastAsia"/>
        </w:rPr>
        <w:t>あては·める【当て嵌める】</w:t>
      </w:r>
      <w:r>
        <w:rPr>
          <w:rFonts w:hint="eastAsia"/>
          <w:lang w:eastAsia="zh-CN"/>
        </w:rPr>
        <w:t>［</w:t>
      </w:r>
      <w:r>
        <w:rPr>
          <w:rFonts w:hint="eastAsia"/>
        </w:rPr>
        <w:t>下一他</w:t>
      </w:r>
      <w:r>
        <w:rPr>
          <w:rFonts w:hint="eastAsia"/>
          <w:lang w:eastAsia="zh-CN"/>
        </w:rPr>
        <w:t>］</w:t>
      </w:r>
      <w:r>
        <w:rPr>
          <w:rFonts w:hint="eastAsia"/>
        </w:rPr>
        <w:t>目標とする物事にぐあいよく合うようにする。転じて</w:t>
      </w:r>
      <w:r>
        <w:rPr>
          <w:rFonts w:hint="eastAsia"/>
          <w:lang w:eastAsia="zh-CN"/>
        </w:rPr>
        <w:t>，</w:t>
      </w:r>
      <w:r>
        <w:rPr>
          <w:rFonts w:hint="eastAsia"/>
        </w:rPr>
        <w:t>ある事を他に適用する。‖适用。应用。</w:t>
      </w:r>
      <w:r>
        <w:rPr>
          <w:rFonts w:hint="eastAsia"/>
          <w:lang w:eastAsia="zh-CN"/>
        </w:rPr>
        <w:t>（</w:t>
      </w:r>
      <w:r>
        <w:rPr>
          <w:rFonts w:hint="eastAsia"/>
        </w:rPr>
        <w:t>转义</w:t>
      </w:r>
      <w:r>
        <w:rPr>
          <w:rFonts w:hint="eastAsia"/>
          <w:lang w:eastAsia="zh-CN"/>
        </w:rPr>
        <w:t>）</w:t>
      </w:r>
      <w:r>
        <w:rPr>
          <w:rFonts w:hint="eastAsia"/>
        </w:rPr>
        <w:t>套用。</w:t>
      </w:r>
      <w:r>
        <w:rPr>
          <w:rFonts w:hint="eastAsia"/>
          <w:lang w:eastAsia="zh-CN"/>
        </w:rPr>
        <w:t>Δ</w:t>
      </w:r>
      <w:r>
        <w:rPr>
          <w:rFonts w:hint="eastAsia"/>
        </w:rPr>
        <w:t>規則に～·めて処理する</w:t>
      </w:r>
      <w:r>
        <w:rPr>
          <w:rFonts w:hint="eastAsia"/>
          <w:lang w:eastAsia="zh-CN"/>
        </w:rPr>
        <w:t>／</w:t>
      </w:r>
      <w:r>
        <w:rPr>
          <w:rFonts w:hint="eastAsia"/>
        </w:rPr>
        <w:t>依照规则处理。</w:t>
      </w:r>
      <w:r>
        <w:rPr>
          <w:rFonts w:hint="eastAsia"/>
          <w:lang w:eastAsia="zh-CN"/>
        </w:rPr>
        <w:t>Δ</w:t>
      </w:r>
      <w:r>
        <w:rPr>
          <w:rFonts w:hint="eastAsia"/>
        </w:rPr>
        <w:t>この公式を～</w:t>
      </w:r>
      <w:r>
        <w:rPr>
          <w:rFonts w:hint="eastAsia"/>
          <w:lang w:eastAsia="zh-CN"/>
        </w:rPr>
        <w:t>／</w:t>
      </w:r>
      <w:r>
        <w:rPr>
          <w:rFonts w:hint="eastAsia"/>
        </w:rPr>
        <w:t>套用这个公式。</w:t>
      </w:r>
    </w:p>
    <w:p w14:paraId="35056853">
      <w:pPr>
        <w:pStyle w:val="2"/>
        <w:rPr>
          <w:rFonts w:hint="eastAsia"/>
        </w:rPr>
      </w:pPr>
      <w:r>
        <w:rPr>
          <w:rFonts w:hint="eastAsia"/>
        </w:rPr>
        <w:t>あてみ【当</w:t>
      </w:r>
      <w:r>
        <w:rPr>
          <w:rFonts w:hint="eastAsia"/>
          <w:lang w:eastAsia="zh-CN"/>
        </w:rPr>
        <w:t>（</w:t>
      </w:r>
      <w:r>
        <w:rPr>
          <w:rFonts w:hint="eastAsia"/>
        </w:rPr>
        <w:t>て</w:t>
      </w:r>
      <w:r>
        <w:rPr>
          <w:rFonts w:hint="eastAsia"/>
          <w:lang w:eastAsia="zh-CN"/>
        </w:rPr>
        <w:t>）</w:t>
      </w:r>
      <w:r>
        <w:rPr>
          <w:rFonts w:hint="eastAsia"/>
        </w:rPr>
        <w:t>身】</w:t>
      </w:r>
      <w:r>
        <w:rPr>
          <w:rFonts w:hint="eastAsia"/>
          <w:lang w:eastAsia="zh-CN"/>
        </w:rPr>
        <w:t>［</w:t>
      </w:r>
      <w:r>
        <w:rPr>
          <w:rFonts w:hint="eastAsia"/>
        </w:rPr>
        <w:t>名</w:t>
      </w:r>
      <w:r>
        <w:rPr>
          <w:rFonts w:hint="eastAsia"/>
          <w:lang w:eastAsia="zh-CN"/>
        </w:rPr>
        <w:t>］</w:t>
      </w:r>
      <w:r>
        <w:rPr>
          <w:rFonts w:hint="eastAsia"/>
        </w:rPr>
        <w:t>柔道で</w:t>
      </w:r>
      <w:r>
        <w:rPr>
          <w:rFonts w:hint="eastAsia"/>
          <w:lang w:eastAsia="zh-CN"/>
        </w:rPr>
        <w:t>，</w:t>
      </w:r>
      <w:r>
        <w:rPr>
          <w:rFonts w:hint="eastAsia"/>
        </w:rPr>
        <w:t>相手の急所をついて一時気絶させるわざ。‖</w:t>
      </w:r>
      <w:r>
        <w:rPr>
          <w:rFonts w:hint="eastAsia"/>
          <w:lang w:eastAsia="zh-CN"/>
        </w:rPr>
        <w:t>（</w:t>
      </w:r>
      <w:r>
        <w:rPr>
          <w:rFonts w:hint="eastAsia"/>
        </w:rPr>
        <w:t>柔道</w:t>
      </w:r>
      <w:r>
        <w:rPr>
          <w:rFonts w:hint="eastAsia"/>
          <w:lang w:eastAsia="zh-CN"/>
        </w:rPr>
        <w:t>）</w:t>
      </w:r>
      <w:r>
        <w:rPr>
          <w:rFonts w:hint="eastAsia"/>
        </w:rPr>
        <w:t>击中心口窝等要害部位。</w:t>
      </w:r>
      <w:r>
        <w:rPr>
          <w:rFonts w:hint="eastAsia"/>
          <w:lang w:eastAsia="zh-CN"/>
        </w:rPr>
        <w:t>Δ</w:t>
      </w:r>
      <w:r>
        <w:rPr>
          <w:rFonts w:hint="eastAsia"/>
        </w:rPr>
        <w:t>～を食わせる</w:t>
      </w:r>
      <w:r>
        <w:rPr>
          <w:rFonts w:hint="eastAsia"/>
          <w:lang w:eastAsia="zh-CN"/>
        </w:rPr>
        <w:t>／（</w:t>
      </w:r>
      <w:r>
        <w:rPr>
          <w:rFonts w:hint="eastAsia"/>
        </w:rPr>
        <w:t>柔道</w:t>
      </w:r>
      <w:r>
        <w:rPr>
          <w:rFonts w:hint="eastAsia"/>
          <w:lang w:eastAsia="zh-CN"/>
        </w:rPr>
        <w:t>）</w:t>
      </w:r>
      <w:r>
        <w:rPr>
          <w:rFonts w:hint="eastAsia"/>
        </w:rPr>
        <w:t>击中要害部位。</w:t>
      </w:r>
    </w:p>
    <w:p w14:paraId="41027C61">
      <w:pPr>
        <w:pStyle w:val="2"/>
        <w:rPr>
          <w:rFonts w:hint="eastAsia"/>
        </w:rPr>
      </w:pPr>
      <w:r>
        <w:rPr>
          <w:rFonts w:hint="eastAsia"/>
        </w:rPr>
        <w:t>あでやか【</w:t>
      </w:r>
      <w:del w:id="882" w:author="伍逸群" w:date="2025-09-07T16:54:35Z">
        <w:r>
          <w:rPr>
            <w:rFonts w:hint="eastAsia"/>
          </w:rPr>
          <w:delText>艷</w:delText>
        </w:r>
      </w:del>
      <w:ins w:id="883" w:author="伍逸群" w:date="2025-09-07T16:54:35Z">
        <w:r>
          <w:rPr>
            <w:rFonts w:hint="eastAsia"/>
          </w:rPr>
          <w:t>艶</w:t>
        </w:r>
      </w:ins>
      <w:r>
        <w:rPr>
          <w:rFonts w:hint="eastAsia"/>
        </w:rPr>
        <w:t>やか】</w:t>
      </w:r>
      <w:r>
        <w:rPr>
          <w:rFonts w:hint="eastAsia"/>
          <w:lang w:eastAsia="zh-CN"/>
        </w:rPr>
        <w:t>［</w:t>
      </w:r>
      <w:r>
        <w:rPr>
          <w:rFonts w:hint="eastAsia"/>
        </w:rPr>
        <w:t>ダナ</w:t>
      </w:r>
      <w:r>
        <w:rPr>
          <w:rFonts w:hint="eastAsia"/>
          <w:lang w:eastAsia="zh-CN"/>
        </w:rPr>
        <w:t>］（</w:t>
      </w:r>
      <w:r>
        <w:rPr>
          <w:rFonts w:hint="eastAsia"/>
        </w:rPr>
        <w:t>女が</w:t>
      </w:r>
      <w:r>
        <w:rPr>
          <w:rFonts w:hint="eastAsia"/>
          <w:lang w:eastAsia="zh-CN"/>
        </w:rPr>
        <w:t>）</w:t>
      </w:r>
      <w:r>
        <w:rPr>
          <w:rFonts w:hint="eastAsia"/>
        </w:rPr>
        <w:t>はなやかに美しく</w:t>
      </w:r>
      <w:r>
        <w:rPr>
          <w:rFonts w:hint="eastAsia"/>
          <w:lang w:eastAsia="zh-CN"/>
        </w:rPr>
        <w:t>，</w:t>
      </w:r>
      <w:r>
        <w:rPr>
          <w:rFonts w:hint="eastAsia"/>
        </w:rPr>
        <w:t>なまめかしいさま。‖婀娜。娇艳。艳丽。</w:t>
      </w:r>
      <w:r>
        <w:rPr>
          <w:rFonts w:hint="eastAsia"/>
          <w:lang w:eastAsia="zh-CN"/>
        </w:rPr>
        <w:t>Δ</w:t>
      </w:r>
      <w:r>
        <w:rPr>
          <w:rFonts w:hint="eastAsia"/>
        </w:rPr>
        <w:t>～な女性</w:t>
      </w:r>
      <w:r>
        <w:rPr>
          <w:rFonts w:hint="eastAsia"/>
          <w:lang w:eastAsia="zh-CN"/>
        </w:rPr>
        <w:t>／</w:t>
      </w:r>
      <w:r>
        <w:rPr>
          <w:rFonts w:hint="eastAsia"/>
        </w:rPr>
        <w:t>娇艳的女性。</w:t>
      </w:r>
      <w:r>
        <w:rPr>
          <w:rFonts w:hint="eastAsia"/>
          <w:lang w:eastAsia="zh-CN"/>
        </w:rPr>
        <w:t>Δ</w:t>
      </w:r>
      <w:r>
        <w:rPr>
          <w:rFonts w:hint="eastAsia"/>
        </w:rPr>
        <w:t>～な装い</w:t>
      </w:r>
      <w:r>
        <w:rPr>
          <w:rFonts w:hint="eastAsia"/>
          <w:lang w:eastAsia="zh-CN"/>
        </w:rPr>
        <w:t>／</w:t>
      </w:r>
      <w:r>
        <w:rPr>
          <w:rFonts w:hint="eastAsia"/>
        </w:rPr>
        <w:t>花枝招展的打扮。</w:t>
      </w:r>
    </w:p>
    <w:p w14:paraId="547792E9">
      <w:pPr>
        <w:pStyle w:val="2"/>
        <w:rPr>
          <w:rFonts w:hint="eastAsia"/>
        </w:rPr>
      </w:pPr>
      <w:r>
        <w:rPr>
          <w:rFonts w:hint="eastAsia"/>
        </w:rPr>
        <w:t>あ·てる【当てる·充てる·宛てる】</w:t>
      </w:r>
      <w:r>
        <w:rPr>
          <w:rFonts w:hint="eastAsia"/>
          <w:lang w:eastAsia="zh-CN"/>
        </w:rPr>
        <w:t>［</w:t>
      </w:r>
      <w:r>
        <w:rPr>
          <w:rFonts w:hint="eastAsia"/>
        </w:rPr>
        <w:t>下一他</w:t>
      </w:r>
      <w:r>
        <w:rPr>
          <w:rFonts w:hint="eastAsia"/>
          <w:lang w:eastAsia="zh-CN"/>
        </w:rPr>
        <w:t>］</w:t>
      </w:r>
      <w:r>
        <w:rPr>
          <w:rFonts w:hint="eastAsia"/>
        </w:rPr>
        <w:t>①ねらった所を</w:t>
      </w:r>
      <w:r>
        <w:rPr>
          <w:rFonts w:hint="eastAsia"/>
          <w:lang w:eastAsia="zh-CN"/>
        </w:rPr>
        <w:t>，</w:t>
      </w:r>
      <w:r>
        <w:rPr>
          <w:rFonts w:hint="eastAsia"/>
        </w:rPr>
        <w:t>力を込めて打ったりぶつけたりする。‖打。击。撞。</w:t>
      </w:r>
      <w:r>
        <w:rPr>
          <w:rFonts w:hint="eastAsia"/>
          <w:lang w:eastAsia="zh-CN"/>
        </w:rPr>
        <w:t>Δ</w:t>
      </w:r>
      <w:r>
        <w:rPr>
          <w:rFonts w:hint="eastAsia"/>
        </w:rPr>
        <w:t>馬に鞭を～</w:t>
      </w:r>
      <w:r>
        <w:rPr>
          <w:rFonts w:hint="eastAsia"/>
          <w:lang w:eastAsia="zh-CN"/>
        </w:rPr>
        <w:t>／</w:t>
      </w:r>
      <w:r>
        <w:rPr>
          <w:rFonts w:hint="eastAsia"/>
        </w:rPr>
        <w:t>挥鞭策马。②命中させる。適中させる。‖中。命中。</w:t>
      </w:r>
      <w:r>
        <w:rPr>
          <w:rFonts w:hint="eastAsia"/>
          <w:lang w:eastAsia="zh-CN"/>
        </w:rPr>
        <w:t>（</w:t>
      </w:r>
      <w:r>
        <w:rPr>
          <w:rFonts w:hint="eastAsia"/>
        </w:rPr>
        <w:t>猜</w:t>
      </w:r>
      <w:r>
        <w:rPr>
          <w:rFonts w:hint="eastAsia"/>
          <w:lang w:eastAsia="zh-CN"/>
        </w:rPr>
        <w:t>）</w:t>
      </w:r>
      <w:r>
        <w:rPr>
          <w:rFonts w:hint="eastAsia"/>
        </w:rPr>
        <w:t>中。</w:t>
      </w:r>
      <w:r>
        <w:rPr>
          <w:rFonts w:hint="eastAsia"/>
          <w:lang w:eastAsia="zh-CN"/>
        </w:rPr>
        <w:t>Δ</w:t>
      </w:r>
      <w:r>
        <w:rPr>
          <w:rFonts w:hint="eastAsia"/>
        </w:rPr>
        <w:t>矢を的に～</w:t>
      </w:r>
      <w:r>
        <w:rPr>
          <w:rFonts w:hint="eastAsia"/>
          <w:lang w:eastAsia="zh-CN"/>
        </w:rPr>
        <w:t>／</w:t>
      </w:r>
      <w:r>
        <w:rPr>
          <w:rFonts w:hint="eastAsia"/>
        </w:rPr>
        <w:t>用箭射靶子。</w:t>
      </w:r>
      <w:r>
        <w:rPr>
          <w:rFonts w:hint="eastAsia"/>
          <w:lang w:eastAsia="zh-CN"/>
        </w:rPr>
        <w:t>Δ</w:t>
      </w:r>
      <w:r>
        <w:rPr>
          <w:rFonts w:hint="eastAsia"/>
        </w:rPr>
        <w:t>くじで特等を～·てた</w:t>
      </w:r>
      <w:r>
        <w:rPr>
          <w:rFonts w:hint="eastAsia"/>
          <w:lang w:eastAsia="zh-CN"/>
        </w:rPr>
        <w:t>／</w:t>
      </w:r>
      <w:r>
        <w:rPr>
          <w:rFonts w:hint="eastAsia"/>
        </w:rPr>
        <w:t>抽中了特等奖。</w:t>
      </w:r>
      <w:r>
        <w:rPr>
          <w:rFonts w:hint="eastAsia"/>
          <w:lang w:eastAsia="zh-CN"/>
        </w:rPr>
        <w:t>Δ</w:t>
      </w:r>
      <w:r>
        <w:rPr>
          <w:rFonts w:hint="eastAsia"/>
        </w:rPr>
        <w:t>中に何が入っているか～·ててごらん</w:t>
      </w:r>
      <w:r>
        <w:rPr>
          <w:rFonts w:hint="eastAsia"/>
          <w:lang w:eastAsia="zh-CN"/>
        </w:rPr>
        <w:t>／</w:t>
      </w:r>
      <w:r>
        <w:rPr>
          <w:rFonts w:hint="eastAsia"/>
        </w:rPr>
        <w:t>里面有什么</w:t>
      </w:r>
      <w:r>
        <w:rPr>
          <w:rFonts w:hint="eastAsia"/>
          <w:lang w:eastAsia="zh-CN"/>
        </w:rPr>
        <w:t>，</w:t>
      </w:r>
      <w:r>
        <w:rPr>
          <w:rFonts w:hint="eastAsia"/>
        </w:rPr>
        <w:t>你猜猜看。③光や熱気にさらす。‖晒。烤。吹。淋。</w:t>
      </w:r>
      <w:r>
        <w:rPr>
          <w:rFonts w:hint="eastAsia"/>
          <w:lang w:eastAsia="zh-CN"/>
        </w:rPr>
        <w:t>Δ</w:t>
      </w:r>
      <w:r>
        <w:rPr>
          <w:rFonts w:hint="eastAsia"/>
        </w:rPr>
        <w:t>光に～·てぬように注意して下さい</w:t>
      </w:r>
      <w:r>
        <w:rPr>
          <w:rFonts w:hint="eastAsia"/>
          <w:lang w:eastAsia="zh-CN"/>
        </w:rPr>
        <w:t>／</w:t>
      </w:r>
      <w:r>
        <w:rPr>
          <w:rFonts w:hint="eastAsia"/>
        </w:rPr>
        <w:t>请注意避免阳光照射。</w:t>
      </w:r>
      <w:r>
        <w:rPr>
          <w:rFonts w:hint="eastAsia"/>
          <w:lang w:eastAsia="zh-CN"/>
        </w:rPr>
        <w:t>Δ</w:t>
      </w:r>
      <w:r>
        <w:rPr>
          <w:rFonts w:hint="eastAsia"/>
        </w:rPr>
        <w:t>風に～·てて乾かす</w:t>
      </w:r>
      <w:r>
        <w:rPr>
          <w:rFonts w:hint="eastAsia"/>
          <w:lang w:eastAsia="zh-CN"/>
        </w:rPr>
        <w:t>／</w:t>
      </w:r>
      <w:r>
        <w:rPr>
          <w:rFonts w:hint="eastAsia"/>
        </w:rPr>
        <w:t>吹风晾干。④あてがう。‖安。放。贴近。</w:t>
      </w:r>
      <w:r>
        <w:rPr>
          <w:rFonts w:hint="eastAsia"/>
          <w:lang w:eastAsia="zh-CN"/>
        </w:rPr>
        <w:t>Δ</w:t>
      </w:r>
      <w:r>
        <w:rPr>
          <w:rFonts w:hint="eastAsia"/>
        </w:rPr>
        <w:t>手を額に～</w:t>
      </w:r>
      <w:r>
        <w:rPr>
          <w:rFonts w:hint="eastAsia"/>
          <w:lang w:eastAsia="zh-CN"/>
        </w:rPr>
        <w:t>／</w:t>
      </w:r>
      <w:r>
        <w:rPr>
          <w:rFonts w:hint="eastAsia"/>
        </w:rPr>
        <w:t>把手放在脑门上。</w:t>
      </w:r>
      <w:r>
        <w:rPr>
          <w:rFonts w:hint="eastAsia"/>
          <w:lang w:eastAsia="zh-CN"/>
        </w:rPr>
        <w:t>Δ</w:t>
      </w:r>
      <w:r>
        <w:rPr>
          <w:rFonts w:hint="eastAsia"/>
        </w:rPr>
        <w:t>ズボンにつぎを～</w:t>
      </w:r>
      <w:r>
        <w:rPr>
          <w:rFonts w:hint="eastAsia"/>
          <w:lang w:eastAsia="zh-CN"/>
        </w:rPr>
        <w:t>／</w:t>
      </w:r>
      <w:r>
        <w:rPr>
          <w:rFonts w:hint="eastAsia"/>
        </w:rPr>
        <w:t>给裤子打补丁。⑤指名する。‖指名。</w:t>
      </w:r>
      <w:r>
        <w:rPr>
          <w:rFonts w:hint="eastAsia"/>
          <w:lang w:eastAsia="zh-CN"/>
        </w:rPr>
        <w:t>Δ</w:t>
      </w:r>
      <w:r>
        <w:rPr>
          <w:rFonts w:hint="eastAsia"/>
        </w:rPr>
        <w:t>生徒に～·てて答えさせる</w:t>
      </w:r>
      <w:r>
        <w:rPr>
          <w:rFonts w:hint="eastAsia"/>
          <w:lang w:eastAsia="zh-CN"/>
        </w:rPr>
        <w:t>／</w:t>
      </w:r>
      <w:r>
        <w:rPr>
          <w:rFonts w:hint="eastAsia"/>
        </w:rPr>
        <w:t>指令学生回答</w:t>
      </w:r>
      <w:r>
        <w:rPr>
          <w:rFonts w:hint="eastAsia"/>
          <w:lang w:eastAsia="zh-CN"/>
        </w:rPr>
        <w:t>（</w:t>
      </w:r>
      <w:r>
        <w:rPr>
          <w:rFonts w:hint="eastAsia"/>
        </w:rPr>
        <w:t>问题</w:t>
      </w:r>
      <w:r>
        <w:rPr>
          <w:rFonts w:hint="eastAsia"/>
          <w:lang w:eastAsia="zh-CN"/>
        </w:rPr>
        <w:t>）</w:t>
      </w:r>
      <w:r>
        <w:rPr>
          <w:rFonts w:hint="eastAsia"/>
        </w:rPr>
        <w:t>。⑥仕向けて使う。‖充作。作为。</w:t>
      </w:r>
      <w:r>
        <w:rPr>
          <w:rFonts w:hint="eastAsia"/>
          <w:lang w:eastAsia="zh-CN"/>
        </w:rPr>
        <w:t>Δ</w:t>
      </w:r>
      <w:r>
        <w:rPr>
          <w:rFonts w:hint="eastAsia"/>
        </w:rPr>
        <w:t>これを急場の用に～·てて下さい</w:t>
      </w:r>
      <w:r>
        <w:rPr>
          <w:rFonts w:hint="eastAsia"/>
          <w:lang w:eastAsia="zh-CN"/>
        </w:rPr>
        <w:t>／</w:t>
      </w:r>
      <w:r>
        <w:rPr>
          <w:rFonts w:hint="eastAsia"/>
        </w:rPr>
        <w:t>请把这个作为应急之用。</w:t>
      </w:r>
      <w:r>
        <w:rPr>
          <w:rFonts w:hint="eastAsia"/>
          <w:lang w:eastAsia="zh-CN"/>
        </w:rPr>
        <w:t>Δ</w:t>
      </w:r>
      <w:r>
        <w:rPr>
          <w:rFonts w:hint="eastAsia"/>
        </w:rPr>
        <w:t>2名を連絡係に～</w:t>
      </w:r>
      <w:r>
        <w:rPr>
          <w:rFonts w:hint="eastAsia"/>
          <w:lang w:eastAsia="zh-CN"/>
        </w:rPr>
        <w:t>／</w:t>
      </w:r>
      <w:r>
        <w:rPr>
          <w:rFonts w:hint="eastAsia"/>
        </w:rPr>
        <w:t>派两个人担任联络。⑦名ざす。向ける。‖给。发给。</w:t>
      </w:r>
      <w:r>
        <w:rPr>
          <w:rFonts w:hint="eastAsia"/>
          <w:lang w:eastAsia="zh-CN"/>
        </w:rPr>
        <w:t>Δ</w:t>
      </w:r>
      <w:r>
        <w:rPr>
          <w:rFonts w:hint="eastAsia"/>
        </w:rPr>
        <w:t>父に～·てて手紙を書く</w:t>
      </w:r>
      <w:r>
        <w:rPr>
          <w:rFonts w:hint="eastAsia"/>
          <w:lang w:eastAsia="zh-CN"/>
        </w:rPr>
        <w:t>／</w:t>
      </w:r>
      <w:r>
        <w:rPr>
          <w:rFonts w:hint="eastAsia"/>
        </w:rPr>
        <w:t>给父亲写信。</w:t>
      </w:r>
    </w:p>
    <w:p w14:paraId="36E1B411">
      <w:pPr>
        <w:pStyle w:val="2"/>
        <w:rPr>
          <w:ins w:id="884" w:author="伍逸群" w:date="2025-09-07T16:54:35Z"/>
          <w:rFonts w:hint="eastAsia"/>
        </w:rPr>
      </w:pPr>
    </w:p>
    <w:p w14:paraId="3CBC8517">
      <w:pPr>
        <w:pStyle w:val="2"/>
        <w:rPr>
          <w:ins w:id="885" w:author="伍逸群" w:date="2025-09-07T16:54:35Z"/>
          <w:rFonts w:hint="eastAsia"/>
        </w:rPr>
      </w:pPr>
      <w:ins w:id="886" w:author="伍逸群" w:date="2025-09-07T16:54:35Z">
        <w:r>
          <w:rPr>
            <w:rFonts w:hint="eastAsia"/>
          </w:rPr>
          <w:t>===page_034_col1.png===</w:t>
        </w:r>
      </w:ins>
    </w:p>
    <w:p w14:paraId="4C9BA39D">
      <w:pPr>
        <w:pStyle w:val="2"/>
        <w:rPr>
          <w:rFonts w:hint="eastAsia"/>
        </w:rPr>
      </w:pPr>
      <w:r>
        <w:rPr>
          <w:rFonts w:hint="eastAsia"/>
        </w:rPr>
        <w:t>アテンション【attention】［名］注意。留意。‖注意，留心。</w:t>
      </w:r>
    </w:p>
    <w:p w14:paraId="12483A5C">
      <w:pPr>
        <w:pStyle w:val="2"/>
        <w:rPr>
          <w:rFonts w:hint="eastAsia"/>
        </w:rPr>
      </w:pPr>
      <w:r>
        <w:rPr>
          <w:rFonts w:hint="eastAsia"/>
        </w:rPr>
        <w:t>あと【後】［名］①人の背後。‖后边儿。后面。后方。Δ犬が～からついて来る</w:t>
      </w:r>
      <w:r>
        <w:rPr>
          <w:rFonts w:hint="eastAsia"/>
          <w:lang w:eastAsia="zh-CN"/>
        </w:rPr>
        <w:t>／</w:t>
      </w:r>
      <w:r>
        <w:rPr>
          <w:rFonts w:hint="eastAsia"/>
        </w:rPr>
        <w:t>狗在后边儿跟着。Δこれ以上は1歩も～へ引けない</w:t>
      </w:r>
      <w:r>
        <w:rPr>
          <w:rFonts w:hint="eastAsia"/>
          <w:lang w:eastAsia="zh-CN"/>
        </w:rPr>
        <w:t>／</w:t>
      </w:r>
      <w:r>
        <w:rPr>
          <w:rFonts w:hint="eastAsia"/>
        </w:rPr>
        <w:t>一步也不能再让了。Δ故郷を～にして10年になる</w:t>
      </w:r>
      <w:r>
        <w:rPr>
          <w:rFonts w:hint="eastAsia"/>
          <w:lang w:eastAsia="zh-CN"/>
        </w:rPr>
        <w:t>／</w:t>
      </w:r>
      <w:r>
        <w:rPr>
          <w:rFonts w:hint="eastAsia"/>
        </w:rPr>
        <w:t>离开故乡已有十年。②ある時</w:t>
      </w:r>
      <w:r>
        <w:rPr>
          <w:rFonts w:hint="eastAsia"/>
          <w:lang w:eastAsia="zh-CN"/>
        </w:rPr>
        <w:t>（</w:t>
      </w:r>
      <w:r>
        <w:rPr>
          <w:rFonts w:hint="eastAsia"/>
        </w:rPr>
        <w:t>特に今</w:t>
      </w:r>
      <w:r>
        <w:rPr>
          <w:rFonts w:hint="eastAsia"/>
          <w:lang w:eastAsia="zh-CN"/>
        </w:rPr>
        <w:t>）</w:t>
      </w:r>
      <w:r>
        <w:rPr>
          <w:rFonts w:hint="eastAsia"/>
        </w:rPr>
        <w:t>ののち。‖以后。后来。然后。Δ詳しいことは～でお知らせします</w:t>
      </w:r>
      <w:r>
        <w:rPr>
          <w:rFonts w:hint="eastAsia"/>
          <w:lang w:eastAsia="zh-CN"/>
        </w:rPr>
        <w:t>／</w:t>
      </w:r>
      <w:r>
        <w:rPr>
          <w:rFonts w:hint="eastAsia"/>
        </w:rPr>
        <w:t>详情回头告诉您。Δ～1か月で卒業だ</w:t>
      </w:r>
      <w:r>
        <w:rPr>
          <w:rFonts w:hint="eastAsia"/>
          <w:lang w:eastAsia="zh-CN"/>
        </w:rPr>
        <w:t>／</w:t>
      </w:r>
      <w:r>
        <w:rPr>
          <w:rFonts w:hint="eastAsia"/>
        </w:rPr>
        <w:t>再过一个月就毕业了。Δ～は野となれ山となれ</w:t>
      </w:r>
      <w:r>
        <w:rPr>
          <w:rFonts w:hint="eastAsia"/>
          <w:lang w:eastAsia="zh-CN"/>
        </w:rPr>
        <w:t>／</w:t>
      </w:r>
      <w:r>
        <w:rPr>
          <w:rFonts w:hint="eastAsia"/>
        </w:rPr>
        <w:t>得过且过。只图眼前，不顾后果。③順序の上でのうしろ。次に来るもの。‖下一个。后继者。Δお～はどなたですか</w:t>
      </w:r>
      <w:r>
        <w:rPr>
          <w:rFonts w:hint="eastAsia"/>
          <w:lang w:eastAsia="zh-CN"/>
        </w:rPr>
        <w:t>／</w:t>
      </w:r>
      <w:r>
        <w:rPr>
          <w:rFonts w:hint="eastAsia"/>
        </w:rPr>
        <w:t>下一个是哪一位</w:t>
      </w:r>
      <w:r>
        <w:rPr>
          <w:rFonts w:hint="eastAsia"/>
          <w:lang w:eastAsia="zh-CN"/>
        </w:rPr>
        <w:t>？</w:t>
      </w:r>
      <w:r>
        <w:rPr>
          <w:rFonts w:hint="eastAsia"/>
        </w:rPr>
        <w:t>Δ～から～から人が詰め掛ける</w:t>
      </w:r>
      <w:r>
        <w:rPr>
          <w:rFonts w:hint="eastAsia"/>
          <w:lang w:eastAsia="zh-CN"/>
        </w:rPr>
        <w:t>／</w:t>
      </w:r>
      <w:r>
        <w:rPr>
          <w:rFonts w:hint="eastAsia"/>
        </w:rPr>
        <w:t>人们接踵而来。④残り。‖其余。其他。此外。Δ～は皆で分けて下さい</w:t>
      </w:r>
      <w:r>
        <w:rPr>
          <w:rFonts w:hint="eastAsia"/>
          <w:lang w:eastAsia="zh-CN"/>
        </w:rPr>
        <w:t>／</w:t>
      </w:r>
      <w:r>
        <w:rPr>
          <w:rFonts w:hint="eastAsia"/>
        </w:rPr>
        <w:t>剩下的请大家分吧。Δ～は想像にまかせる</w:t>
      </w:r>
      <w:r>
        <w:rPr>
          <w:rFonts w:hint="eastAsia"/>
          <w:lang w:eastAsia="zh-CN"/>
        </w:rPr>
        <w:t>／</w:t>
      </w:r>
      <w:r>
        <w:rPr>
          <w:rFonts w:hint="eastAsia"/>
        </w:rPr>
        <w:t>其后随你想象了。⑤死後。‖死后。后事。Δ～の事は安心して下さい。</w:t>
      </w:r>
      <w:r>
        <w:rPr>
          <w:rFonts w:hint="eastAsia"/>
          <w:lang w:eastAsia="zh-CN"/>
        </w:rPr>
        <w:t>／</w:t>
      </w:r>
      <w:r>
        <w:rPr>
          <w:rFonts w:hint="eastAsia"/>
        </w:rPr>
        <w:t>后事请放心。Δ～を弔う</w:t>
      </w:r>
      <w:r>
        <w:rPr>
          <w:rFonts w:hint="eastAsia"/>
          <w:lang w:eastAsia="zh-CN"/>
        </w:rPr>
        <w:t>／</w:t>
      </w:r>
      <w:r>
        <w:rPr>
          <w:rFonts w:hint="eastAsia"/>
        </w:rPr>
        <w:t>吊唁。⑥子孫。‖子孙。Δその家は彼の代で～が絶えた</w:t>
      </w:r>
      <w:r>
        <w:rPr>
          <w:rFonts w:hint="eastAsia"/>
          <w:lang w:eastAsia="zh-CN"/>
        </w:rPr>
        <w:t>／</w:t>
      </w:r>
      <w:r>
        <w:rPr>
          <w:rFonts w:hint="eastAsia"/>
        </w:rPr>
        <w:t>他家到他那一代就绝后了。⑦以前。さき。近世から大正ごろまでの用法。‖以前。Δ3年～のことだった</w:t>
      </w:r>
      <w:r>
        <w:rPr>
          <w:rFonts w:hint="eastAsia"/>
          <w:lang w:eastAsia="zh-CN"/>
        </w:rPr>
        <w:t>／</w:t>
      </w:r>
      <w:r>
        <w:rPr>
          <w:rFonts w:hint="eastAsia"/>
        </w:rPr>
        <w:t>这是三年前的事情。</w:t>
      </w:r>
    </w:p>
    <w:p w14:paraId="68865178">
      <w:pPr>
        <w:pStyle w:val="2"/>
        <w:rPr>
          <w:rFonts w:hint="eastAsia"/>
        </w:rPr>
      </w:pPr>
      <w:r>
        <w:rPr>
          <w:rFonts w:hint="eastAsia"/>
        </w:rPr>
        <w:t>あと【跡】［名］①以前に物事が行われ，また存在したことの残っているしるし。‖痕迹。痕。迹。印子。Δ道路にタイヤの～がついている</w:t>
      </w:r>
      <w:r>
        <w:rPr>
          <w:rFonts w:hint="eastAsia"/>
          <w:lang w:eastAsia="zh-CN"/>
        </w:rPr>
        <w:t>／</w:t>
      </w:r>
      <w:r>
        <w:rPr>
          <w:rFonts w:hint="eastAsia"/>
        </w:rPr>
        <w:t>路上有车轮胎的痕迹。Δ努力の～が認められる</w:t>
      </w:r>
      <w:r>
        <w:rPr>
          <w:rFonts w:hint="eastAsia"/>
          <w:lang w:eastAsia="zh-CN"/>
        </w:rPr>
        <w:t>／</w:t>
      </w:r>
      <w:r>
        <w:rPr>
          <w:rFonts w:hint="eastAsia"/>
        </w:rPr>
        <w:t>可以看出努力的结果。Δ古代住居の～が発見された</w:t>
      </w:r>
      <w:r>
        <w:rPr>
          <w:rFonts w:hint="eastAsia"/>
          <w:lang w:eastAsia="zh-CN"/>
        </w:rPr>
        <w:t>／</w:t>
      </w:r>
      <w:r>
        <w:rPr>
          <w:rFonts w:hint="eastAsia"/>
        </w:rPr>
        <w:t>发现了古代人居住的遗迹。②行くえ。‖踪迹。踪影。下落。Δ獣の～を追って行く</w:t>
      </w:r>
      <w:r>
        <w:rPr>
          <w:rFonts w:hint="eastAsia"/>
          <w:lang w:eastAsia="zh-CN"/>
        </w:rPr>
        <w:t>／</w:t>
      </w:r>
      <w:r>
        <w:rPr>
          <w:rFonts w:hint="eastAsia"/>
        </w:rPr>
        <w:t>追踪野兽。Δ遂に～を見失ってしまった</w:t>
      </w:r>
      <w:r>
        <w:rPr>
          <w:rFonts w:hint="eastAsia"/>
          <w:lang w:eastAsia="zh-CN"/>
        </w:rPr>
        <w:t>／</w:t>
      </w:r>
      <w:r>
        <w:rPr>
          <w:rFonts w:hint="eastAsia"/>
        </w:rPr>
        <w:t>终于失去了踪影。③家督。跡目。‖继承家业的人。Δこの子に～を取らせる</w:t>
      </w:r>
      <w:r>
        <w:rPr>
          <w:rFonts w:hint="eastAsia"/>
          <w:lang w:eastAsia="zh-CN"/>
        </w:rPr>
        <w:t>／</w:t>
      </w:r>
      <w:r>
        <w:rPr>
          <w:rFonts w:hint="eastAsia"/>
        </w:rPr>
        <w:t>让这个孩子继承家业。Δ父の～</w:t>
      </w:r>
      <w:del w:id="887" w:author="伍逸群" w:date="2025-09-07T16:54:35Z">
        <w:r>
          <w:rPr>
            <w:rFonts w:hint="eastAsia"/>
          </w:rPr>
          <w:delText>をついで</w:delText>
        </w:r>
      </w:del>
      <w:ins w:id="888" w:author="伍逸群" w:date="2025-09-07T16:54:35Z">
        <w:r>
          <w:rPr>
            <w:rFonts w:hint="eastAsia"/>
          </w:rPr>
          <w:t>をついて</w:t>
        </w:r>
      </w:ins>
      <w:r>
        <w:rPr>
          <w:rFonts w:hint="eastAsia"/>
        </w:rPr>
        <w:t>医者になる</w:t>
      </w:r>
      <w:r>
        <w:rPr>
          <w:rFonts w:hint="eastAsia"/>
          <w:lang w:eastAsia="zh-CN"/>
        </w:rPr>
        <w:t>／</w:t>
      </w:r>
      <w:r>
        <w:rPr>
          <w:rFonts w:hint="eastAsia"/>
        </w:rPr>
        <w:t>继承父业当医生。④前に続くもの。‖后继。Δ人の列が～を絶えない</w:t>
      </w:r>
      <w:r>
        <w:rPr>
          <w:rFonts w:hint="eastAsia"/>
          <w:lang w:eastAsia="zh-CN"/>
        </w:rPr>
        <w:t>／</w:t>
      </w:r>
      <w:r>
        <w:rPr>
          <w:rFonts w:hint="eastAsia"/>
        </w:rPr>
        <w:t>队伍接连不断。Δ交通違反が～を絶えない</w:t>
      </w:r>
      <w:r>
        <w:rPr>
          <w:rFonts w:hint="eastAsia"/>
          <w:lang w:eastAsia="zh-CN"/>
        </w:rPr>
        <w:t>／</w:t>
      </w:r>
      <w:r>
        <w:rPr>
          <w:rFonts w:hint="eastAsia"/>
        </w:rPr>
        <w:t>违反交通规则的事层出不穷。</w:t>
      </w:r>
    </w:p>
    <w:p w14:paraId="41B54F1A">
      <w:pPr>
        <w:pStyle w:val="2"/>
        <w:rPr>
          <w:rFonts w:hint="eastAsia"/>
        </w:rPr>
      </w:pPr>
      <w:r>
        <w:rPr>
          <w:rFonts w:hint="eastAsia"/>
        </w:rPr>
        <w:t>アド【ad</w:t>
      </w:r>
      <w:r>
        <w:rPr>
          <w:rFonts w:hint="eastAsia"/>
          <w:lang w:eastAsia="zh-CN"/>
        </w:rPr>
        <w:t>（</w:t>
      </w:r>
      <w:r>
        <w:rPr>
          <w:rFonts w:hint="eastAsia"/>
        </w:rPr>
        <w:t>vertisement</w:t>
      </w:r>
      <w:r>
        <w:rPr>
          <w:rFonts w:hint="eastAsia"/>
          <w:lang w:eastAsia="zh-CN"/>
        </w:rPr>
        <w:t>）</w:t>
      </w:r>
      <w:r>
        <w:rPr>
          <w:rFonts w:hint="eastAsia"/>
        </w:rPr>
        <w:t>】［名］「アドバタイズメント」の略。広告。宣伝。‖“アドバタイズメント”的略语。广告。宣传。</w:t>
      </w:r>
    </w:p>
    <w:p w14:paraId="5578C132">
      <w:pPr>
        <w:pStyle w:val="2"/>
        <w:rPr>
          <w:rFonts w:hint="eastAsia"/>
        </w:rPr>
      </w:pPr>
      <w:r>
        <w:rPr>
          <w:rFonts w:hint="eastAsia"/>
        </w:rPr>
        <w:t>あとあし【後足·後肢】［名］四足動物のうしろあし。‖</w:t>
      </w:r>
      <w:r>
        <w:rPr>
          <w:rFonts w:hint="eastAsia"/>
          <w:lang w:eastAsia="zh-CN"/>
        </w:rPr>
        <w:t>（</w:t>
      </w:r>
      <w:r>
        <w:rPr>
          <w:rFonts w:hint="eastAsia"/>
        </w:rPr>
        <w:t>动物的</w:t>
      </w:r>
      <w:r>
        <w:rPr>
          <w:rFonts w:hint="eastAsia"/>
          <w:lang w:eastAsia="zh-CN"/>
        </w:rPr>
        <w:t>）</w:t>
      </w:r>
      <w:r>
        <w:rPr>
          <w:rFonts w:hint="eastAsia"/>
        </w:rPr>
        <w:t>后腿。Δ～で砂をかける</w:t>
      </w:r>
      <w:r>
        <w:rPr>
          <w:rFonts w:hint="eastAsia"/>
          <w:lang w:eastAsia="zh-CN"/>
        </w:rPr>
        <w:t>／</w:t>
      </w:r>
      <w:r>
        <w:rPr>
          <w:rFonts w:hint="eastAsia"/>
        </w:rPr>
        <w:t>受恩不报，再留麻烦。</w:t>
      </w:r>
    </w:p>
    <w:p w14:paraId="63C4D9F1">
      <w:pPr>
        <w:pStyle w:val="2"/>
        <w:rPr>
          <w:ins w:id="889" w:author="伍逸群" w:date="2025-09-07T16:54:35Z"/>
          <w:rFonts w:hint="eastAsia" w:eastAsiaTheme="minorEastAsia"/>
          <w:lang w:eastAsia="zh-CN"/>
        </w:rPr>
      </w:pPr>
      <w:r>
        <w:rPr>
          <w:rFonts w:hint="eastAsia"/>
        </w:rPr>
        <w:t>あとあじ【後味】［名］飲食のあとで口の中に残った味。転じて，物事の</w:t>
      </w:r>
      <w:del w:id="890" w:author="伍逸群" w:date="2025-09-07T16:54:35Z">
        <w:r>
          <w:rPr>
            <w:rFonts w:hint="eastAsia"/>
          </w:rPr>
          <w:delText>済</w:delText>
        </w:r>
      </w:del>
      <w:ins w:id="891" w:author="伍逸群" w:date="2025-09-07T16:54:35Z">
        <w:r>
          <w:rPr>
            <w:rFonts w:hint="eastAsia"/>
          </w:rPr>
          <w:t>渋</w:t>
        </w:r>
      </w:ins>
      <w:r>
        <w:rPr>
          <w:rFonts w:hint="eastAsia"/>
        </w:rPr>
        <w:t>んだあとに残る感じや気分。‖</w:t>
      </w:r>
      <w:r>
        <w:rPr>
          <w:rFonts w:hint="eastAsia"/>
          <w:lang w:eastAsia="zh-CN"/>
        </w:rPr>
        <w:t>（</w:t>
      </w:r>
      <w:r>
        <w:rPr>
          <w:rFonts w:hint="eastAsia"/>
        </w:rPr>
        <w:t>饮食后的</w:t>
      </w:r>
      <w:r>
        <w:rPr>
          <w:rFonts w:hint="eastAsia"/>
          <w:lang w:eastAsia="zh-CN"/>
        </w:rPr>
        <w:t>）</w:t>
      </w:r>
      <w:r>
        <w:rPr>
          <w:rFonts w:hint="eastAsia"/>
        </w:rPr>
        <w:t>口中余味。</w:t>
      </w:r>
      <w:r>
        <w:rPr>
          <w:rFonts w:hint="eastAsia"/>
          <w:lang w:eastAsia="zh-CN"/>
        </w:rPr>
        <w:t>（</w:t>
      </w:r>
      <w:r>
        <w:rPr>
          <w:rFonts w:hint="eastAsia"/>
        </w:rPr>
        <w:t>转义</w:t>
      </w:r>
      <w:r>
        <w:rPr>
          <w:rFonts w:hint="eastAsia"/>
          <w:lang w:eastAsia="zh-CN"/>
        </w:rPr>
        <w:t>）</w:t>
      </w:r>
    </w:p>
    <w:p w14:paraId="7B2345FB">
      <w:pPr>
        <w:pStyle w:val="2"/>
        <w:rPr>
          <w:ins w:id="892" w:author="伍逸群" w:date="2025-09-07T16:54:35Z"/>
          <w:rFonts w:hint="eastAsia"/>
        </w:rPr>
      </w:pPr>
    </w:p>
    <w:p w14:paraId="2CF112C1">
      <w:pPr>
        <w:pStyle w:val="2"/>
        <w:rPr>
          <w:ins w:id="893" w:author="伍逸群" w:date="2025-09-07T16:54:35Z"/>
          <w:rFonts w:hint="eastAsia"/>
        </w:rPr>
      </w:pPr>
      <w:ins w:id="894" w:author="伍逸群" w:date="2025-09-07T16:54:35Z">
        <w:r>
          <w:rPr>
            <w:rFonts w:hint="eastAsia"/>
          </w:rPr>
          <w:t>===page_034_col2.png===</w:t>
        </w:r>
      </w:ins>
    </w:p>
    <w:p w14:paraId="430DEBB6">
      <w:pPr>
        <w:pStyle w:val="2"/>
        <w:rPr>
          <w:rFonts w:hint="eastAsia"/>
        </w:rPr>
      </w:pPr>
      <w:r>
        <w:rPr>
          <w:rFonts w:hint="eastAsia"/>
        </w:rPr>
        <w:t>事后回味。</w:t>
      </w:r>
      <w:r>
        <w:rPr>
          <w:rFonts w:hint="eastAsia"/>
          <w:lang w:eastAsia="zh-CN"/>
        </w:rPr>
        <w:t>Δ</w:t>
      </w:r>
      <w:r>
        <w:rPr>
          <w:rFonts w:hint="eastAsia"/>
        </w:rPr>
        <w:t>口に酸っぱい～が残った</w:t>
      </w:r>
      <w:r>
        <w:rPr>
          <w:rFonts w:hint="eastAsia"/>
          <w:lang w:eastAsia="zh-CN"/>
        </w:rPr>
        <w:t>／</w:t>
      </w:r>
      <w:r>
        <w:rPr>
          <w:rFonts w:hint="eastAsia"/>
        </w:rPr>
        <w:t>吃过后留下酸味。</w:t>
      </w:r>
      <w:r>
        <w:rPr>
          <w:rFonts w:hint="eastAsia"/>
          <w:lang w:eastAsia="zh-CN"/>
        </w:rPr>
        <w:t>Δ</w:t>
      </w:r>
      <w:r>
        <w:rPr>
          <w:rFonts w:hint="eastAsia"/>
        </w:rPr>
        <w:t>考えれば考えるほど～が悪い</w:t>
      </w:r>
      <w:r>
        <w:rPr>
          <w:rFonts w:hint="eastAsia"/>
          <w:lang w:eastAsia="zh-CN"/>
        </w:rPr>
        <w:t>／</w:t>
      </w:r>
      <w:r>
        <w:rPr>
          <w:rFonts w:hint="eastAsia"/>
        </w:rPr>
        <w:t>越想越不是味儿。</w:t>
      </w:r>
    </w:p>
    <w:p w14:paraId="2B3613B0">
      <w:pPr>
        <w:pStyle w:val="2"/>
        <w:rPr>
          <w:rFonts w:hint="eastAsia"/>
        </w:rPr>
      </w:pPr>
      <w:r>
        <w:rPr>
          <w:rFonts w:hint="eastAsia"/>
        </w:rPr>
        <w:t>あとあと【後後】</w:t>
      </w:r>
      <w:r>
        <w:rPr>
          <w:rFonts w:hint="eastAsia"/>
          <w:lang w:eastAsia="zh-CN"/>
        </w:rPr>
        <w:t>［</w:t>
      </w:r>
      <w:r>
        <w:rPr>
          <w:rFonts w:hint="eastAsia"/>
        </w:rPr>
        <w:t>名</w:t>
      </w:r>
      <w:r>
        <w:rPr>
          <w:rFonts w:hint="eastAsia"/>
          <w:lang w:eastAsia="zh-CN"/>
        </w:rPr>
        <w:t>］</w:t>
      </w:r>
      <w:r>
        <w:rPr>
          <w:rFonts w:hint="eastAsia"/>
        </w:rPr>
        <w:t>のちのち。ずっとのち。‖以后。后来。将来。</w:t>
      </w:r>
    </w:p>
    <w:p w14:paraId="12F6FCD1">
      <w:pPr>
        <w:pStyle w:val="2"/>
        <w:rPr>
          <w:rFonts w:hint="eastAsia"/>
        </w:rPr>
      </w:pPr>
      <w:r>
        <w:rPr>
          <w:rFonts w:hint="eastAsia"/>
        </w:rPr>
        <w:t>あとおし【後押し】</w:t>
      </w:r>
      <w:r>
        <w:rPr>
          <w:rFonts w:hint="eastAsia"/>
          <w:lang w:eastAsia="zh-CN"/>
        </w:rPr>
        <w:t>［</w:t>
      </w:r>
      <w:r>
        <w:rPr>
          <w:rFonts w:hint="eastAsia"/>
        </w:rPr>
        <w:t>名</w:t>
      </w:r>
      <w:r>
        <w:rPr>
          <w:rFonts w:hint="eastAsia"/>
          <w:lang w:eastAsia="zh-CN"/>
        </w:rPr>
        <w:t>］</w:t>
      </w:r>
      <w:r>
        <w:rPr>
          <w:rFonts w:hint="eastAsia"/>
        </w:rPr>
        <w:t>荷車などを後ろから押すこと。そうする人。転じて</w:t>
      </w:r>
      <w:r>
        <w:rPr>
          <w:rFonts w:hint="eastAsia"/>
          <w:lang w:eastAsia="zh-CN"/>
        </w:rPr>
        <w:t>，</w:t>
      </w:r>
      <w:r>
        <w:rPr>
          <w:rFonts w:hint="eastAsia"/>
        </w:rPr>
        <w:t>助力すること。そうする人。後援者。‖</w:t>
      </w:r>
      <w:r>
        <w:rPr>
          <w:rFonts w:hint="eastAsia"/>
          <w:lang w:eastAsia="zh-CN"/>
        </w:rPr>
        <w:t>（</w:t>
      </w:r>
      <w:r>
        <w:rPr>
          <w:rFonts w:hint="eastAsia"/>
        </w:rPr>
        <w:t>在后面</w:t>
      </w:r>
      <w:r>
        <w:rPr>
          <w:rFonts w:hint="eastAsia"/>
          <w:lang w:eastAsia="zh-CN"/>
        </w:rPr>
        <w:t>）</w:t>
      </w:r>
      <w:r>
        <w:rPr>
          <w:rFonts w:hint="eastAsia"/>
        </w:rPr>
        <w:t>推</w:t>
      </w:r>
      <w:r>
        <w:rPr>
          <w:rFonts w:hint="eastAsia"/>
          <w:lang w:eastAsia="zh-CN"/>
        </w:rPr>
        <w:t>（</w:t>
      </w:r>
      <w:r>
        <w:rPr>
          <w:rFonts w:hint="eastAsia"/>
        </w:rPr>
        <w:t>的人</w:t>
      </w:r>
      <w:r>
        <w:rPr>
          <w:rFonts w:hint="eastAsia"/>
          <w:lang w:eastAsia="zh-CN"/>
        </w:rPr>
        <w:t>）</w:t>
      </w:r>
      <w:r>
        <w:rPr>
          <w:rFonts w:hint="eastAsia"/>
        </w:rPr>
        <w:t>。</w:t>
      </w:r>
      <w:r>
        <w:rPr>
          <w:rFonts w:hint="eastAsia"/>
          <w:lang w:eastAsia="zh-CN"/>
        </w:rPr>
        <w:t>（</w:t>
      </w:r>
      <w:r>
        <w:rPr>
          <w:rFonts w:hint="eastAsia"/>
        </w:rPr>
        <w:t>转义</w:t>
      </w:r>
      <w:r>
        <w:rPr>
          <w:rFonts w:hint="eastAsia"/>
          <w:lang w:eastAsia="zh-CN"/>
        </w:rPr>
        <w:t>）</w:t>
      </w:r>
      <w:r>
        <w:rPr>
          <w:rFonts w:hint="eastAsia"/>
        </w:rPr>
        <w:t>撑腰</w:t>
      </w:r>
      <w:r>
        <w:rPr>
          <w:rFonts w:hint="eastAsia"/>
          <w:lang w:eastAsia="zh-CN"/>
        </w:rPr>
        <w:t>（</w:t>
      </w:r>
      <w:r>
        <w:rPr>
          <w:rFonts w:hint="eastAsia"/>
        </w:rPr>
        <w:t>的人</w:t>
      </w:r>
      <w:r>
        <w:rPr>
          <w:rFonts w:hint="eastAsia"/>
          <w:lang w:eastAsia="zh-CN"/>
        </w:rPr>
        <w:t>）</w:t>
      </w:r>
      <w:r>
        <w:rPr>
          <w:rFonts w:hint="eastAsia"/>
        </w:rPr>
        <w:t>。支持</w:t>
      </w:r>
      <w:r>
        <w:rPr>
          <w:rFonts w:hint="eastAsia"/>
          <w:lang w:eastAsia="zh-CN"/>
        </w:rPr>
        <w:t>（</w:t>
      </w:r>
      <w:r>
        <w:rPr>
          <w:rFonts w:hint="eastAsia"/>
        </w:rPr>
        <w:t>的人</w:t>
      </w:r>
      <w:r>
        <w:rPr>
          <w:rFonts w:hint="eastAsia"/>
          <w:lang w:eastAsia="zh-CN"/>
        </w:rPr>
        <w:t>）</w:t>
      </w:r>
      <w:r>
        <w:rPr>
          <w:rFonts w:hint="eastAsia"/>
        </w:rPr>
        <w:t>。</w:t>
      </w:r>
      <w:r>
        <w:rPr>
          <w:rFonts w:hint="eastAsia"/>
          <w:lang w:eastAsia="zh-CN"/>
        </w:rPr>
        <w:t>Δ</w:t>
      </w:r>
      <w:r>
        <w:rPr>
          <w:rFonts w:hint="eastAsia"/>
        </w:rPr>
        <w:t>坂道で荷車の～をする</w:t>
      </w:r>
      <w:r>
        <w:rPr>
          <w:rFonts w:hint="eastAsia"/>
          <w:lang w:eastAsia="zh-CN"/>
        </w:rPr>
        <w:t>／</w:t>
      </w:r>
      <w:r>
        <w:rPr>
          <w:rFonts w:hint="eastAsia"/>
        </w:rPr>
        <w:t>在坡道上帮人推板车。</w:t>
      </w:r>
      <w:r>
        <w:rPr>
          <w:rFonts w:hint="eastAsia"/>
          <w:lang w:eastAsia="zh-CN"/>
        </w:rPr>
        <w:t>Δ</w:t>
      </w:r>
      <w:r>
        <w:rPr>
          <w:rFonts w:hint="eastAsia"/>
        </w:rPr>
        <w:t>彼には強力な～がついている</w:t>
      </w:r>
      <w:r>
        <w:rPr>
          <w:rFonts w:hint="eastAsia"/>
          <w:lang w:eastAsia="zh-CN"/>
        </w:rPr>
        <w:t>／</w:t>
      </w:r>
      <w:r>
        <w:rPr>
          <w:rFonts w:hint="eastAsia"/>
        </w:rPr>
        <w:t>他有强有力的靠山。</w:t>
      </w:r>
    </w:p>
    <w:p w14:paraId="0B1B7A6B">
      <w:pPr>
        <w:pStyle w:val="2"/>
        <w:rPr>
          <w:rFonts w:hint="eastAsia"/>
        </w:rPr>
      </w:pPr>
      <w:r>
        <w:rPr>
          <w:rFonts w:hint="eastAsia"/>
        </w:rPr>
        <w:t>アドオンきんり【add-on金利】</w:t>
      </w:r>
      <w:r>
        <w:rPr>
          <w:rFonts w:hint="eastAsia"/>
          <w:lang w:eastAsia="zh-CN"/>
        </w:rPr>
        <w:t>［</w:t>
      </w:r>
      <w:r>
        <w:rPr>
          <w:rFonts w:hint="eastAsia"/>
        </w:rPr>
        <w:t>名</w:t>
      </w:r>
      <w:r>
        <w:rPr>
          <w:rFonts w:hint="eastAsia"/>
          <w:lang w:eastAsia="zh-CN"/>
        </w:rPr>
        <w:t>］</w:t>
      </w:r>
      <w:r>
        <w:rPr>
          <w:rFonts w:hint="eastAsia"/>
        </w:rPr>
        <w:t>元金総額と利息と合算し</w:t>
      </w:r>
      <w:r>
        <w:rPr>
          <w:rFonts w:hint="eastAsia"/>
          <w:lang w:eastAsia="zh-CN"/>
        </w:rPr>
        <w:t>，</w:t>
      </w:r>
      <w:r>
        <w:rPr>
          <w:rFonts w:hint="eastAsia"/>
        </w:rPr>
        <w:t>その元利金合計額を割賦回数で均等割りして返済する方式で用いられる表面金利。‖按月分期付款。按月还本付息。</w:t>
      </w:r>
    </w:p>
    <w:p w14:paraId="0D074A2F">
      <w:pPr>
        <w:pStyle w:val="2"/>
        <w:rPr>
          <w:rFonts w:hint="eastAsia"/>
        </w:rPr>
      </w:pPr>
      <w:r>
        <w:rPr>
          <w:rFonts w:hint="eastAsia"/>
        </w:rPr>
        <w:t>アドオンでんわ【add-on電話】</w:t>
      </w:r>
      <w:r>
        <w:rPr>
          <w:rFonts w:hint="eastAsia"/>
          <w:lang w:eastAsia="zh-CN"/>
        </w:rPr>
        <w:t>［</w:t>
      </w:r>
      <w:r>
        <w:rPr>
          <w:rFonts w:hint="eastAsia"/>
        </w:rPr>
        <w:t>名</w:t>
      </w:r>
      <w:r>
        <w:rPr>
          <w:rFonts w:hint="eastAsia"/>
          <w:lang w:eastAsia="zh-CN"/>
        </w:rPr>
        <w:t>］</w:t>
      </w:r>
      <w:r>
        <w:rPr>
          <w:rFonts w:hint="eastAsia"/>
        </w:rPr>
        <w:t>電話会議などで</w:t>
      </w:r>
      <w:r>
        <w:rPr>
          <w:rFonts w:hint="eastAsia"/>
          <w:lang w:eastAsia="zh-CN"/>
        </w:rPr>
        <w:t>，</w:t>
      </w:r>
      <w:r>
        <w:rPr>
          <w:rFonts w:hint="eastAsia"/>
        </w:rPr>
        <w:t>大勢の人が同時に通話できる電話。‖</w:t>
      </w:r>
      <w:r>
        <w:rPr>
          <w:rFonts w:hint="eastAsia"/>
          <w:lang w:eastAsia="zh-CN"/>
        </w:rPr>
        <w:t>（</w:t>
      </w:r>
      <w:r>
        <w:rPr>
          <w:rFonts w:hint="eastAsia"/>
        </w:rPr>
        <w:t>供三人以上同时通话的</w:t>
      </w:r>
      <w:r>
        <w:rPr>
          <w:rFonts w:hint="eastAsia"/>
          <w:lang w:eastAsia="zh-CN"/>
        </w:rPr>
        <w:t>）</w:t>
      </w:r>
      <w:r>
        <w:rPr>
          <w:rFonts w:hint="eastAsia"/>
        </w:rPr>
        <w:t>附加电话。</w:t>
      </w:r>
    </w:p>
    <w:p w14:paraId="5586A943">
      <w:pPr>
        <w:pStyle w:val="2"/>
        <w:rPr>
          <w:rFonts w:hint="eastAsia"/>
        </w:rPr>
      </w:pPr>
      <w:r>
        <w:rPr>
          <w:rFonts w:hint="eastAsia"/>
        </w:rPr>
        <w:t>あとがき【後書</w:t>
      </w:r>
      <w:r>
        <w:rPr>
          <w:rFonts w:hint="eastAsia"/>
          <w:lang w:eastAsia="zh-CN"/>
        </w:rPr>
        <w:t>（</w:t>
      </w:r>
      <w:r>
        <w:rPr>
          <w:rFonts w:hint="eastAsia"/>
        </w:rPr>
        <w:t>き</w:t>
      </w:r>
      <w:r>
        <w:rPr>
          <w:rFonts w:hint="eastAsia"/>
          <w:lang w:eastAsia="zh-CN"/>
        </w:rPr>
        <w:t>）</w:t>
      </w:r>
      <w:r>
        <w:rPr>
          <w:rFonts w:hint="eastAsia"/>
        </w:rPr>
        <w:t>】</w:t>
      </w:r>
      <w:r>
        <w:rPr>
          <w:rFonts w:hint="eastAsia"/>
          <w:lang w:eastAsia="zh-CN"/>
        </w:rPr>
        <w:t>［</w:t>
      </w:r>
      <w:r>
        <w:rPr>
          <w:rFonts w:hint="eastAsia"/>
        </w:rPr>
        <w:t>名</w:t>
      </w:r>
      <w:r>
        <w:rPr>
          <w:rFonts w:hint="eastAsia"/>
          <w:lang w:eastAsia="zh-CN"/>
        </w:rPr>
        <w:t>］</w:t>
      </w:r>
      <w:r>
        <w:rPr>
          <w:rFonts w:hint="eastAsia"/>
        </w:rPr>
        <w:t>書物や手紙の終わりに書きそえることば。↔前書き</w:t>
      </w:r>
      <w:r>
        <w:rPr>
          <w:rFonts w:hint="eastAsia"/>
          <w:lang w:eastAsia="zh-CN"/>
        </w:rPr>
        <w:t>（</w:t>
      </w:r>
      <w:r>
        <w:rPr>
          <w:rFonts w:hint="eastAsia"/>
        </w:rPr>
        <w:t>まえがき</w:t>
      </w:r>
      <w:r>
        <w:rPr>
          <w:rFonts w:hint="eastAsia"/>
          <w:lang w:eastAsia="zh-CN"/>
        </w:rPr>
        <w:t>）</w:t>
      </w:r>
      <w:r>
        <w:rPr>
          <w:rFonts w:hint="eastAsia"/>
          <w:lang w:val="en-US" w:eastAsia="zh-CN"/>
        </w:rPr>
        <w:t>·</w:t>
      </w:r>
      <w:r>
        <w:rPr>
          <w:rFonts w:hint="eastAsia"/>
        </w:rPr>
        <w:t>端書き</w:t>
      </w:r>
      <w:r>
        <w:rPr>
          <w:rFonts w:hint="eastAsia"/>
          <w:lang w:eastAsia="zh-CN"/>
        </w:rPr>
        <w:t>（</w:t>
      </w:r>
      <w:r>
        <w:rPr>
          <w:rFonts w:hint="eastAsia"/>
        </w:rPr>
        <w:t>はしがき</w:t>
      </w:r>
      <w:r>
        <w:rPr>
          <w:rFonts w:hint="eastAsia"/>
          <w:lang w:eastAsia="zh-CN"/>
        </w:rPr>
        <w:t>）</w:t>
      </w:r>
      <w:r>
        <w:rPr>
          <w:rFonts w:hint="eastAsia"/>
        </w:rPr>
        <w:t>。‖后记。跋。又及。附笔。</w:t>
      </w:r>
    </w:p>
    <w:p w14:paraId="34AEF812">
      <w:pPr>
        <w:pStyle w:val="2"/>
        <w:rPr>
          <w:rFonts w:hint="eastAsia"/>
        </w:rPr>
      </w:pPr>
      <w:r>
        <w:rPr>
          <w:rFonts w:hint="eastAsia"/>
        </w:rPr>
        <w:t>あとかた【跡形】</w:t>
      </w:r>
      <w:r>
        <w:rPr>
          <w:rFonts w:hint="eastAsia"/>
          <w:lang w:eastAsia="zh-CN"/>
        </w:rPr>
        <w:t>［</w:t>
      </w:r>
      <w:r>
        <w:rPr>
          <w:rFonts w:hint="eastAsia"/>
        </w:rPr>
        <w:t>名</w:t>
      </w:r>
      <w:r>
        <w:rPr>
          <w:rFonts w:hint="eastAsia"/>
          <w:lang w:eastAsia="zh-CN"/>
        </w:rPr>
        <w:t>］</w:t>
      </w:r>
      <w:r>
        <w:rPr>
          <w:rFonts w:hint="eastAsia"/>
        </w:rPr>
        <w:t>何かあったあとに残るしるし。‖形迹。痕迹。</w:t>
      </w:r>
      <w:r>
        <w:rPr>
          <w:rFonts w:hint="eastAsia"/>
          <w:lang w:eastAsia="zh-CN"/>
        </w:rPr>
        <w:t>Δ</w:t>
      </w:r>
      <w:r>
        <w:rPr>
          <w:rFonts w:hint="eastAsia"/>
        </w:rPr>
        <w:t>その城はいま～もない</w:t>
      </w:r>
      <w:r>
        <w:rPr>
          <w:rFonts w:hint="eastAsia"/>
          <w:lang w:eastAsia="zh-CN"/>
        </w:rPr>
        <w:t>／</w:t>
      </w:r>
      <w:r>
        <w:rPr>
          <w:rFonts w:hint="eastAsia"/>
        </w:rPr>
        <w:t>那座城现在连痕迹都没有了。</w:t>
      </w:r>
    </w:p>
    <w:p w14:paraId="23EDD386">
      <w:pPr>
        <w:pStyle w:val="2"/>
        <w:rPr>
          <w:rFonts w:hint="eastAsia"/>
        </w:rPr>
      </w:pPr>
      <w:r>
        <w:rPr>
          <w:rFonts w:hint="eastAsia"/>
        </w:rPr>
        <w:t>あとかたづけ【跡片付け·後片付け】</w:t>
      </w:r>
      <w:r>
        <w:rPr>
          <w:rFonts w:hint="eastAsia"/>
          <w:lang w:eastAsia="zh-CN"/>
        </w:rPr>
        <w:t>［</w:t>
      </w:r>
      <w:r>
        <w:rPr>
          <w:rFonts w:hint="eastAsia"/>
        </w:rPr>
        <w:t>名</w:t>
      </w:r>
      <w:r>
        <w:rPr>
          <w:rFonts w:hint="eastAsia"/>
          <w:lang w:eastAsia="zh-CN"/>
        </w:rPr>
        <w:t>］</w:t>
      </w:r>
      <w:r>
        <w:rPr>
          <w:rFonts w:hint="eastAsia"/>
        </w:rPr>
        <w:t>→あとしまつ</w:t>
      </w:r>
      <w:del w:id="895" w:author="伍逸群" w:date="2025-09-07T16:54:35Z">
        <w:r>
          <w:rPr>
            <w:rFonts w:hint="eastAsia"/>
          </w:rPr>
          <w:delText>★</w:delText>
        </w:r>
      </w:del>
    </w:p>
    <w:p w14:paraId="55B63FA9">
      <w:pPr>
        <w:pStyle w:val="2"/>
        <w:rPr>
          <w:rFonts w:hint="eastAsia"/>
        </w:rPr>
      </w:pPr>
      <w:r>
        <w:rPr>
          <w:rFonts w:hint="eastAsia"/>
        </w:rPr>
        <w:t>あとがま【後釜】</w:t>
      </w:r>
      <w:r>
        <w:rPr>
          <w:rFonts w:hint="eastAsia"/>
          <w:lang w:eastAsia="zh-CN"/>
        </w:rPr>
        <w:t>［</w:t>
      </w:r>
      <w:r>
        <w:rPr>
          <w:rFonts w:hint="eastAsia"/>
        </w:rPr>
        <w:t>名</w:t>
      </w:r>
      <w:r>
        <w:rPr>
          <w:rFonts w:hint="eastAsia"/>
          <w:lang w:eastAsia="zh-CN"/>
        </w:rPr>
        <w:t>］</w:t>
      </w:r>
      <w:r>
        <w:rPr>
          <w:rFonts w:hint="eastAsia"/>
        </w:rPr>
        <w:t>やめた人のかわりにつく</w:t>
      </w:r>
      <w:r>
        <w:rPr>
          <w:rFonts w:hint="eastAsia"/>
          <w:lang w:eastAsia="zh-CN"/>
        </w:rPr>
        <w:t>，</w:t>
      </w:r>
      <w:r>
        <w:rPr>
          <w:rFonts w:hint="eastAsia"/>
        </w:rPr>
        <w:t>その地位。その地位につく人。‖后任。继任人。续弦。</w:t>
      </w:r>
      <w:r>
        <w:rPr>
          <w:rFonts w:hint="eastAsia"/>
          <w:lang w:eastAsia="zh-CN"/>
        </w:rPr>
        <w:t>Δ</w:t>
      </w:r>
      <w:r>
        <w:rPr>
          <w:rFonts w:hint="eastAsia"/>
        </w:rPr>
        <w:t>彼がA社長の～にすわった</w:t>
      </w:r>
      <w:r>
        <w:rPr>
          <w:rFonts w:hint="eastAsia"/>
          <w:lang w:eastAsia="zh-CN"/>
        </w:rPr>
        <w:t>／</w:t>
      </w:r>
      <w:r>
        <w:rPr>
          <w:rFonts w:hint="eastAsia"/>
        </w:rPr>
        <w:t>他继A总经理担任了总经理的职务。</w:t>
      </w:r>
      <w:r>
        <w:rPr>
          <w:rFonts w:hint="eastAsia"/>
          <w:lang w:eastAsia="zh-CN"/>
        </w:rPr>
        <w:t>Δ</w:t>
      </w:r>
      <w:r>
        <w:rPr>
          <w:rFonts w:hint="eastAsia"/>
        </w:rPr>
        <w:t>妻に死なれて～をもらう</w:t>
      </w:r>
      <w:r>
        <w:rPr>
          <w:rFonts w:hint="eastAsia"/>
          <w:lang w:eastAsia="zh-CN"/>
        </w:rPr>
        <w:t>／</w:t>
      </w:r>
      <w:r>
        <w:rPr>
          <w:rFonts w:hint="eastAsia"/>
        </w:rPr>
        <w:t>妻子死后续弦。</w:t>
      </w:r>
    </w:p>
    <w:p w14:paraId="7C88D09C">
      <w:pPr>
        <w:pStyle w:val="2"/>
        <w:rPr>
          <w:rFonts w:hint="eastAsia"/>
        </w:rPr>
      </w:pPr>
      <w:r>
        <w:rPr>
          <w:rFonts w:hint="eastAsia"/>
        </w:rPr>
        <w:t>あときん【後金】</w:t>
      </w:r>
      <w:r>
        <w:rPr>
          <w:rFonts w:hint="eastAsia"/>
          <w:lang w:eastAsia="zh-CN"/>
        </w:rPr>
        <w:t>［</w:t>
      </w:r>
      <w:r>
        <w:rPr>
          <w:rFonts w:hint="eastAsia"/>
        </w:rPr>
        <w:t>名</w:t>
      </w:r>
      <w:r>
        <w:rPr>
          <w:rFonts w:hint="eastAsia"/>
          <w:lang w:eastAsia="zh-CN"/>
        </w:rPr>
        <w:t>］</w:t>
      </w:r>
      <w:r>
        <w:rPr>
          <w:rFonts w:hint="eastAsia"/>
        </w:rPr>
        <w:t>あと払いの金銭。また</w:t>
      </w:r>
      <w:r>
        <w:rPr>
          <w:rFonts w:hint="eastAsia"/>
          <w:lang w:eastAsia="zh-CN"/>
        </w:rPr>
        <w:t>，</w:t>
      </w:r>
      <w:r>
        <w:rPr>
          <w:rFonts w:hint="eastAsia"/>
        </w:rPr>
        <w:t>契約額の一部を手付金として払った残りの金銭。↔前金</w:t>
      </w:r>
      <w:r>
        <w:rPr>
          <w:rFonts w:hint="eastAsia"/>
          <w:lang w:eastAsia="zh-CN"/>
        </w:rPr>
        <w:t>（</w:t>
      </w:r>
      <w:r>
        <w:rPr>
          <w:rFonts w:hint="eastAsia"/>
        </w:rPr>
        <w:t>まえきん</w:t>
      </w:r>
      <w:r>
        <w:rPr>
          <w:rFonts w:hint="eastAsia"/>
          <w:lang w:eastAsia="zh-CN"/>
        </w:rPr>
        <w:t>）</w:t>
      </w:r>
      <w:r>
        <w:rPr>
          <w:rFonts w:hint="eastAsia"/>
        </w:rPr>
        <w:t>。‖下欠。尾欠。后付款。</w:t>
      </w:r>
    </w:p>
    <w:p w14:paraId="3666735A">
      <w:pPr>
        <w:pStyle w:val="2"/>
        <w:rPr>
          <w:rFonts w:hint="eastAsia"/>
        </w:rPr>
      </w:pPr>
      <w:r>
        <w:rPr>
          <w:rFonts w:hint="eastAsia"/>
        </w:rPr>
        <w:t>あとくされ【後腐れ】</w:t>
      </w:r>
      <w:r>
        <w:rPr>
          <w:rFonts w:hint="eastAsia"/>
          <w:lang w:eastAsia="zh-CN"/>
        </w:rPr>
        <w:t>［</w:t>
      </w:r>
      <w:r>
        <w:rPr>
          <w:rFonts w:hint="eastAsia"/>
        </w:rPr>
        <w:t>名</w:t>
      </w:r>
      <w:r>
        <w:rPr>
          <w:rFonts w:hint="eastAsia"/>
          <w:lang w:eastAsia="zh-CN"/>
        </w:rPr>
        <w:t>］</w:t>
      </w:r>
      <w:r>
        <w:rPr>
          <w:rFonts w:hint="eastAsia"/>
        </w:rPr>
        <w:t>物事が済んだあとが</w:t>
      </w:r>
      <w:r>
        <w:rPr>
          <w:rFonts w:hint="eastAsia"/>
          <w:lang w:eastAsia="zh-CN"/>
        </w:rPr>
        <w:t>，</w:t>
      </w:r>
      <w:r>
        <w:rPr>
          <w:rFonts w:hint="eastAsia"/>
        </w:rPr>
        <w:t>きれいにはかたづかず</w:t>
      </w:r>
      <w:r>
        <w:rPr>
          <w:rFonts w:hint="eastAsia"/>
          <w:lang w:eastAsia="zh-CN"/>
        </w:rPr>
        <w:t>，</w:t>
      </w:r>
      <w:r>
        <w:rPr>
          <w:rFonts w:hint="eastAsia"/>
        </w:rPr>
        <w:t>ごたごたや悪影響の残ること。‖事后的麻烦。留下的坏影响。</w:t>
      </w:r>
      <w:r>
        <w:rPr>
          <w:rFonts w:hint="eastAsia"/>
          <w:lang w:eastAsia="zh-CN"/>
        </w:rPr>
        <w:t>Δ</w:t>
      </w:r>
      <w:r>
        <w:rPr>
          <w:rFonts w:hint="eastAsia"/>
        </w:rPr>
        <w:t>～のないように片を付ける</w:t>
      </w:r>
      <w:r>
        <w:rPr>
          <w:rFonts w:hint="eastAsia"/>
          <w:lang w:eastAsia="zh-CN"/>
        </w:rPr>
        <w:t>／</w:t>
      </w:r>
      <w:r>
        <w:rPr>
          <w:rFonts w:hint="eastAsia"/>
        </w:rPr>
        <w:t>彻底解决</w:t>
      </w:r>
      <w:r>
        <w:rPr>
          <w:rFonts w:hint="eastAsia"/>
          <w:lang w:eastAsia="zh-CN"/>
        </w:rPr>
        <w:t>，</w:t>
      </w:r>
      <w:r>
        <w:rPr>
          <w:rFonts w:hint="eastAsia"/>
        </w:rPr>
        <w:t>以免留麻烦。</w:t>
      </w:r>
    </w:p>
    <w:p w14:paraId="36B51B35">
      <w:pPr>
        <w:pStyle w:val="2"/>
        <w:rPr>
          <w:rFonts w:hint="eastAsia"/>
        </w:rPr>
      </w:pPr>
      <w:r>
        <w:rPr>
          <w:rFonts w:hint="eastAsia"/>
        </w:rPr>
        <w:t>あどけな·い</w:t>
      </w:r>
      <w:r>
        <w:rPr>
          <w:rFonts w:hint="eastAsia"/>
          <w:lang w:eastAsia="zh-CN"/>
        </w:rPr>
        <w:t>［</w:t>
      </w:r>
      <w:r>
        <w:rPr>
          <w:rFonts w:hint="eastAsia"/>
        </w:rPr>
        <w:t>形</w:t>
      </w:r>
      <w:r>
        <w:rPr>
          <w:rFonts w:hint="eastAsia"/>
          <w:lang w:eastAsia="zh-CN"/>
        </w:rPr>
        <w:t>］</w:t>
      </w:r>
      <w:r>
        <w:rPr>
          <w:rFonts w:hint="eastAsia"/>
        </w:rPr>
        <w:t>無邪気でかわいい。‖天真烂漫的。</w:t>
      </w:r>
      <w:r>
        <w:rPr>
          <w:rFonts w:hint="eastAsia"/>
          <w:lang w:eastAsia="zh-CN"/>
        </w:rPr>
        <w:t>Δ</w:t>
      </w:r>
      <w:r>
        <w:rPr>
          <w:rFonts w:hint="eastAsia"/>
        </w:rPr>
        <w:t>子供の～寝顔</w:t>
      </w:r>
      <w:r>
        <w:rPr>
          <w:rFonts w:hint="eastAsia"/>
          <w:lang w:eastAsia="zh-CN"/>
        </w:rPr>
        <w:t>／</w:t>
      </w:r>
      <w:r>
        <w:rPr>
          <w:rFonts w:hint="eastAsia"/>
        </w:rPr>
        <w:t>小孩子的天真无邪的睡脸。</w:t>
      </w:r>
    </w:p>
    <w:p w14:paraId="6AD746D2">
      <w:pPr>
        <w:pStyle w:val="2"/>
        <w:rPr>
          <w:ins w:id="896" w:author="伍逸群" w:date="2025-09-07T16:54:35Z"/>
          <w:rFonts w:hint="eastAsia"/>
        </w:rPr>
      </w:pPr>
      <w:r>
        <w:rPr>
          <w:rFonts w:hint="eastAsia"/>
        </w:rPr>
        <w:t>あとさき【後先】</w:t>
      </w:r>
      <w:r>
        <w:rPr>
          <w:rFonts w:hint="eastAsia"/>
          <w:lang w:eastAsia="zh-CN"/>
        </w:rPr>
        <w:t>［</w:t>
      </w:r>
      <w:r>
        <w:rPr>
          <w:rFonts w:hint="eastAsia"/>
        </w:rPr>
        <w:t>名</w:t>
      </w:r>
      <w:r>
        <w:rPr>
          <w:rFonts w:hint="eastAsia"/>
          <w:lang w:eastAsia="zh-CN"/>
        </w:rPr>
        <w:t>］</w:t>
      </w:r>
      <w:r>
        <w:rPr>
          <w:rFonts w:hint="eastAsia"/>
        </w:rPr>
        <w:t>①場所·時間の前と後。また</w:t>
      </w:r>
      <w:r>
        <w:rPr>
          <w:rFonts w:hint="eastAsia"/>
          <w:lang w:eastAsia="zh-CN"/>
        </w:rPr>
        <w:t>，（</w:t>
      </w:r>
      <w:r>
        <w:rPr>
          <w:rFonts w:hint="eastAsia"/>
        </w:rPr>
        <w:t>あるものの</w:t>
      </w:r>
      <w:r>
        <w:rPr>
          <w:rFonts w:hint="eastAsia"/>
          <w:lang w:eastAsia="zh-CN"/>
        </w:rPr>
        <w:t>）</w:t>
      </w:r>
      <w:r>
        <w:rPr>
          <w:rFonts w:hint="eastAsia"/>
        </w:rPr>
        <w:t>まわりの場所。</w:t>
      </w:r>
      <w:r>
        <w:rPr>
          <w:rFonts w:hint="eastAsia"/>
          <w:lang w:eastAsia="zh-CN"/>
        </w:rPr>
        <w:t>（</w:t>
      </w:r>
      <w:r>
        <w:rPr>
          <w:rFonts w:hint="eastAsia"/>
        </w:rPr>
        <w:t>ある事柄より</w:t>
      </w:r>
      <w:r>
        <w:rPr>
          <w:rFonts w:hint="eastAsia"/>
          <w:lang w:eastAsia="zh-CN"/>
        </w:rPr>
        <w:t>）</w:t>
      </w:r>
      <w:r>
        <w:rPr>
          <w:rFonts w:hint="eastAsia"/>
        </w:rPr>
        <w:t>先の事と後の事。‖前后。</w:t>
      </w:r>
      <w:r>
        <w:rPr>
          <w:rFonts w:hint="eastAsia"/>
          <w:lang w:eastAsia="zh-CN"/>
        </w:rPr>
        <w:t>Δ</w:t>
      </w:r>
      <w:r>
        <w:rPr>
          <w:rFonts w:hint="eastAsia"/>
        </w:rPr>
        <w:t>話の～が合わない</w:t>
      </w:r>
      <w:r>
        <w:rPr>
          <w:rFonts w:hint="eastAsia"/>
          <w:lang w:eastAsia="zh-CN"/>
        </w:rPr>
        <w:t>／</w:t>
      </w:r>
      <w:r>
        <w:rPr>
          <w:rFonts w:hint="eastAsia"/>
        </w:rPr>
        <w:t>话说得前后不符。</w:t>
      </w:r>
      <w:r>
        <w:rPr>
          <w:rFonts w:hint="eastAsia"/>
          <w:lang w:eastAsia="zh-CN"/>
        </w:rPr>
        <w:t>Δ</w:t>
      </w:r>
      <w:r>
        <w:rPr>
          <w:rFonts w:hint="eastAsia"/>
        </w:rPr>
        <w:t>～の考</w:t>
      </w:r>
    </w:p>
    <w:p w14:paraId="7826766F">
      <w:pPr>
        <w:pStyle w:val="2"/>
        <w:rPr>
          <w:ins w:id="897" w:author="伍逸群" w:date="2025-09-07T16:54:35Z"/>
          <w:rFonts w:hint="eastAsia"/>
        </w:rPr>
      </w:pPr>
    </w:p>
    <w:p w14:paraId="4CF892B6">
      <w:pPr>
        <w:pStyle w:val="2"/>
        <w:rPr>
          <w:ins w:id="898" w:author="伍逸群" w:date="2025-09-07T16:54:35Z"/>
          <w:rFonts w:hint="eastAsia"/>
        </w:rPr>
      </w:pPr>
      <w:ins w:id="899" w:author="伍逸群" w:date="2025-09-07T16:54:35Z">
        <w:r>
          <w:rPr>
            <w:rFonts w:hint="eastAsia"/>
          </w:rPr>
          <w:t>===page_035_col1.png===</w:t>
        </w:r>
      </w:ins>
    </w:p>
    <w:p w14:paraId="0E31EBF5">
      <w:pPr>
        <w:pStyle w:val="2"/>
        <w:rPr>
          <w:rFonts w:hint="eastAsia"/>
        </w:rPr>
      </w:pPr>
      <w:r>
        <w:rPr>
          <w:rFonts w:hint="eastAsia"/>
        </w:rPr>
        <w:t>えもなく会社をやめた</w:t>
      </w:r>
      <w:r>
        <w:rPr>
          <w:rFonts w:hint="eastAsia"/>
          <w:lang w:eastAsia="zh-CN"/>
        </w:rPr>
        <w:t>／</w:t>
      </w:r>
      <w:r>
        <w:rPr>
          <w:rFonts w:hint="eastAsia"/>
        </w:rPr>
        <w:t>不顾一切，辞去了公司的职务。②順序が入れ代わること。前後。‖次序颠倒。</w:t>
      </w:r>
      <w:r>
        <w:rPr>
          <w:rFonts w:hint="eastAsia"/>
          <w:lang w:eastAsia="zh-CN"/>
        </w:rPr>
        <w:t>Δ</w:t>
      </w:r>
      <w:r>
        <w:rPr>
          <w:rFonts w:hint="eastAsia"/>
        </w:rPr>
        <w:t>話が～になる</w:t>
      </w:r>
      <w:r>
        <w:rPr>
          <w:rFonts w:hint="eastAsia"/>
          <w:lang w:eastAsia="zh-CN"/>
        </w:rPr>
        <w:t>／</w:t>
      </w:r>
      <w:r>
        <w:rPr>
          <w:rFonts w:hint="eastAsia"/>
        </w:rPr>
        <w:t>把话说颠倒了。</w:t>
      </w:r>
    </w:p>
    <w:p w14:paraId="1494FA5C">
      <w:pPr>
        <w:pStyle w:val="2"/>
        <w:rPr>
          <w:rFonts w:hint="eastAsia"/>
        </w:rPr>
      </w:pPr>
      <w:r>
        <w:rPr>
          <w:rFonts w:hint="eastAsia"/>
        </w:rPr>
        <w:t>あとじさり【後退り】</w:t>
      </w:r>
      <w:r>
        <w:rPr>
          <w:rFonts w:hint="eastAsia"/>
          <w:lang w:eastAsia="zh-CN"/>
        </w:rPr>
        <w:t>［</w:t>
      </w:r>
      <w:r>
        <w:rPr>
          <w:rFonts w:hint="eastAsia"/>
        </w:rPr>
        <w:t>名·ス自</w:t>
      </w:r>
      <w:r>
        <w:rPr>
          <w:rFonts w:hint="eastAsia"/>
          <w:lang w:eastAsia="zh-CN"/>
        </w:rPr>
        <w:t>］</w:t>
      </w:r>
      <w:r>
        <w:rPr>
          <w:rFonts w:hint="eastAsia"/>
        </w:rPr>
        <w:t>前を向いたまま後ろの方へしりぞくこと。あとしざり。あとずさり。‖后退。倒退。</w:t>
      </w:r>
      <w:r>
        <w:rPr>
          <w:rFonts w:hint="eastAsia"/>
          <w:lang w:eastAsia="zh-CN"/>
        </w:rPr>
        <w:t>Δ</w:t>
      </w:r>
      <w:r>
        <w:rPr>
          <w:rFonts w:hint="eastAsia"/>
        </w:rPr>
        <w:t>私は思わず2</w:t>
      </w:r>
      <w:r>
        <w:rPr>
          <w:rFonts w:hint="eastAsia"/>
          <w:lang w:eastAsia="zh-CN"/>
        </w:rPr>
        <w:t>，</w:t>
      </w:r>
      <w:r>
        <w:rPr>
          <w:rFonts w:hint="eastAsia"/>
        </w:rPr>
        <w:t>3歩～をした</w:t>
      </w:r>
      <w:r>
        <w:rPr>
          <w:rFonts w:hint="eastAsia"/>
          <w:lang w:eastAsia="zh-CN"/>
        </w:rPr>
        <w:t>／</w:t>
      </w:r>
      <w:r>
        <w:rPr>
          <w:rFonts w:hint="eastAsia"/>
        </w:rPr>
        <w:t>我不由得往后倒退了两三步。</w:t>
      </w:r>
    </w:p>
    <w:p w14:paraId="05CF3C3F">
      <w:pPr>
        <w:pStyle w:val="2"/>
        <w:rPr>
          <w:rFonts w:hint="eastAsia"/>
        </w:rPr>
      </w:pPr>
      <w:r>
        <w:rPr>
          <w:rFonts w:hint="eastAsia"/>
        </w:rPr>
        <w:t>あとしまつ【跡始末·後始末】</w:t>
      </w:r>
      <w:r>
        <w:rPr>
          <w:rFonts w:hint="eastAsia"/>
          <w:lang w:eastAsia="zh-CN"/>
        </w:rPr>
        <w:t>［</w:t>
      </w:r>
      <w:r>
        <w:rPr>
          <w:rFonts w:hint="eastAsia"/>
        </w:rPr>
        <w:t>名</w:t>
      </w:r>
      <w:r>
        <w:rPr>
          <w:rFonts w:hint="eastAsia"/>
          <w:lang w:eastAsia="zh-CN"/>
        </w:rPr>
        <w:t>］</w:t>
      </w:r>
      <w:r>
        <w:rPr>
          <w:rFonts w:hint="eastAsia"/>
        </w:rPr>
        <w:t>物事が済んだあとのかたづけ·整理。‖收拾。清理。善后。</w:t>
      </w:r>
      <w:r>
        <w:rPr>
          <w:rFonts w:hint="eastAsia"/>
          <w:lang w:eastAsia="zh-CN"/>
        </w:rPr>
        <w:t>Δ</w:t>
      </w:r>
      <w:r>
        <w:rPr>
          <w:rFonts w:hint="eastAsia"/>
        </w:rPr>
        <w:t>食事の～をする</w:t>
      </w:r>
      <w:r>
        <w:rPr>
          <w:rFonts w:hint="eastAsia"/>
          <w:lang w:eastAsia="zh-CN"/>
        </w:rPr>
        <w:t>／</w:t>
      </w:r>
      <w:r>
        <w:rPr>
          <w:rFonts w:hint="eastAsia"/>
        </w:rPr>
        <w:t>饭后收拾碗筷。</w:t>
      </w:r>
      <w:r>
        <w:rPr>
          <w:rFonts w:hint="eastAsia"/>
          <w:lang w:eastAsia="zh-CN"/>
        </w:rPr>
        <w:t>Δ</w:t>
      </w:r>
      <w:r>
        <w:rPr>
          <w:rFonts w:hint="eastAsia"/>
        </w:rPr>
        <w:t>父が借金の～をしてくれた</w:t>
      </w:r>
      <w:r>
        <w:rPr>
          <w:rFonts w:hint="eastAsia"/>
          <w:lang w:eastAsia="zh-CN"/>
        </w:rPr>
        <w:t>／</w:t>
      </w:r>
      <w:r>
        <w:rPr>
          <w:rFonts w:hint="eastAsia"/>
        </w:rPr>
        <w:t>父亲替我还清了债务。</w:t>
      </w:r>
    </w:p>
    <w:p w14:paraId="434E62ED">
      <w:pPr>
        <w:pStyle w:val="2"/>
        <w:rPr>
          <w:rFonts w:hint="eastAsia"/>
        </w:rPr>
      </w:pPr>
      <w:r>
        <w:rPr>
          <w:rFonts w:hint="eastAsia"/>
        </w:rPr>
        <w:t>あとずさり【後退り】</w:t>
      </w:r>
      <w:r>
        <w:rPr>
          <w:rFonts w:hint="eastAsia"/>
          <w:lang w:eastAsia="zh-CN"/>
        </w:rPr>
        <w:t>［</w:t>
      </w:r>
      <w:r>
        <w:rPr>
          <w:rFonts w:hint="eastAsia"/>
        </w:rPr>
        <w:t>名</w:t>
      </w:r>
      <w:r>
        <w:rPr>
          <w:rFonts w:hint="eastAsia"/>
          <w:lang w:eastAsia="zh-CN"/>
        </w:rPr>
        <w:t>］</w:t>
      </w:r>
      <w:r>
        <w:rPr>
          <w:rFonts w:hint="eastAsia"/>
        </w:rPr>
        <w:t>→あとじさり</w:t>
      </w:r>
      <w:del w:id="900" w:author="伍逸群" w:date="2025-09-07T16:54:35Z">
        <w:r>
          <w:rPr>
            <w:rFonts w:hint="eastAsia"/>
          </w:rPr>
          <w:delText>★</w:delText>
        </w:r>
      </w:del>
    </w:p>
    <w:p w14:paraId="74A7C06C">
      <w:pPr>
        <w:pStyle w:val="2"/>
        <w:rPr>
          <w:rFonts w:hint="eastAsia"/>
        </w:rPr>
      </w:pPr>
      <w:r>
        <w:rPr>
          <w:rFonts w:hint="eastAsia"/>
        </w:rPr>
        <w:t>あとつぎ【跡継</w:t>
      </w:r>
      <w:r>
        <w:rPr>
          <w:rFonts w:hint="eastAsia"/>
          <w:lang w:eastAsia="zh-CN"/>
        </w:rPr>
        <w:t>（</w:t>
      </w:r>
      <w:r>
        <w:rPr>
          <w:rFonts w:hint="eastAsia"/>
        </w:rPr>
        <w:t>ぎ</w:t>
      </w:r>
      <w:r>
        <w:rPr>
          <w:rFonts w:hint="eastAsia"/>
          <w:lang w:eastAsia="zh-CN"/>
        </w:rPr>
        <w:t>）</w:t>
      </w:r>
      <w:r>
        <w:rPr>
          <w:rFonts w:hint="eastAsia"/>
        </w:rPr>
        <w:t>·後継</w:t>
      </w:r>
      <w:r>
        <w:rPr>
          <w:rFonts w:hint="eastAsia"/>
          <w:lang w:eastAsia="zh-CN"/>
        </w:rPr>
        <w:t>（</w:t>
      </w:r>
      <w:r>
        <w:rPr>
          <w:rFonts w:hint="eastAsia"/>
        </w:rPr>
        <w:t>ぎ</w:t>
      </w:r>
      <w:r>
        <w:rPr>
          <w:rFonts w:hint="eastAsia"/>
          <w:lang w:eastAsia="zh-CN"/>
        </w:rPr>
        <w:t>）</w:t>
      </w:r>
      <w:r>
        <w:rPr>
          <w:rFonts w:hint="eastAsia"/>
        </w:rPr>
        <w:t>】</w:t>
      </w:r>
      <w:r>
        <w:rPr>
          <w:rFonts w:hint="eastAsia"/>
          <w:lang w:eastAsia="zh-CN"/>
        </w:rPr>
        <w:t>［</w:t>
      </w:r>
      <w:r>
        <w:rPr>
          <w:rFonts w:hint="eastAsia"/>
        </w:rPr>
        <w:t>名</w:t>
      </w:r>
      <w:r>
        <w:rPr>
          <w:rFonts w:hint="eastAsia"/>
          <w:lang w:eastAsia="zh-CN"/>
        </w:rPr>
        <w:t>］</w:t>
      </w:r>
      <w:r>
        <w:rPr>
          <w:rFonts w:hint="eastAsia"/>
        </w:rPr>
        <w:t>①家の跡をつぐこと，つぐ人。あととり。‖继承家业的人。后嗣。</w:t>
      </w:r>
      <w:r>
        <w:rPr>
          <w:rFonts w:hint="eastAsia"/>
          <w:lang w:eastAsia="zh-CN"/>
        </w:rPr>
        <w:t>Δ</w:t>
      </w:r>
      <w:r>
        <w:rPr>
          <w:rFonts w:hint="eastAsia"/>
        </w:rPr>
        <w:t>兄の子供を養子にして～にする</w:t>
      </w:r>
      <w:r>
        <w:rPr>
          <w:rFonts w:hint="eastAsia"/>
          <w:lang w:eastAsia="zh-CN"/>
        </w:rPr>
        <w:t>／</w:t>
      </w:r>
      <w:r>
        <w:rPr>
          <w:rFonts w:hint="eastAsia"/>
        </w:rPr>
        <w:t>把哥哥的孩子过继过来作为家业继承人。②前任者·師匠などの仕事を受けついでする人。後継者。‖后任。接班人。后继者。</w:t>
      </w:r>
      <w:r>
        <w:rPr>
          <w:rFonts w:hint="eastAsia"/>
          <w:lang w:eastAsia="zh-CN"/>
        </w:rPr>
        <w:t>Δ</w:t>
      </w:r>
      <w:r>
        <w:rPr>
          <w:rFonts w:hint="eastAsia"/>
        </w:rPr>
        <w:t>師匠の～が決まった</w:t>
      </w:r>
      <w:r>
        <w:rPr>
          <w:rFonts w:hint="eastAsia"/>
          <w:lang w:eastAsia="zh-CN"/>
        </w:rPr>
        <w:t>／</w:t>
      </w:r>
      <w:r>
        <w:rPr>
          <w:rFonts w:hint="eastAsia"/>
        </w:rPr>
        <w:t>师傅的接班人确定了。</w:t>
      </w:r>
    </w:p>
    <w:p w14:paraId="4F6C72D5">
      <w:pPr>
        <w:pStyle w:val="2"/>
        <w:rPr>
          <w:rFonts w:hint="eastAsia"/>
        </w:rPr>
      </w:pPr>
      <w:r>
        <w:rPr>
          <w:rFonts w:hint="eastAsia"/>
        </w:rPr>
        <w:t>あととり【跡取り】</w:t>
      </w:r>
      <w:r>
        <w:rPr>
          <w:rFonts w:hint="eastAsia"/>
          <w:lang w:eastAsia="zh-CN"/>
        </w:rPr>
        <w:t>［</w:t>
      </w:r>
      <w:r>
        <w:rPr>
          <w:rFonts w:hint="eastAsia"/>
        </w:rPr>
        <w:t>名</w:t>
      </w:r>
      <w:r>
        <w:rPr>
          <w:rFonts w:hint="eastAsia"/>
          <w:lang w:eastAsia="zh-CN"/>
        </w:rPr>
        <w:t>］</w:t>
      </w:r>
      <w:r>
        <w:rPr>
          <w:rFonts w:hint="eastAsia"/>
        </w:rPr>
        <w:t>→あとつぎ①</w:t>
      </w:r>
      <w:del w:id="901" w:author="伍逸群" w:date="2025-09-07T16:54:35Z">
        <w:r>
          <w:rPr>
            <w:rFonts w:hint="eastAsia"/>
          </w:rPr>
          <w:delText>★</w:delText>
        </w:r>
      </w:del>
    </w:p>
    <w:p w14:paraId="5AA9F236">
      <w:pPr>
        <w:pStyle w:val="2"/>
        <w:rPr>
          <w:rFonts w:hint="eastAsia"/>
        </w:rPr>
      </w:pPr>
      <w:r>
        <w:rPr>
          <w:rFonts w:hint="eastAsia"/>
        </w:rPr>
        <w:t>あとのまつり【後の祭</w:t>
      </w:r>
      <w:r>
        <w:rPr>
          <w:rFonts w:hint="eastAsia"/>
          <w:lang w:eastAsia="zh-CN"/>
        </w:rPr>
        <w:t>（</w:t>
      </w:r>
      <w:r>
        <w:rPr>
          <w:rFonts w:hint="eastAsia"/>
        </w:rPr>
        <w:t>り</w:t>
      </w:r>
      <w:r>
        <w:rPr>
          <w:rFonts w:hint="eastAsia"/>
          <w:lang w:eastAsia="zh-CN"/>
        </w:rPr>
        <w:t>）</w:t>
      </w:r>
      <w:r>
        <w:rPr>
          <w:rFonts w:hint="eastAsia"/>
        </w:rPr>
        <w:t>】</w:t>
      </w:r>
      <w:r>
        <w:rPr>
          <w:rFonts w:hint="eastAsia"/>
          <w:lang w:eastAsia="zh-CN"/>
        </w:rPr>
        <w:t>［</w:t>
      </w:r>
      <w:r>
        <w:rPr>
          <w:rFonts w:hint="eastAsia"/>
        </w:rPr>
        <w:t>連語</w:t>
      </w:r>
      <w:r>
        <w:rPr>
          <w:rFonts w:hint="eastAsia"/>
          <w:lang w:eastAsia="zh-CN"/>
        </w:rPr>
        <w:t>］</w:t>
      </w:r>
      <w:r>
        <w:rPr>
          <w:rFonts w:hint="eastAsia"/>
        </w:rPr>
        <w:t>①手おくれ。時機</w:t>
      </w:r>
      <w:del w:id="902" w:author="伍逸群" w:date="2025-09-07T16:54:35Z">
        <w:r>
          <w:rPr>
            <w:rFonts w:hint="eastAsia"/>
          </w:rPr>
          <w:delText>をのがしてききめのないこと</w:delText>
        </w:r>
      </w:del>
      <w:ins w:id="903" w:author="伍逸群" w:date="2025-09-07T16:54:35Z">
        <w:r>
          <w:rPr>
            <w:rFonts w:hint="eastAsia"/>
          </w:rPr>
          <w:t>をのがしてきさめのないこと</w:t>
        </w:r>
      </w:ins>
      <w:r>
        <w:rPr>
          <w:rFonts w:hint="eastAsia"/>
        </w:rPr>
        <w:t>。‖错过时机。马后炮。雨后送伞。</w:t>
      </w:r>
      <w:r>
        <w:rPr>
          <w:rFonts w:hint="eastAsia"/>
          <w:lang w:eastAsia="zh-CN"/>
        </w:rPr>
        <w:t>Δ</w:t>
      </w:r>
      <w:r>
        <w:rPr>
          <w:rFonts w:hint="eastAsia"/>
        </w:rPr>
        <w:t>いまさら悔やんでも～だ</w:t>
      </w:r>
      <w:r>
        <w:rPr>
          <w:rFonts w:hint="eastAsia"/>
          <w:lang w:eastAsia="zh-CN"/>
        </w:rPr>
        <w:t>／</w:t>
      </w:r>
      <w:r>
        <w:rPr>
          <w:rFonts w:hint="eastAsia"/>
        </w:rPr>
        <w:t>事到如今后悔莫及。②祭りの翌日。‖节日的第二天。</w:t>
      </w:r>
    </w:p>
    <w:p w14:paraId="72664314">
      <w:pPr>
        <w:pStyle w:val="2"/>
        <w:rPr>
          <w:rFonts w:hint="eastAsia"/>
        </w:rPr>
      </w:pPr>
      <w:r>
        <w:rPr>
          <w:rFonts w:hint="eastAsia"/>
        </w:rPr>
        <w:t>アドバイス【advice】</w:t>
      </w:r>
      <w:r>
        <w:rPr>
          <w:rFonts w:hint="eastAsia"/>
          <w:lang w:eastAsia="zh-CN"/>
        </w:rPr>
        <w:t>［</w:t>
      </w:r>
      <w:r>
        <w:rPr>
          <w:rFonts w:hint="eastAsia"/>
        </w:rPr>
        <w:t>名·ス他</w:t>
      </w:r>
      <w:r>
        <w:rPr>
          <w:rFonts w:hint="eastAsia"/>
          <w:lang w:eastAsia="zh-CN"/>
        </w:rPr>
        <w:t>］</w:t>
      </w:r>
      <w:r>
        <w:rPr>
          <w:rFonts w:hint="eastAsia"/>
        </w:rPr>
        <w:t>忠告。助言。勧告。‖忠告。建议。</w:t>
      </w:r>
    </w:p>
    <w:p w14:paraId="3D541BB3">
      <w:pPr>
        <w:pStyle w:val="2"/>
        <w:rPr>
          <w:rFonts w:hint="eastAsia"/>
        </w:rPr>
      </w:pPr>
      <w:r>
        <w:rPr>
          <w:rFonts w:hint="eastAsia"/>
        </w:rPr>
        <w:t>あとばらい【後払い】</w:t>
      </w:r>
      <w:r>
        <w:rPr>
          <w:rFonts w:hint="eastAsia"/>
          <w:lang w:eastAsia="zh-CN"/>
        </w:rPr>
        <w:t>［</w:t>
      </w:r>
      <w:r>
        <w:rPr>
          <w:rFonts w:hint="eastAsia"/>
        </w:rPr>
        <w:t>名</w:t>
      </w:r>
      <w:r>
        <w:rPr>
          <w:rFonts w:hint="eastAsia"/>
          <w:lang w:eastAsia="zh-CN"/>
        </w:rPr>
        <w:t>］</w:t>
      </w:r>
      <w:r>
        <w:rPr>
          <w:rFonts w:hint="eastAsia"/>
        </w:rPr>
        <w:t>代金をあとで支払うこと。↔前払い</w:t>
      </w:r>
      <w:r>
        <w:rPr>
          <w:rFonts w:hint="eastAsia"/>
          <w:lang w:eastAsia="zh-CN"/>
        </w:rPr>
        <w:t>（</w:t>
      </w:r>
      <w:r>
        <w:rPr>
          <w:rFonts w:hint="eastAsia"/>
        </w:rPr>
        <w:t>まえばらい</w:t>
      </w:r>
      <w:r>
        <w:rPr>
          <w:rFonts w:hint="eastAsia"/>
          <w:lang w:eastAsia="zh-CN"/>
        </w:rPr>
        <w:t>）</w:t>
      </w:r>
      <w:r>
        <w:rPr>
          <w:rFonts w:hint="eastAsia"/>
        </w:rPr>
        <w:t>。‖后付款。赊购。</w:t>
      </w:r>
      <w:r>
        <w:rPr>
          <w:rFonts w:hint="eastAsia"/>
          <w:lang w:eastAsia="zh-CN"/>
        </w:rPr>
        <w:t>Δ</w:t>
      </w:r>
      <w:r>
        <w:rPr>
          <w:rFonts w:hint="eastAsia"/>
        </w:rPr>
        <w:t>代金は～で結構です</w:t>
      </w:r>
      <w:r>
        <w:rPr>
          <w:rFonts w:hint="eastAsia"/>
          <w:lang w:eastAsia="zh-CN"/>
        </w:rPr>
        <w:t>／</w:t>
      </w:r>
      <w:r>
        <w:rPr>
          <w:rFonts w:hint="eastAsia"/>
        </w:rPr>
        <w:t>货款后付也行。</w:t>
      </w:r>
    </w:p>
    <w:p w14:paraId="30E74DCC">
      <w:pPr>
        <w:pStyle w:val="2"/>
        <w:rPr>
          <w:rFonts w:hint="eastAsia"/>
        </w:rPr>
      </w:pPr>
      <w:r>
        <w:rPr>
          <w:rFonts w:hint="eastAsia"/>
        </w:rPr>
        <w:t>アドバルーン【ad-balloon】</w:t>
      </w:r>
      <w:r>
        <w:rPr>
          <w:rFonts w:hint="eastAsia"/>
          <w:lang w:eastAsia="zh-CN"/>
        </w:rPr>
        <w:t>［</w:t>
      </w:r>
      <w:r>
        <w:rPr>
          <w:rFonts w:hint="eastAsia"/>
        </w:rPr>
        <w:t>名</w:t>
      </w:r>
      <w:r>
        <w:rPr>
          <w:rFonts w:hint="eastAsia"/>
          <w:lang w:eastAsia="zh-CN"/>
        </w:rPr>
        <w:t>］</w:t>
      </w:r>
      <w:r>
        <w:rPr>
          <w:rFonts w:hint="eastAsia"/>
        </w:rPr>
        <w:t>宣伝·広告のためにあげる気球。‖广告气球。</w:t>
      </w:r>
    </w:p>
    <w:p w14:paraId="7A7F7DE1">
      <w:pPr>
        <w:pStyle w:val="2"/>
        <w:rPr>
          <w:rFonts w:hint="eastAsia"/>
        </w:rPr>
      </w:pPr>
      <w:r>
        <w:rPr>
          <w:rFonts w:hint="eastAsia"/>
        </w:rPr>
        <w:t>アトピーせいひふえん【atopy性皮膚炎】</w:t>
      </w:r>
      <w:r>
        <w:rPr>
          <w:rFonts w:hint="eastAsia"/>
          <w:lang w:eastAsia="zh-CN"/>
        </w:rPr>
        <w:t>［</w:t>
      </w:r>
      <w:r>
        <w:rPr>
          <w:rFonts w:hint="eastAsia"/>
        </w:rPr>
        <w:t>名</w:t>
      </w:r>
      <w:r>
        <w:rPr>
          <w:rFonts w:hint="eastAsia"/>
          <w:lang w:eastAsia="zh-CN"/>
        </w:rPr>
        <w:t>］</w:t>
      </w:r>
      <w:r>
        <w:rPr>
          <w:rFonts w:hint="eastAsia"/>
        </w:rPr>
        <w:t>過敏性皮膚炎。激しいかゆみを伴う湿疹性の皮膚病変で</w:t>
      </w:r>
      <w:del w:id="904" w:author="伍逸群" w:date="2025-09-07T16:54:35Z">
        <w:r>
          <w:rPr>
            <w:rFonts w:hint="eastAsia"/>
          </w:rPr>
          <w:delText>，ぜんそくなどの</w:delText>
        </w:r>
      </w:del>
      <w:ins w:id="905" w:author="伍逸群" w:date="2025-09-07T16:54:35Z">
        <w:r>
          <w:rPr>
            <w:rFonts w:hint="eastAsia"/>
          </w:rPr>
          <w:t>病変で，せんそくなどの</w:t>
        </w:r>
      </w:ins>
      <w:r>
        <w:rPr>
          <w:rFonts w:hint="eastAsia"/>
        </w:rPr>
        <w:t>先天的体質をもつ小児に多く発生する。日本人の食生活の変化に伴い，近年，この症状の小児が増えている。‖特异反应性皮炎。</w:t>
      </w:r>
    </w:p>
    <w:p w14:paraId="01DC15A5">
      <w:pPr>
        <w:pStyle w:val="2"/>
        <w:rPr>
          <w:rFonts w:hint="eastAsia"/>
        </w:rPr>
      </w:pPr>
      <w:r>
        <w:rPr>
          <w:rFonts w:hint="eastAsia"/>
        </w:rPr>
        <w:t>アドホック【拉ad-hoc】</w:t>
      </w:r>
      <w:r>
        <w:rPr>
          <w:rFonts w:hint="eastAsia"/>
          <w:lang w:eastAsia="zh-CN"/>
        </w:rPr>
        <w:t>［</w:t>
      </w:r>
      <w:r>
        <w:rPr>
          <w:rFonts w:hint="eastAsia"/>
        </w:rPr>
        <w:t>名</w:t>
      </w:r>
      <w:r>
        <w:rPr>
          <w:rFonts w:hint="eastAsia"/>
          <w:lang w:eastAsia="zh-CN"/>
        </w:rPr>
        <w:t>］</w:t>
      </w:r>
      <w:r>
        <w:rPr>
          <w:rFonts w:hint="eastAsia"/>
        </w:rPr>
        <w:t>専門店やレストランなどを集めた総合店</w:t>
      </w:r>
      <w:r>
        <w:rPr>
          <w:rFonts w:hint="eastAsia"/>
          <w:color w:val="C00000"/>
        </w:rPr>
        <w:t>舗</w:t>
      </w:r>
      <w:r>
        <w:rPr>
          <w:rFonts w:hint="eastAsia"/>
        </w:rPr>
        <w:t>。もとは「特別の。その場限りの」の意味。‖新型综合商店。特别的。只限当时的。</w:t>
      </w:r>
    </w:p>
    <w:p w14:paraId="1EA8138C">
      <w:pPr>
        <w:pStyle w:val="2"/>
        <w:rPr>
          <w:rFonts w:hint="eastAsia"/>
        </w:rPr>
      </w:pPr>
      <w:r>
        <w:rPr>
          <w:rFonts w:hint="eastAsia"/>
        </w:rPr>
        <w:t>アトマイザー【atomizer】</w:t>
      </w:r>
      <w:r>
        <w:rPr>
          <w:rFonts w:hint="eastAsia"/>
          <w:lang w:eastAsia="zh-CN"/>
        </w:rPr>
        <w:t>［</w:t>
      </w:r>
      <w:r>
        <w:rPr>
          <w:rFonts w:hint="eastAsia"/>
        </w:rPr>
        <w:t>名</w:t>
      </w:r>
      <w:r>
        <w:rPr>
          <w:rFonts w:hint="eastAsia"/>
          <w:lang w:eastAsia="zh-CN"/>
        </w:rPr>
        <w:t>］</w:t>
      </w:r>
      <w:r>
        <w:rPr>
          <w:rFonts w:hint="eastAsia"/>
        </w:rPr>
        <w:t>噴霧器。香水や殺虫剤に用いる。‖喷雾器。香水喷洒器。</w:t>
      </w:r>
    </w:p>
    <w:p w14:paraId="1B95DE53">
      <w:pPr>
        <w:pStyle w:val="2"/>
        <w:rPr>
          <w:ins w:id="906" w:author="伍逸群" w:date="2025-09-07T16:54:35Z"/>
          <w:rFonts w:hint="eastAsia"/>
        </w:rPr>
      </w:pPr>
      <w:r>
        <w:rPr>
          <w:rFonts w:hint="eastAsia"/>
        </w:rPr>
        <w:t>あとまわし【後回し·後廻し】</w:t>
      </w:r>
      <w:r>
        <w:rPr>
          <w:rFonts w:hint="eastAsia"/>
          <w:lang w:eastAsia="zh-CN"/>
        </w:rPr>
        <w:t>［</w:t>
      </w:r>
      <w:r>
        <w:rPr>
          <w:rFonts w:hint="eastAsia"/>
        </w:rPr>
        <w:t>名</w:t>
      </w:r>
      <w:r>
        <w:rPr>
          <w:rFonts w:hint="eastAsia"/>
          <w:lang w:eastAsia="zh-CN"/>
        </w:rPr>
        <w:t>］</w:t>
      </w:r>
      <w:r>
        <w:rPr>
          <w:rFonts w:hint="eastAsia"/>
        </w:rPr>
        <w:t>順序</w:t>
      </w:r>
      <w:del w:id="907" w:author="伍逸群" w:date="2025-09-07T16:54:35Z">
        <w:r>
          <w:rPr>
            <w:rFonts w:hint="eastAsia"/>
          </w:rPr>
          <w:delText>をかえて</w:delText>
        </w:r>
      </w:del>
      <w:ins w:id="908" w:author="伍逸群" w:date="2025-09-07T16:54:35Z">
        <w:r>
          <w:rPr>
            <w:rFonts w:hint="eastAsia"/>
          </w:rPr>
          <w:t>をかえ</w:t>
        </w:r>
      </w:ins>
    </w:p>
    <w:p w14:paraId="2012C7A7">
      <w:pPr>
        <w:pStyle w:val="2"/>
        <w:rPr>
          <w:ins w:id="909" w:author="伍逸群" w:date="2025-09-07T16:54:35Z"/>
          <w:rFonts w:hint="eastAsia"/>
        </w:rPr>
      </w:pPr>
    </w:p>
    <w:p w14:paraId="170F444D">
      <w:pPr>
        <w:pStyle w:val="2"/>
        <w:rPr>
          <w:ins w:id="910" w:author="伍逸群" w:date="2025-09-07T16:54:35Z"/>
          <w:rFonts w:hint="eastAsia"/>
        </w:rPr>
      </w:pPr>
      <w:ins w:id="911" w:author="伍逸群" w:date="2025-09-07T16:54:35Z">
        <w:r>
          <w:rPr>
            <w:rFonts w:hint="eastAsia"/>
          </w:rPr>
          <w:t>===page_035_col2.png===</w:t>
        </w:r>
      </w:ins>
    </w:p>
    <w:p w14:paraId="19AFC031">
      <w:pPr>
        <w:pStyle w:val="2"/>
        <w:rPr>
          <w:rFonts w:hint="eastAsia"/>
        </w:rPr>
      </w:pPr>
      <w:ins w:id="912" w:author="伍逸群" w:date="2025-09-07T16:54:35Z">
        <w:r>
          <w:rPr>
            <w:rFonts w:hint="eastAsia"/>
          </w:rPr>
          <w:t>て</w:t>
        </w:r>
      </w:ins>
      <w:r>
        <w:rPr>
          <w:rFonts w:hint="eastAsia"/>
          <w:lang w:eastAsia="zh-CN"/>
        </w:rPr>
        <w:t>，</w:t>
      </w:r>
      <w:r>
        <w:rPr>
          <w:rFonts w:hint="eastAsia"/>
        </w:rPr>
        <w:t>あとにすること。‖推迟。缓办。</w:t>
      </w:r>
      <w:r>
        <w:rPr>
          <w:rFonts w:hint="eastAsia"/>
          <w:lang w:eastAsia="zh-CN"/>
        </w:rPr>
        <w:t>Δ</w:t>
      </w:r>
      <w:r>
        <w:rPr>
          <w:rFonts w:hint="eastAsia"/>
        </w:rPr>
        <w:t>厄介なことは</w:t>
      </w:r>
      <w:r>
        <w:rPr>
          <w:rFonts w:hint="eastAsia"/>
          <w:lang w:eastAsia="zh-CN"/>
        </w:rPr>
        <w:t>～</w:t>
      </w:r>
      <w:r>
        <w:rPr>
          <w:rFonts w:hint="eastAsia"/>
        </w:rPr>
        <w:t>にしよう</w:t>
      </w:r>
      <w:r>
        <w:rPr>
          <w:rFonts w:hint="eastAsia"/>
          <w:lang w:eastAsia="zh-CN"/>
        </w:rPr>
        <w:t>／</w:t>
      </w:r>
      <w:r>
        <w:rPr>
          <w:rFonts w:hint="eastAsia"/>
        </w:rPr>
        <w:t>麻烦的事情搁后头吧。</w:t>
      </w:r>
    </w:p>
    <w:p w14:paraId="00556F34">
      <w:pPr>
        <w:pStyle w:val="2"/>
        <w:rPr>
          <w:rFonts w:hint="eastAsia"/>
        </w:rPr>
      </w:pPr>
      <w:r>
        <w:rPr>
          <w:rFonts w:hint="eastAsia"/>
        </w:rPr>
        <w:t>アドマン【ad man】</w:t>
      </w:r>
      <w:r>
        <w:rPr>
          <w:rFonts w:hint="eastAsia"/>
          <w:lang w:eastAsia="zh-CN"/>
        </w:rPr>
        <w:t>［</w:t>
      </w:r>
      <w:r>
        <w:rPr>
          <w:rFonts w:hint="eastAsia"/>
        </w:rPr>
        <w:t>名</w:t>
      </w:r>
      <w:r>
        <w:rPr>
          <w:rFonts w:hint="eastAsia"/>
          <w:lang w:eastAsia="zh-CN"/>
        </w:rPr>
        <w:t>］</w:t>
      </w:r>
      <w:r>
        <w:rPr>
          <w:rFonts w:hint="eastAsia"/>
        </w:rPr>
        <w:t>広告業者。広告制作にたずさわる人。‖广告业者。广告制作人员。</w:t>
      </w:r>
    </w:p>
    <w:p w14:paraId="0E18C95E">
      <w:pPr>
        <w:pStyle w:val="2"/>
        <w:rPr>
          <w:rFonts w:hint="eastAsia"/>
        </w:rPr>
      </w:pPr>
      <w:r>
        <w:rPr>
          <w:rFonts w:hint="eastAsia"/>
        </w:rPr>
        <w:t>アトミック【atomic】</w:t>
      </w:r>
      <w:r>
        <w:rPr>
          <w:rFonts w:hint="eastAsia"/>
          <w:lang w:eastAsia="zh-CN"/>
        </w:rPr>
        <w:t>［</w:t>
      </w:r>
      <w:r>
        <w:rPr>
          <w:rFonts w:hint="eastAsia"/>
        </w:rPr>
        <w:t>ダナ</w:t>
      </w:r>
      <w:r>
        <w:rPr>
          <w:rFonts w:hint="eastAsia"/>
          <w:lang w:eastAsia="zh-CN"/>
        </w:rPr>
        <w:t>］</w:t>
      </w:r>
      <w:r>
        <w:rPr>
          <w:rFonts w:hint="eastAsia"/>
        </w:rPr>
        <w:t>原子の。原子力の。‖原子的。原子能的。</w:t>
      </w:r>
    </w:p>
    <w:p w14:paraId="253DCDD0">
      <w:pPr>
        <w:pStyle w:val="2"/>
        <w:rPr>
          <w:rFonts w:hint="eastAsia"/>
        </w:rPr>
      </w:pPr>
      <w:r>
        <w:rPr>
          <w:rFonts w:hint="eastAsia"/>
        </w:rPr>
        <w:t>アトム【atom】</w:t>
      </w:r>
      <w:r>
        <w:rPr>
          <w:rFonts w:hint="eastAsia"/>
          <w:lang w:eastAsia="zh-CN"/>
        </w:rPr>
        <w:t>［</w:t>
      </w:r>
      <w:r>
        <w:rPr>
          <w:rFonts w:hint="eastAsia"/>
        </w:rPr>
        <w:t>名</w:t>
      </w:r>
      <w:r>
        <w:rPr>
          <w:rFonts w:hint="eastAsia"/>
          <w:lang w:eastAsia="zh-CN"/>
        </w:rPr>
        <w:t>］</w:t>
      </w:r>
      <w:r>
        <w:rPr>
          <w:rFonts w:hint="eastAsia"/>
        </w:rPr>
        <w:t>原子。‖原子。</w:t>
      </w:r>
    </w:p>
    <w:p w14:paraId="2B69B883">
      <w:pPr>
        <w:pStyle w:val="2"/>
        <w:rPr>
          <w:rFonts w:hint="eastAsia"/>
        </w:rPr>
      </w:pPr>
      <w:r>
        <w:rPr>
          <w:rFonts w:hint="eastAsia"/>
        </w:rPr>
        <w:t>あとめ【跡目】</w:t>
      </w:r>
      <w:r>
        <w:rPr>
          <w:rFonts w:hint="eastAsia"/>
          <w:lang w:eastAsia="zh-CN"/>
        </w:rPr>
        <w:t>［</w:t>
      </w:r>
      <w:r>
        <w:rPr>
          <w:rFonts w:hint="eastAsia"/>
        </w:rPr>
        <w:t>名</w:t>
      </w:r>
      <w:r>
        <w:rPr>
          <w:rFonts w:hint="eastAsia"/>
          <w:lang w:eastAsia="zh-CN"/>
        </w:rPr>
        <w:t>］</w:t>
      </w:r>
      <w:r>
        <w:rPr>
          <w:rFonts w:hint="eastAsia"/>
        </w:rPr>
        <w:t>①家を相続すること。相続する家名·家業·地位。また相続人。‖继承的家庭名声、家业、地位。继承</w:t>
      </w:r>
      <w:r>
        <w:rPr>
          <w:rFonts w:hint="eastAsia"/>
          <w:lang w:eastAsia="zh-CN"/>
        </w:rPr>
        <w:t>（</w:t>
      </w:r>
      <w:r>
        <w:rPr>
          <w:rFonts w:hint="eastAsia"/>
        </w:rPr>
        <w:t>人</w:t>
      </w:r>
      <w:r>
        <w:rPr>
          <w:rFonts w:hint="eastAsia"/>
          <w:lang w:eastAsia="zh-CN"/>
        </w:rPr>
        <w:t>）</w:t>
      </w:r>
      <w:r>
        <w:rPr>
          <w:rFonts w:hint="eastAsia"/>
        </w:rPr>
        <w:t>。后嗣。</w:t>
      </w:r>
      <w:r>
        <w:rPr>
          <w:rFonts w:hint="eastAsia"/>
          <w:lang w:eastAsia="zh-CN"/>
        </w:rPr>
        <w:t>Δ</w:t>
      </w:r>
      <w:r>
        <w:rPr>
          <w:rFonts w:hint="eastAsia"/>
        </w:rPr>
        <w:t>家の</w:t>
      </w:r>
      <w:r>
        <w:rPr>
          <w:rFonts w:hint="eastAsia"/>
          <w:lang w:eastAsia="zh-CN"/>
        </w:rPr>
        <w:t>～</w:t>
      </w:r>
      <w:r>
        <w:rPr>
          <w:rFonts w:hint="eastAsia"/>
        </w:rPr>
        <w:t>をつぐ</w:t>
      </w:r>
      <w:r>
        <w:rPr>
          <w:rFonts w:hint="eastAsia"/>
          <w:lang w:eastAsia="zh-CN"/>
        </w:rPr>
        <w:t>／</w:t>
      </w:r>
      <w:r>
        <w:rPr>
          <w:rFonts w:hint="eastAsia"/>
        </w:rPr>
        <w:t>继承家业。②師匠などの仕事を受けつぐこと。またその人。後継者。‖后继</w:t>
      </w:r>
      <w:r>
        <w:rPr>
          <w:rFonts w:hint="eastAsia"/>
          <w:lang w:eastAsia="zh-CN"/>
        </w:rPr>
        <w:t>（</w:t>
      </w:r>
      <w:r>
        <w:rPr>
          <w:rFonts w:hint="eastAsia"/>
        </w:rPr>
        <w:t>者</w:t>
      </w:r>
      <w:r>
        <w:rPr>
          <w:rFonts w:hint="eastAsia"/>
          <w:lang w:eastAsia="zh-CN"/>
        </w:rPr>
        <w:t>）</w:t>
      </w:r>
      <w:r>
        <w:rPr>
          <w:rFonts w:hint="eastAsia"/>
        </w:rPr>
        <w:t>。继承</w:t>
      </w:r>
      <w:r>
        <w:rPr>
          <w:rFonts w:hint="eastAsia"/>
          <w:lang w:eastAsia="zh-CN"/>
        </w:rPr>
        <w:t>（</w:t>
      </w:r>
      <w:r>
        <w:rPr>
          <w:rFonts w:hint="eastAsia"/>
        </w:rPr>
        <w:t>人</w:t>
      </w:r>
      <w:r>
        <w:rPr>
          <w:rFonts w:hint="eastAsia"/>
          <w:lang w:eastAsia="zh-CN"/>
        </w:rPr>
        <w:t>）</w:t>
      </w:r>
      <w:r>
        <w:rPr>
          <w:rFonts w:hint="eastAsia"/>
        </w:rPr>
        <w:t>。</w:t>
      </w:r>
      <w:r>
        <w:rPr>
          <w:rFonts w:hint="eastAsia"/>
          <w:lang w:eastAsia="zh-CN"/>
        </w:rPr>
        <w:t>Δ～</w:t>
      </w:r>
      <w:r>
        <w:rPr>
          <w:rFonts w:hint="eastAsia"/>
        </w:rPr>
        <w:t>を定める</w:t>
      </w:r>
      <w:r>
        <w:rPr>
          <w:rFonts w:hint="eastAsia"/>
          <w:lang w:eastAsia="zh-CN"/>
        </w:rPr>
        <w:t>／</w:t>
      </w:r>
      <w:r>
        <w:rPr>
          <w:rFonts w:hint="eastAsia"/>
        </w:rPr>
        <w:t>定后继者。</w:t>
      </w:r>
    </w:p>
    <w:p w14:paraId="7315A95E">
      <w:pPr>
        <w:pStyle w:val="2"/>
        <w:rPr>
          <w:rFonts w:hint="eastAsia"/>
        </w:rPr>
      </w:pPr>
      <w:r>
        <w:rPr>
          <w:rFonts w:hint="eastAsia"/>
        </w:rPr>
        <w:t>あともどり【後戻り】</w:t>
      </w:r>
      <w:r>
        <w:rPr>
          <w:rFonts w:hint="eastAsia"/>
          <w:lang w:eastAsia="zh-CN"/>
        </w:rPr>
        <w:t>［</w:t>
      </w:r>
      <w:r>
        <w:rPr>
          <w:rFonts w:hint="eastAsia"/>
        </w:rPr>
        <w:t>名</w:t>
      </w:r>
      <w:r>
        <w:rPr>
          <w:rFonts w:hint="eastAsia"/>
          <w:lang w:eastAsia="zh-CN"/>
        </w:rPr>
        <w:t>］</w:t>
      </w:r>
      <w:r>
        <w:rPr>
          <w:rFonts w:hint="eastAsia"/>
        </w:rPr>
        <w:t>もと来た方へ引きかえすこと。また</w:t>
      </w:r>
      <w:r>
        <w:rPr>
          <w:rFonts w:hint="eastAsia"/>
          <w:lang w:eastAsia="zh-CN"/>
        </w:rPr>
        <w:t>，</w:t>
      </w:r>
      <w:del w:id="913" w:author="伍逸群" w:date="2025-09-07T16:54:35Z">
        <w:r>
          <w:rPr>
            <w:rFonts w:hint="eastAsia"/>
          </w:rPr>
          <w:delText>退歩</w:delText>
        </w:r>
      </w:del>
      <w:ins w:id="914" w:author="伍逸群" w:date="2025-09-07T16:54:35Z">
        <w:r>
          <w:rPr>
            <w:rFonts w:hint="eastAsia"/>
          </w:rPr>
          <w:t>退步</w:t>
        </w:r>
      </w:ins>
      <w:r>
        <w:rPr>
          <w:rFonts w:hint="eastAsia"/>
        </w:rPr>
        <w:t>。‖返回。往回走。后退。退步。</w:t>
      </w:r>
      <w:r>
        <w:rPr>
          <w:rFonts w:hint="eastAsia"/>
          <w:lang w:eastAsia="zh-CN"/>
        </w:rPr>
        <w:t>Δ</w:t>
      </w:r>
      <w:r>
        <w:rPr>
          <w:rFonts w:hint="eastAsia"/>
        </w:rPr>
        <w:t>忘れ物に気付いてすぐ</w:t>
      </w:r>
      <w:r>
        <w:rPr>
          <w:rFonts w:hint="eastAsia"/>
          <w:lang w:eastAsia="zh-CN"/>
        </w:rPr>
        <w:t>～</w:t>
      </w:r>
      <w:r>
        <w:rPr>
          <w:rFonts w:hint="eastAsia"/>
        </w:rPr>
        <w:t>した</w:t>
      </w:r>
      <w:r>
        <w:rPr>
          <w:rFonts w:hint="eastAsia"/>
          <w:lang w:eastAsia="zh-CN"/>
        </w:rPr>
        <w:t>／</w:t>
      </w:r>
      <w:r>
        <w:rPr>
          <w:rFonts w:hint="eastAsia"/>
        </w:rPr>
        <w:t>发觉忘了东西就返回去了。</w:t>
      </w:r>
      <w:r>
        <w:rPr>
          <w:rFonts w:hint="eastAsia"/>
          <w:lang w:eastAsia="zh-CN"/>
        </w:rPr>
        <w:t>Δ</w:t>
      </w:r>
      <w:r>
        <w:rPr>
          <w:rFonts w:hint="eastAsia"/>
        </w:rPr>
        <w:t>技術が</w:t>
      </w:r>
      <w:r>
        <w:rPr>
          <w:rFonts w:hint="eastAsia"/>
          <w:lang w:eastAsia="zh-CN"/>
        </w:rPr>
        <w:t>～</w:t>
      </w:r>
      <w:r>
        <w:rPr>
          <w:rFonts w:hint="eastAsia"/>
        </w:rPr>
        <w:t>した</w:t>
      </w:r>
      <w:r>
        <w:rPr>
          <w:rFonts w:hint="eastAsia"/>
          <w:lang w:eastAsia="zh-CN"/>
        </w:rPr>
        <w:t>／</w:t>
      </w:r>
      <w:r>
        <w:rPr>
          <w:rFonts w:hint="eastAsia"/>
        </w:rPr>
        <w:t>技术退步了。</w:t>
      </w:r>
    </w:p>
    <w:p w14:paraId="0D9BDB9D">
      <w:pPr>
        <w:pStyle w:val="2"/>
        <w:rPr>
          <w:rFonts w:hint="eastAsia"/>
        </w:rPr>
      </w:pPr>
      <w:r>
        <w:rPr>
          <w:rFonts w:hint="eastAsia"/>
        </w:rPr>
        <w:t>アトラクション【attraction】</w:t>
      </w:r>
      <w:r>
        <w:rPr>
          <w:rFonts w:hint="eastAsia"/>
          <w:lang w:eastAsia="zh-CN"/>
        </w:rPr>
        <w:t>［</w:t>
      </w:r>
      <w:r>
        <w:rPr>
          <w:rFonts w:hint="eastAsia"/>
        </w:rPr>
        <w:t>名</w:t>
      </w:r>
      <w:r>
        <w:rPr>
          <w:rFonts w:hint="eastAsia"/>
          <w:lang w:eastAsia="zh-CN"/>
        </w:rPr>
        <w:t>］</w:t>
      </w:r>
      <w:r>
        <w:rPr>
          <w:rFonts w:hint="eastAsia"/>
        </w:rPr>
        <w:t>客を呼ぶために</w:t>
      </w:r>
      <w:r>
        <w:rPr>
          <w:rFonts w:hint="eastAsia"/>
          <w:lang w:eastAsia="zh-CN"/>
        </w:rPr>
        <w:t>，</w:t>
      </w:r>
      <w:r>
        <w:rPr>
          <w:rFonts w:hint="eastAsia"/>
        </w:rPr>
        <w:t>主要な催しのほかに添える出し物。‖加演节目。</w:t>
      </w:r>
      <w:r>
        <w:rPr>
          <w:rFonts w:hint="eastAsia"/>
          <w:lang w:eastAsia="zh-CN"/>
        </w:rPr>
        <w:t>Δ</w:t>
      </w:r>
      <w:r>
        <w:rPr>
          <w:rFonts w:hint="eastAsia"/>
        </w:rPr>
        <w:t>集会の</w:t>
      </w:r>
      <w:r>
        <w:rPr>
          <w:rFonts w:hint="eastAsia"/>
          <w:lang w:eastAsia="zh-CN"/>
        </w:rPr>
        <w:t>～</w:t>
      </w:r>
      <w:r>
        <w:rPr>
          <w:rFonts w:hint="eastAsia"/>
        </w:rPr>
        <w:t>に映画を上映する</w:t>
      </w:r>
      <w:r>
        <w:rPr>
          <w:rFonts w:hint="eastAsia"/>
          <w:lang w:eastAsia="zh-CN"/>
        </w:rPr>
        <w:t>／</w:t>
      </w:r>
      <w:r>
        <w:rPr>
          <w:rFonts w:hint="eastAsia"/>
        </w:rPr>
        <w:t>为了吸引人参加集会放映电影。</w:t>
      </w:r>
    </w:p>
    <w:p w14:paraId="4B20F792">
      <w:pPr>
        <w:pStyle w:val="2"/>
        <w:rPr>
          <w:rFonts w:hint="eastAsia" w:eastAsiaTheme="minorEastAsia"/>
          <w:lang w:eastAsia="zh-CN"/>
        </w:rPr>
      </w:pPr>
      <w:r>
        <w:rPr>
          <w:rFonts w:hint="eastAsia"/>
        </w:rPr>
        <w:t>アトランダム【at random】</w:t>
      </w:r>
      <w:r>
        <w:rPr>
          <w:rFonts w:hint="eastAsia"/>
          <w:lang w:eastAsia="zh-CN"/>
        </w:rPr>
        <w:t>［</w:t>
      </w:r>
      <w:r>
        <w:rPr>
          <w:rFonts w:hint="eastAsia"/>
        </w:rPr>
        <w:t>ダナ</w:t>
      </w:r>
      <w:r>
        <w:rPr>
          <w:rFonts w:hint="eastAsia"/>
          <w:lang w:eastAsia="zh-CN"/>
        </w:rPr>
        <w:t>］</w:t>
      </w:r>
      <w:r>
        <w:rPr>
          <w:rFonts w:hint="eastAsia"/>
        </w:rPr>
        <w:t>無作為に抽出すること。手当たり次第。「アットランダム」とも言う。‖任意地。随便地。随机</w:t>
      </w:r>
      <w:r>
        <w:rPr>
          <w:rFonts w:hint="eastAsia"/>
          <w:lang w:eastAsia="zh-CN"/>
        </w:rPr>
        <w:t>（</w:t>
      </w:r>
      <w:r>
        <w:rPr>
          <w:rFonts w:hint="eastAsia"/>
        </w:rPr>
        <w:t>取样</w:t>
      </w:r>
      <w:r>
        <w:rPr>
          <w:rFonts w:hint="eastAsia"/>
          <w:lang w:eastAsia="zh-CN"/>
        </w:rPr>
        <w:t>）</w:t>
      </w:r>
      <w:r>
        <w:rPr>
          <w:rFonts w:hint="eastAsia"/>
        </w:rPr>
        <w:t>。</w:t>
      </w:r>
      <w:r>
        <w:rPr>
          <w:rFonts w:hint="eastAsia"/>
          <w:lang w:eastAsia="zh-CN"/>
        </w:rPr>
        <w:t>（</w:t>
      </w:r>
      <w:r>
        <w:rPr>
          <w:rFonts w:hint="eastAsia"/>
        </w:rPr>
        <w:t>也说</w:t>
      </w:r>
      <w:del w:id="915" w:author="伍逸群" w:date="2025-09-07T16:54:35Z">
        <w:r>
          <w:rPr>
            <w:rFonts w:hint="eastAsia"/>
          </w:rPr>
          <w:delText>“</w:delText>
        </w:r>
      </w:del>
      <w:ins w:id="916" w:author="伍逸群" w:date="2025-09-07T16:54:35Z">
        <w:r>
          <w:rPr>
            <w:rFonts w:hint="eastAsia"/>
          </w:rPr>
          <w:t>"</w:t>
        </w:r>
      </w:ins>
      <w:r>
        <w:rPr>
          <w:rFonts w:hint="eastAsia"/>
        </w:rPr>
        <w:t>アットランダム</w:t>
      </w:r>
      <w:del w:id="917" w:author="伍逸群" w:date="2025-09-07T16:54:35Z">
        <w:r>
          <w:rPr>
            <w:rFonts w:hint="eastAsia"/>
          </w:rPr>
          <w:delText>”</w:delText>
        </w:r>
      </w:del>
      <w:ins w:id="918" w:author="伍逸群" w:date="2025-09-07T16:54:35Z">
        <w:r>
          <w:rPr>
            <w:rFonts w:hint="eastAsia"/>
          </w:rPr>
          <w:t>"</w:t>
        </w:r>
      </w:ins>
      <w:r>
        <w:rPr>
          <w:rFonts w:hint="eastAsia"/>
          <w:lang w:eastAsia="zh-CN"/>
        </w:rPr>
        <w:t>）</w:t>
      </w:r>
    </w:p>
    <w:p w14:paraId="63799552">
      <w:pPr>
        <w:pStyle w:val="2"/>
        <w:rPr>
          <w:rFonts w:hint="eastAsia"/>
        </w:rPr>
      </w:pPr>
      <w:r>
        <w:rPr>
          <w:rFonts w:hint="eastAsia"/>
        </w:rPr>
        <w:t>アトリエ【法atelier】</w:t>
      </w:r>
      <w:r>
        <w:rPr>
          <w:rFonts w:hint="eastAsia"/>
          <w:lang w:eastAsia="zh-CN"/>
        </w:rPr>
        <w:t>［</w:t>
      </w:r>
      <w:r>
        <w:rPr>
          <w:rFonts w:hint="eastAsia"/>
        </w:rPr>
        <w:t>名</w:t>
      </w:r>
      <w:r>
        <w:rPr>
          <w:rFonts w:hint="eastAsia"/>
          <w:lang w:eastAsia="zh-CN"/>
        </w:rPr>
        <w:t>］</w:t>
      </w:r>
      <w:r>
        <w:rPr>
          <w:rFonts w:hint="eastAsia"/>
        </w:rPr>
        <w:t>美術家の仕事場。画室など。‖</w:t>
      </w:r>
      <w:r>
        <w:rPr>
          <w:rFonts w:hint="eastAsia"/>
          <w:lang w:eastAsia="zh-CN"/>
        </w:rPr>
        <w:t>（</w:t>
      </w:r>
      <w:r>
        <w:rPr>
          <w:rFonts w:hint="eastAsia"/>
        </w:rPr>
        <w:t>画家的</w:t>
      </w:r>
      <w:r>
        <w:rPr>
          <w:rFonts w:hint="eastAsia"/>
          <w:lang w:eastAsia="zh-CN"/>
        </w:rPr>
        <w:t>）</w:t>
      </w:r>
      <w:r>
        <w:rPr>
          <w:rFonts w:hint="eastAsia"/>
        </w:rPr>
        <w:t>工作室。画室。画房。</w:t>
      </w:r>
    </w:p>
    <w:p w14:paraId="6C7CEB16">
      <w:pPr>
        <w:pStyle w:val="2"/>
        <w:rPr>
          <w:rFonts w:hint="eastAsia"/>
        </w:rPr>
      </w:pPr>
      <w:r>
        <w:rPr>
          <w:rFonts w:hint="eastAsia"/>
        </w:rPr>
        <w:t>アドレス【address】</w:t>
      </w:r>
      <w:r>
        <w:rPr>
          <w:rFonts w:hint="eastAsia"/>
          <w:lang w:eastAsia="zh-CN"/>
        </w:rPr>
        <w:t>［</w:t>
      </w:r>
      <w:r>
        <w:rPr>
          <w:rFonts w:hint="eastAsia"/>
        </w:rPr>
        <w:t>名</w:t>
      </w:r>
      <w:r>
        <w:rPr>
          <w:rFonts w:hint="eastAsia"/>
          <w:lang w:eastAsia="zh-CN"/>
        </w:rPr>
        <w:t>］</w:t>
      </w:r>
      <w:r>
        <w:rPr>
          <w:rFonts w:hint="eastAsia"/>
        </w:rPr>
        <w:t>①あて先。あて名。住所。‖收件人姓名、住址。②インターネットでの電子メールのあて先。「ユーザーネーム</w:t>
      </w:r>
      <w:del w:id="919" w:author="伍逸群" w:date="2025-09-07T16:54:35Z">
        <w:r>
          <w:rPr>
            <w:rFonts w:hint="eastAsia"/>
          </w:rPr>
          <w:delText>＠</w:delText>
        </w:r>
      </w:del>
      <w:ins w:id="920" w:author="伍逸群" w:date="2025-09-07T16:54:35Z">
        <w:r>
          <w:rPr>
            <w:rFonts w:hint="eastAsia"/>
          </w:rPr>
          <w:t>@</w:t>
        </w:r>
      </w:ins>
      <w:r>
        <w:rPr>
          <w:rFonts w:hint="eastAsia"/>
        </w:rPr>
        <w:t>ドメインネーム」からなる。‖</w:t>
      </w:r>
      <w:r>
        <w:rPr>
          <w:rFonts w:hint="eastAsia"/>
          <w:lang w:eastAsia="zh-CN"/>
        </w:rPr>
        <w:t>（</w:t>
      </w:r>
      <w:r>
        <w:rPr>
          <w:rFonts w:hint="eastAsia"/>
        </w:rPr>
        <w:t>计算机电子邮件的</w:t>
      </w:r>
      <w:r>
        <w:rPr>
          <w:rFonts w:hint="eastAsia"/>
          <w:lang w:eastAsia="zh-CN"/>
        </w:rPr>
        <w:t>）</w:t>
      </w:r>
      <w:r>
        <w:rPr>
          <w:rFonts w:hint="eastAsia"/>
        </w:rPr>
        <w:t>地址。</w:t>
      </w:r>
    </w:p>
    <w:p w14:paraId="587E1903">
      <w:pPr>
        <w:pStyle w:val="2"/>
        <w:rPr>
          <w:rFonts w:hint="eastAsia"/>
        </w:rPr>
      </w:pPr>
      <w:r>
        <w:rPr>
          <w:rFonts w:hint="eastAsia"/>
        </w:rPr>
        <w:t>アドレナリン【adrenalin】</w:t>
      </w:r>
      <w:r>
        <w:rPr>
          <w:rFonts w:hint="eastAsia"/>
          <w:lang w:eastAsia="zh-CN"/>
        </w:rPr>
        <w:t>［</w:t>
      </w:r>
      <w:r>
        <w:rPr>
          <w:rFonts w:hint="eastAsia"/>
        </w:rPr>
        <w:t>名</w:t>
      </w:r>
      <w:r>
        <w:rPr>
          <w:rFonts w:hint="eastAsia"/>
          <w:lang w:eastAsia="zh-CN"/>
        </w:rPr>
        <w:t>］</w:t>
      </w:r>
      <w:r>
        <w:rPr>
          <w:rFonts w:hint="eastAsia"/>
        </w:rPr>
        <w:t>動物のホルモンで</w:t>
      </w:r>
      <w:r>
        <w:rPr>
          <w:rFonts w:hint="eastAsia"/>
          <w:lang w:eastAsia="zh-CN"/>
        </w:rPr>
        <w:t>，</w:t>
      </w:r>
      <w:r>
        <w:rPr>
          <w:rFonts w:hint="eastAsia"/>
        </w:rPr>
        <w:t>交感神経·副腎髄質から分泌される。交感神経を刺激して心臓や血管の働きを高める役割をする。‖肾上腺素。</w:t>
      </w:r>
    </w:p>
    <w:p w14:paraId="0034F1F2">
      <w:pPr>
        <w:pStyle w:val="2"/>
        <w:rPr>
          <w:ins w:id="921" w:author="伍逸群" w:date="2025-09-07T16:54:35Z"/>
          <w:rFonts w:hint="eastAsia"/>
        </w:rPr>
      </w:pPr>
      <w:r>
        <w:rPr>
          <w:rFonts w:hint="eastAsia"/>
        </w:rPr>
        <w:t>あな【穴·孔】</w:t>
      </w:r>
      <w:r>
        <w:rPr>
          <w:rFonts w:hint="eastAsia"/>
          <w:lang w:eastAsia="zh-CN"/>
        </w:rPr>
        <w:t>［</w:t>
      </w:r>
      <w:r>
        <w:rPr>
          <w:rFonts w:hint="eastAsia"/>
        </w:rPr>
        <w:t>名</w:t>
      </w:r>
      <w:r>
        <w:rPr>
          <w:rFonts w:hint="eastAsia"/>
          <w:lang w:eastAsia="zh-CN"/>
        </w:rPr>
        <w:t>］</w:t>
      </w:r>
      <w:r>
        <w:rPr>
          <w:rFonts w:hint="eastAsia"/>
        </w:rPr>
        <w:t>①物の面にあいた</w:t>
      </w:r>
      <w:r>
        <w:rPr>
          <w:rFonts w:hint="eastAsia"/>
          <w:lang w:eastAsia="zh-CN"/>
        </w:rPr>
        <w:t>，</w:t>
      </w:r>
      <w:r>
        <w:rPr>
          <w:rFonts w:hint="eastAsia"/>
        </w:rPr>
        <w:t>または掘って作ったくぼみ</w:t>
      </w:r>
      <w:r>
        <w:rPr>
          <w:rFonts w:hint="eastAsia"/>
          <w:lang w:eastAsia="zh-CN"/>
        </w:rPr>
        <w:t>，</w:t>
      </w:r>
      <w:r>
        <w:rPr>
          <w:rFonts w:hint="eastAsia"/>
        </w:rPr>
        <w:t>または向こうまで突き抜けたトンネル状の所。‖坑。穴。洞。孔。窟窿。</w:t>
      </w:r>
      <w:r>
        <w:rPr>
          <w:rFonts w:hint="eastAsia"/>
          <w:lang w:eastAsia="zh-CN"/>
        </w:rPr>
        <w:t>Δ</w:t>
      </w:r>
      <w:r>
        <w:rPr>
          <w:rFonts w:hint="eastAsia"/>
        </w:rPr>
        <w:t>地面に</w:t>
      </w:r>
      <w:r>
        <w:rPr>
          <w:rFonts w:hint="eastAsia"/>
          <w:lang w:eastAsia="zh-CN"/>
        </w:rPr>
        <w:t>～</w:t>
      </w:r>
      <w:r>
        <w:rPr>
          <w:rFonts w:hint="eastAsia"/>
        </w:rPr>
        <w:t>を掘る</w:t>
      </w:r>
      <w:r>
        <w:rPr>
          <w:rFonts w:hint="eastAsia"/>
          <w:lang w:eastAsia="zh-CN"/>
        </w:rPr>
        <w:t>／</w:t>
      </w:r>
      <w:r>
        <w:rPr>
          <w:rFonts w:hint="eastAsia"/>
        </w:rPr>
        <w:t>在地上挖一个坑。</w:t>
      </w:r>
      <w:r>
        <w:rPr>
          <w:rFonts w:hint="eastAsia"/>
          <w:lang w:eastAsia="zh-CN"/>
        </w:rPr>
        <w:t>Δ</w:t>
      </w:r>
      <w:r>
        <w:rPr>
          <w:rFonts w:hint="eastAsia"/>
        </w:rPr>
        <w:t>靴下に</w:t>
      </w:r>
      <w:r>
        <w:rPr>
          <w:rFonts w:hint="eastAsia"/>
          <w:lang w:eastAsia="zh-CN"/>
        </w:rPr>
        <w:t>～</w:t>
      </w:r>
      <w:r>
        <w:rPr>
          <w:rFonts w:hint="eastAsia"/>
        </w:rPr>
        <w:t>があいた</w:t>
      </w:r>
      <w:r>
        <w:rPr>
          <w:rFonts w:hint="eastAsia"/>
          <w:lang w:eastAsia="zh-CN"/>
        </w:rPr>
        <w:t>／</w:t>
      </w:r>
      <w:r>
        <w:rPr>
          <w:rFonts w:hint="eastAsia"/>
        </w:rPr>
        <w:t>袜子破了个洞。</w:t>
      </w:r>
      <w:r>
        <w:rPr>
          <w:rFonts w:hint="eastAsia"/>
          <w:lang w:eastAsia="zh-CN"/>
        </w:rPr>
        <w:t>Δ</w:t>
      </w:r>
      <w:r>
        <w:rPr>
          <w:rFonts w:hint="eastAsia"/>
        </w:rPr>
        <w:t>錐で板に</w:t>
      </w:r>
      <w:r>
        <w:rPr>
          <w:rFonts w:hint="eastAsia"/>
          <w:lang w:eastAsia="zh-CN"/>
        </w:rPr>
        <w:t>～</w:t>
      </w:r>
      <w:r>
        <w:rPr>
          <w:rFonts w:hint="eastAsia"/>
        </w:rPr>
        <w:t>をあける</w:t>
      </w:r>
      <w:r>
        <w:rPr>
          <w:rFonts w:hint="eastAsia"/>
          <w:lang w:eastAsia="zh-CN"/>
        </w:rPr>
        <w:t>／</w:t>
      </w:r>
      <w:r>
        <w:rPr>
          <w:rFonts w:hint="eastAsia"/>
        </w:rPr>
        <w:t>用锥子在木板上钻个眼。②獣の巣。‖兽窝。洞穴。</w:t>
      </w:r>
      <w:r>
        <w:rPr>
          <w:rFonts w:hint="eastAsia"/>
          <w:lang w:eastAsia="zh-CN"/>
        </w:rPr>
        <w:t>Δ</w:t>
      </w:r>
      <w:r>
        <w:rPr>
          <w:rFonts w:hint="eastAsia"/>
        </w:rPr>
        <w:t>熊が</w:t>
      </w:r>
      <w:r>
        <w:rPr>
          <w:rFonts w:hint="eastAsia"/>
          <w:lang w:eastAsia="zh-CN"/>
        </w:rPr>
        <w:t>～</w:t>
      </w:r>
      <w:r>
        <w:rPr>
          <w:rFonts w:hint="eastAsia"/>
        </w:rPr>
        <w:t>から出て来た</w:t>
      </w:r>
      <w:r>
        <w:rPr>
          <w:rFonts w:hint="eastAsia"/>
          <w:lang w:eastAsia="zh-CN"/>
        </w:rPr>
        <w:t>／</w:t>
      </w:r>
      <w:r>
        <w:rPr>
          <w:rFonts w:hint="eastAsia"/>
        </w:rPr>
        <w:t>狗熊从洞里爬出来了。③欠損。損失。弱点。‖亏空。损失。缺陷。</w:t>
      </w:r>
      <w:r>
        <w:rPr>
          <w:rFonts w:hint="eastAsia"/>
          <w:lang w:eastAsia="zh-CN"/>
        </w:rPr>
        <w:t>Δ</w:t>
      </w:r>
      <w:r>
        <w:rPr>
          <w:rFonts w:hint="eastAsia"/>
        </w:rPr>
        <w:t>帳簿に百万円の</w:t>
      </w:r>
      <w:r>
        <w:rPr>
          <w:rFonts w:hint="eastAsia"/>
          <w:lang w:eastAsia="zh-CN"/>
        </w:rPr>
        <w:t>～</w:t>
      </w:r>
      <w:r>
        <w:rPr>
          <w:rFonts w:hint="eastAsia"/>
        </w:rPr>
        <w:t>をあけた</w:t>
      </w:r>
      <w:r>
        <w:rPr>
          <w:rFonts w:hint="eastAsia"/>
          <w:lang w:eastAsia="zh-CN"/>
        </w:rPr>
        <w:t>／</w:t>
      </w:r>
      <w:r>
        <w:rPr>
          <w:rFonts w:hint="eastAsia"/>
        </w:rPr>
        <w:t>账簿上出现了</w:t>
      </w:r>
    </w:p>
    <w:p w14:paraId="74017B7F">
      <w:pPr>
        <w:pStyle w:val="2"/>
        <w:rPr>
          <w:ins w:id="922" w:author="伍逸群" w:date="2025-09-07T16:54:35Z"/>
          <w:rFonts w:hint="eastAsia"/>
        </w:rPr>
      </w:pPr>
    </w:p>
    <w:p w14:paraId="4B301F5E">
      <w:pPr>
        <w:pStyle w:val="2"/>
        <w:rPr>
          <w:ins w:id="923" w:author="伍逸群" w:date="2025-09-07T16:54:35Z"/>
          <w:rFonts w:hint="eastAsia"/>
        </w:rPr>
      </w:pPr>
      <w:ins w:id="924" w:author="伍逸群" w:date="2025-09-07T16:54:35Z">
        <w:r>
          <w:rPr>
            <w:rFonts w:hint="eastAsia"/>
          </w:rPr>
          <w:t>===page_036_col1.png===</w:t>
        </w:r>
      </w:ins>
    </w:p>
    <w:p w14:paraId="088FA9DB">
      <w:pPr>
        <w:pStyle w:val="2"/>
        <w:rPr>
          <w:rFonts w:hint="eastAsia"/>
        </w:rPr>
      </w:pPr>
      <w:r>
        <w:rPr>
          <w:rFonts w:hint="eastAsia"/>
        </w:rPr>
        <w:t>一百万日元的亏空。</w:t>
      </w:r>
      <w:r>
        <w:rPr>
          <w:rFonts w:hint="eastAsia"/>
          <w:lang w:eastAsia="zh-CN"/>
        </w:rPr>
        <w:t>Δ</w:t>
      </w:r>
      <w:r>
        <w:rPr>
          <w:rFonts w:hint="eastAsia"/>
        </w:rPr>
        <w:t>警戒網は～だらけだ</w:t>
      </w:r>
      <w:r>
        <w:rPr>
          <w:rFonts w:hint="eastAsia"/>
          <w:lang w:eastAsia="zh-CN"/>
        </w:rPr>
        <w:t>／</w:t>
      </w:r>
      <w:r>
        <w:rPr>
          <w:rFonts w:hint="eastAsia"/>
        </w:rPr>
        <w:t>警戒网净是漏洞。④穴場。‖（别人不知道的）好地方。赚钱的地方。赚钱的事。</w:t>
      </w:r>
      <w:r>
        <w:rPr>
          <w:rFonts w:hint="eastAsia"/>
          <w:lang w:eastAsia="zh-CN"/>
        </w:rPr>
        <w:t>Δ</w:t>
      </w:r>
      <w:r>
        <w:rPr>
          <w:rFonts w:hint="eastAsia"/>
        </w:rPr>
        <w:t>釣場の～を見つけた</w:t>
      </w:r>
      <w:r>
        <w:rPr>
          <w:rFonts w:hint="eastAsia"/>
          <w:lang w:eastAsia="zh-CN"/>
        </w:rPr>
        <w:t>／</w:t>
      </w:r>
      <w:r>
        <w:rPr>
          <w:rFonts w:hint="eastAsia"/>
        </w:rPr>
        <w:t>发现了人们不知道的钓鱼的好地方。⑤競馬·競輪などで</w:t>
      </w:r>
      <w:r>
        <w:rPr>
          <w:rFonts w:hint="eastAsia"/>
          <w:lang w:eastAsia="zh-CN"/>
        </w:rPr>
        <w:t>，</w:t>
      </w:r>
      <w:r>
        <w:rPr>
          <w:rFonts w:hint="eastAsia"/>
        </w:rPr>
        <w:t>番狂わせの勝負。また</w:t>
      </w:r>
      <w:r>
        <w:rPr>
          <w:rFonts w:hint="eastAsia"/>
          <w:lang w:eastAsia="zh-CN"/>
        </w:rPr>
        <w:t>，</w:t>
      </w:r>
      <w:r>
        <w:rPr>
          <w:rFonts w:hint="eastAsia"/>
        </w:rPr>
        <w:t>その勝負で大いにもうけること。‖（赛马、赛自行车等）意外的胜负。意外之财。</w:t>
      </w:r>
      <w:r>
        <w:rPr>
          <w:rFonts w:hint="eastAsia"/>
          <w:lang w:eastAsia="zh-CN"/>
        </w:rPr>
        <w:t>Δ</w:t>
      </w:r>
      <w:r>
        <w:rPr>
          <w:rFonts w:hint="eastAsia"/>
        </w:rPr>
        <w:t>一発～を狙う</w:t>
      </w:r>
      <w:r>
        <w:rPr>
          <w:rFonts w:hint="eastAsia"/>
          <w:lang w:eastAsia="zh-CN"/>
        </w:rPr>
        <w:t>／</w:t>
      </w:r>
      <w:r>
        <w:rPr>
          <w:rFonts w:hint="eastAsia"/>
        </w:rPr>
        <w:t>压冷门想大捞一笔。⑥欠けてあいている所。‖空缺。</w:t>
      </w:r>
      <w:r>
        <w:rPr>
          <w:rFonts w:hint="eastAsia"/>
          <w:lang w:eastAsia="zh-CN"/>
        </w:rPr>
        <w:t>Δ</w:t>
      </w:r>
      <w:r>
        <w:rPr>
          <w:rFonts w:hint="eastAsia"/>
        </w:rPr>
        <w:t>委員に～があいた</w:t>
      </w:r>
      <w:r>
        <w:rPr>
          <w:rFonts w:hint="eastAsia"/>
          <w:lang w:eastAsia="zh-CN"/>
        </w:rPr>
        <w:t>／</w:t>
      </w:r>
      <w:r>
        <w:rPr>
          <w:rFonts w:hint="eastAsia"/>
        </w:rPr>
        <w:t>委员有了空缺。</w:t>
      </w:r>
      <w:r>
        <w:rPr>
          <w:rFonts w:hint="eastAsia"/>
          <w:lang w:eastAsia="zh-CN"/>
        </w:rPr>
        <w:t>Δ</w:t>
      </w:r>
      <w:r>
        <w:rPr>
          <w:rFonts w:hint="eastAsia"/>
        </w:rPr>
        <w:t>チームの～を埋める</w:t>
      </w:r>
      <w:r>
        <w:rPr>
          <w:rFonts w:hint="eastAsia"/>
          <w:lang w:eastAsia="zh-CN"/>
        </w:rPr>
        <w:t>／</w:t>
      </w:r>
      <w:r>
        <w:rPr>
          <w:rFonts w:hint="eastAsia"/>
        </w:rPr>
        <w:t>填补本队的空缺。</w:t>
      </w:r>
    </w:p>
    <w:p w14:paraId="07C74F42">
      <w:pPr>
        <w:pStyle w:val="2"/>
        <w:rPr>
          <w:rFonts w:hint="eastAsia"/>
        </w:rPr>
      </w:pPr>
      <w:r>
        <w:rPr>
          <w:rFonts w:hint="eastAsia"/>
        </w:rPr>
        <w:t>アナーキスト【anarchist】</w:t>
      </w:r>
      <w:r>
        <w:rPr>
          <w:rFonts w:hint="eastAsia"/>
          <w:lang w:eastAsia="zh-CN"/>
        </w:rPr>
        <w:t>［</w:t>
      </w:r>
      <w:r>
        <w:rPr>
          <w:rFonts w:hint="eastAsia"/>
        </w:rPr>
        <w:t>名</w:t>
      </w:r>
      <w:r>
        <w:rPr>
          <w:rFonts w:hint="eastAsia"/>
          <w:lang w:eastAsia="zh-CN"/>
        </w:rPr>
        <w:t>］</w:t>
      </w:r>
      <w:r>
        <w:rPr>
          <w:rFonts w:hint="eastAsia"/>
        </w:rPr>
        <w:t>無政府主義者。‖无政府主义者。</w:t>
      </w:r>
    </w:p>
    <w:p w14:paraId="26D0B9B5">
      <w:pPr>
        <w:pStyle w:val="2"/>
        <w:rPr>
          <w:rFonts w:hint="eastAsia"/>
        </w:rPr>
      </w:pPr>
      <w:r>
        <w:rPr>
          <w:rFonts w:hint="eastAsia"/>
        </w:rPr>
        <w:t>アナーキズム【anarchism】</w:t>
      </w:r>
      <w:r>
        <w:rPr>
          <w:rFonts w:hint="eastAsia"/>
          <w:lang w:eastAsia="zh-CN"/>
        </w:rPr>
        <w:t>［</w:t>
      </w:r>
      <w:r>
        <w:rPr>
          <w:rFonts w:hint="eastAsia"/>
        </w:rPr>
        <w:t>名</w:t>
      </w:r>
      <w:r>
        <w:rPr>
          <w:rFonts w:hint="eastAsia"/>
          <w:lang w:eastAsia="zh-CN"/>
        </w:rPr>
        <w:t>］</w:t>
      </w:r>
      <w:r>
        <w:rPr>
          <w:rFonts w:hint="eastAsia"/>
        </w:rPr>
        <w:t>無政府主義。‖无政府主义。</w:t>
      </w:r>
    </w:p>
    <w:p w14:paraId="4AFB0D01">
      <w:pPr>
        <w:pStyle w:val="2"/>
        <w:rPr>
          <w:rFonts w:hint="eastAsia"/>
        </w:rPr>
      </w:pPr>
      <w:r>
        <w:rPr>
          <w:rFonts w:hint="eastAsia"/>
        </w:rPr>
        <w:t>あなうめ【穴埋め】</w:t>
      </w:r>
      <w:r>
        <w:rPr>
          <w:rFonts w:hint="eastAsia"/>
          <w:lang w:eastAsia="zh-CN"/>
        </w:rPr>
        <w:t>［</w:t>
      </w:r>
      <w:r>
        <w:rPr>
          <w:rFonts w:hint="eastAsia"/>
        </w:rPr>
        <w:t>名</w:t>
      </w:r>
      <w:r>
        <w:rPr>
          <w:rFonts w:hint="eastAsia"/>
          <w:lang w:eastAsia="zh-CN"/>
        </w:rPr>
        <w:t>］</w:t>
      </w:r>
      <w:r>
        <w:rPr>
          <w:rFonts w:hint="eastAsia"/>
        </w:rPr>
        <w:t>穴を埋めて平らにすること。転じて</w:t>
      </w:r>
      <w:r>
        <w:rPr>
          <w:rFonts w:hint="eastAsia"/>
          <w:lang w:eastAsia="zh-CN"/>
        </w:rPr>
        <w:t>，</w:t>
      </w:r>
      <w:r>
        <w:rPr>
          <w:rFonts w:hint="eastAsia"/>
        </w:rPr>
        <w:t>足りない所や欠損を補うこと。‖填坑。（转义）弥补。填补。</w:t>
      </w:r>
      <w:r>
        <w:rPr>
          <w:rFonts w:hint="eastAsia"/>
          <w:lang w:eastAsia="zh-CN"/>
        </w:rPr>
        <w:t>Δ</w:t>
      </w:r>
      <w:r>
        <w:rPr>
          <w:rFonts w:hint="eastAsia"/>
        </w:rPr>
        <w:t>～作業をする</w:t>
      </w:r>
      <w:r>
        <w:rPr>
          <w:rFonts w:hint="eastAsia"/>
          <w:lang w:eastAsia="zh-CN"/>
        </w:rPr>
        <w:t>／</w:t>
      </w:r>
      <w:r>
        <w:rPr>
          <w:rFonts w:hint="eastAsia"/>
        </w:rPr>
        <w:t>做填坑的活。</w:t>
      </w:r>
      <w:r>
        <w:rPr>
          <w:rFonts w:hint="eastAsia"/>
          <w:lang w:eastAsia="zh-CN"/>
        </w:rPr>
        <w:t>Δ</w:t>
      </w:r>
      <w:r>
        <w:rPr>
          <w:rFonts w:hint="eastAsia"/>
        </w:rPr>
        <w:t>借金して赤字の～をする</w:t>
      </w:r>
      <w:r>
        <w:rPr>
          <w:rFonts w:hint="eastAsia"/>
          <w:lang w:eastAsia="zh-CN"/>
        </w:rPr>
        <w:t>／</w:t>
      </w:r>
      <w:r>
        <w:rPr>
          <w:rFonts w:hint="eastAsia"/>
        </w:rPr>
        <w:t>借债弥补赤字。</w:t>
      </w:r>
    </w:p>
    <w:p w14:paraId="769035FE">
      <w:pPr>
        <w:pStyle w:val="2"/>
        <w:rPr>
          <w:rFonts w:hint="eastAsia"/>
        </w:rPr>
      </w:pPr>
      <w:r>
        <w:rPr>
          <w:rFonts w:hint="eastAsia"/>
        </w:rPr>
        <w:t>アナウンサー【announcer】</w:t>
      </w:r>
      <w:r>
        <w:rPr>
          <w:rFonts w:hint="eastAsia"/>
          <w:lang w:eastAsia="zh-CN"/>
        </w:rPr>
        <w:t>［</w:t>
      </w:r>
      <w:r>
        <w:rPr>
          <w:rFonts w:hint="eastAsia"/>
        </w:rPr>
        <w:t>名</w:t>
      </w:r>
      <w:r>
        <w:rPr>
          <w:rFonts w:hint="eastAsia"/>
          <w:lang w:eastAsia="zh-CN"/>
        </w:rPr>
        <w:t>］</w:t>
      </w:r>
      <w:r>
        <w:rPr>
          <w:rFonts w:hint="eastAsia"/>
        </w:rPr>
        <w:t>アナウンスをする人。放送員。‖广播员。播音员。</w:t>
      </w:r>
    </w:p>
    <w:p w14:paraId="0237802D">
      <w:pPr>
        <w:pStyle w:val="2"/>
        <w:rPr>
          <w:rFonts w:hint="eastAsia"/>
        </w:rPr>
      </w:pPr>
      <w:r>
        <w:rPr>
          <w:rFonts w:hint="eastAsia"/>
        </w:rPr>
        <w:t>アナウンス【announce】</w:t>
      </w:r>
      <w:r>
        <w:rPr>
          <w:rFonts w:hint="eastAsia"/>
          <w:lang w:eastAsia="zh-CN"/>
        </w:rPr>
        <w:t>［</w:t>
      </w:r>
      <w:r>
        <w:rPr>
          <w:rFonts w:hint="eastAsia"/>
        </w:rPr>
        <w:t>名·ス他</w:t>
      </w:r>
      <w:r>
        <w:rPr>
          <w:rFonts w:hint="eastAsia"/>
          <w:lang w:eastAsia="zh-CN"/>
        </w:rPr>
        <w:t>］（</w:t>
      </w:r>
      <w:r>
        <w:rPr>
          <w:rFonts w:hint="eastAsia"/>
        </w:rPr>
        <w:t>ラジオや拡声器などで</w:t>
      </w:r>
      <w:r>
        <w:rPr>
          <w:rFonts w:hint="eastAsia"/>
          <w:lang w:eastAsia="zh-CN"/>
        </w:rPr>
        <w:t>）</w:t>
      </w:r>
      <w:r>
        <w:rPr>
          <w:rFonts w:hint="eastAsia"/>
        </w:rPr>
        <w:t>放送すること。‖广播。</w:t>
      </w:r>
      <w:r>
        <w:rPr>
          <w:rFonts w:hint="eastAsia"/>
          <w:lang w:eastAsia="zh-CN"/>
        </w:rPr>
        <w:t>Δ</w:t>
      </w:r>
      <w:r>
        <w:rPr>
          <w:rFonts w:hint="eastAsia"/>
        </w:rPr>
        <w:t>飛行機の到着が～された</w:t>
      </w:r>
      <w:r>
        <w:rPr>
          <w:rFonts w:hint="eastAsia"/>
          <w:lang w:eastAsia="zh-CN"/>
        </w:rPr>
        <w:t>／</w:t>
      </w:r>
      <w:r>
        <w:rPr>
          <w:rFonts w:hint="eastAsia"/>
        </w:rPr>
        <w:t>广播了飞机到达的消息。</w:t>
      </w:r>
    </w:p>
    <w:p w14:paraId="0FD3A4A5">
      <w:pPr>
        <w:pStyle w:val="2"/>
        <w:rPr>
          <w:rFonts w:hint="eastAsia"/>
        </w:rPr>
      </w:pPr>
      <w:del w:id="925" w:author="伍逸群" w:date="2025-09-07T16:54:35Z">
        <w:r>
          <w:rPr>
            <w:rFonts w:hint="eastAsia"/>
          </w:rPr>
          <w:delText>アナウンスメントこうか</w:delText>
        </w:r>
      </w:del>
      <w:ins w:id="926" w:author="伍逸群" w:date="2025-09-07T16:54:35Z">
        <w:r>
          <w:rPr>
            <w:rFonts w:hint="eastAsia"/>
          </w:rPr>
          <w:t>アナウンスメントニウか</w:t>
        </w:r>
      </w:ins>
      <w:r>
        <w:rPr>
          <w:rFonts w:hint="eastAsia"/>
        </w:rPr>
        <w:t>【announcement効果】</w:t>
      </w:r>
      <w:r>
        <w:rPr>
          <w:rFonts w:hint="eastAsia"/>
          <w:lang w:eastAsia="zh-CN"/>
        </w:rPr>
        <w:t>［</w:t>
      </w:r>
      <w:r>
        <w:rPr>
          <w:rFonts w:hint="eastAsia"/>
        </w:rPr>
        <w:t>名</w:t>
      </w:r>
      <w:r>
        <w:rPr>
          <w:rFonts w:hint="eastAsia"/>
          <w:lang w:eastAsia="zh-CN"/>
        </w:rPr>
        <w:t>］</w:t>
      </w:r>
      <w:r>
        <w:rPr>
          <w:rFonts w:hint="eastAsia"/>
        </w:rPr>
        <w:t>マスコミや政府が発表する選挙予測報道·経済予測などが一般におよぼす影響。‖预告效果</w:t>
      </w:r>
      <w:r>
        <w:rPr>
          <w:rFonts w:hint="eastAsia"/>
          <w:lang w:eastAsia="zh-CN"/>
        </w:rPr>
        <w:t>（</w:t>
      </w:r>
      <w:r>
        <w:rPr>
          <w:rFonts w:hint="eastAsia"/>
        </w:rPr>
        <w:t>由于政府预先公布的经济计划等激起民间的积极性而产生超乎预测的效果</w:t>
      </w:r>
      <w:r>
        <w:rPr>
          <w:rFonts w:hint="eastAsia"/>
          <w:lang w:eastAsia="zh-CN"/>
        </w:rPr>
        <w:t>）</w:t>
      </w:r>
      <w:r>
        <w:rPr>
          <w:rFonts w:hint="eastAsia"/>
        </w:rPr>
        <w:t>。</w:t>
      </w:r>
    </w:p>
    <w:p w14:paraId="0FC2AE06">
      <w:pPr>
        <w:pStyle w:val="2"/>
        <w:rPr>
          <w:rFonts w:hint="eastAsia"/>
        </w:rPr>
      </w:pPr>
      <w:r>
        <w:rPr>
          <w:rFonts w:hint="eastAsia"/>
        </w:rPr>
        <w:t>あながち【強</w:t>
      </w:r>
      <w:r>
        <w:rPr>
          <w:rFonts w:hint="eastAsia"/>
          <w:lang w:eastAsia="zh-CN"/>
        </w:rPr>
        <w:t>（</w:t>
      </w:r>
      <w:r>
        <w:rPr>
          <w:rFonts w:hint="eastAsia"/>
        </w:rPr>
        <w:t>ち</w:t>
      </w:r>
      <w:r>
        <w:rPr>
          <w:rFonts w:hint="eastAsia"/>
          <w:lang w:eastAsia="zh-CN"/>
        </w:rPr>
        <w:t>）</w:t>
      </w:r>
      <w:r>
        <w:rPr>
          <w:rFonts w:hint="eastAsia"/>
        </w:rPr>
        <w:t>】</w:t>
      </w:r>
      <w:r>
        <w:rPr>
          <w:rFonts w:hint="eastAsia"/>
          <w:lang w:eastAsia="zh-CN"/>
        </w:rPr>
        <w:t>［</w:t>
      </w:r>
      <w:r>
        <w:rPr>
          <w:rFonts w:hint="eastAsia"/>
        </w:rPr>
        <w:t>副</w:t>
      </w:r>
      <w:r>
        <w:rPr>
          <w:rFonts w:hint="eastAsia"/>
          <w:lang w:eastAsia="zh-CN"/>
        </w:rPr>
        <w:t>］</w:t>
      </w:r>
      <w:r>
        <w:rPr>
          <w:rFonts w:hint="eastAsia"/>
        </w:rPr>
        <w:t>《あとに打消しを伴って》必ずしも。‖（下接否定语）未必。不一定。</w:t>
      </w:r>
      <w:r>
        <w:rPr>
          <w:rFonts w:hint="eastAsia"/>
          <w:lang w:eastAsia="zh-CN"/>
        </w:rPr>
        <w:t>Δ</w:t>
      </w:r>
      <w:r>
        <w:rPr>
          <w:rFonts w:hint="eastAsia"/>
        </w:rPr>
        <w:t>彼の話も～嘘ではなさそうだ</w:t>
      </w:r>
      <w:r>
        <w:rPr>
          <w:rFonts w:hint="eastAsia"/>
          <w:lang w:eastAsia="zh-CN"/>
        </w:rPr>
        <w:t>／</w:t>
      </w:r>
      <w:r>
        <w:rPr>
          <w:rFonts w:hint="eastAsia"/>
        </w:rPr>
        <w:t>看来他说的未必是谎话。</w:t>
      </w:r>
    </w:p>
    <w:p w14:paraId="4EA32F1C">
      <w:pPr>
        <w:pStyle w:val="2"/>
        <w:rPr>
          <w:rFonts w:hint="eastAsia"/>
        </w:rPr>
      </w:pPr>
      <w:r>
        <w:rPr>
          <w:rFonts w:hint="eastAsia"/>
        </w:rPr>
        <w:t>あなぐま【穴熊·獾】</w:t>
      </w:r>
      <w:r>
        <w:rPr>
          <w:rFonts w:hint="eastAsia"/>
          <w:lang w:eastAsia="zh-CN"/>
        </w:rPr>
        <w:t>［</w:t>
      </w:r>
      <w:r>
        <w:rPr>
          <w:rFonts w:hint="eastAsia"/>
        </w:rPr>
        <w:t>名</w:t>
      </w:r>
      <w:r>
        <w:rPr>
          <w:rFonts w:hint="eastAsia"/>
          <w:lang w:eastAsia="zh-CN"/>
        </w:rPr>
        <w:t>］</w:t>
      </w:r>
      <w:del w:id="927" w:author="伍逸群" w:date="2025-09-07T16:54:35Z">
        <w:r>
          <w:rPr>
            <w:rFonts w:hint="eastAsia"/>
          </w:rPr>
          <w:delText>〔動物〕</w:delText>
        </w:r>
      </w:del>
      <w:ins w:id="928" w:author="伍逸群" w:date="2025-09-07T16:54:35Z">
        <w:r>
          <w:rPr>
            <w:rFonts w:hint="eastAsia"/>
            <w:lang w:eastAsia="zh-CN"/>
          </w:rPr>
          <w:t>［</w:t>
        </w:r>
      </w:ins>
      <w:ins w:id="929" w:author="伍逸群" w:date="2025-09-07T16:54:35Z">
        <w:r>
          <w:rPr>
            <w:rFonts w:hint="eastAsia"/>
          </w:rPr>
          <w:t>動物</w:t>
        </w:r>
      </w:ins>
      <w:ins w:id="930" w:author="伍逸群" w:date="2025-09-07T16:54:35Z">
        <w:r>
          <w:rPr>
            <w:rFonts w:hint="eastAsia"/>
            <w:lang w:eastAsia="zh-CN"/>
          </w:rPr>
          <w:t>］</w:t>
        </w:r>
      </w:ins>
      <w:r>
        <w:rPr>
          <w:rFonts w:hint="eastAsia"/>
        </w:rPr>
        <w:t>タヌキに似た</w:t>
      </w:r>
      <w:r>
        <w:rPr>
          <w:rFonts w:hint="eastAsia"/>
          <w:lang w:eastAsia="zh-CN"/>
        </w:rPr>
        <w:t>，</w:t>
      </w:r>
      <w:r>
        <w:rPr>
          <w:rFonts w:hint="eastAsia"/>
        </w:rPr>
        <w:t>いたち科の哺乳動物。山間の穴に住み</w:t>
      </w:r>
      <w:r>
        <w:rPr>
          <w:rFonts w:hint="eastAsia"/>
          <w:lang w:eastAsia="zh-CN"/>
        </w:rPr>
        <w:t>，</w:t>
      </w:r>
      <w:r>
        <w:rPr>
          <w:rFonts w:hint="eastAsia"/>
        </w:rPr>
        <w:t>夜出歩く。毛皮は防寒用</w:t>
      </w:r>
      <w:r>
        <w:rPr>
          <w:rFonts w:hint="eastAsia"/>
          <w:lang w:eastAsia="zh-CN"/>
        </w:rPr>
        <w:t>，</w:t>
      </w:r>
      <w:r>
        <w:rPr>
          <w:rFonts w:hint="eastAsia"/>
        </w:rPr>
        <w:t>毛は毛筆·刷毛の原料になる。ムジナ。マミ。‖獾。</w:t>
      </w:r>
    </w:p>
    <w:p w14:paraId="5108BC93">
      <w:pPr>
        <w:pStyle w:val="2"/>
        <w:rPr>
          <w:rFonts w:hint="eastAsia"/>
        </w:rPr>
      </w:pPr>
      <w:r>
        <w:rPr>
          <w:rFonts w:hint="eastAsia"/>
        </w:rPr>
        <w:t>あなぐら【穴蔵·窖】</w:t>
      </w:r>
      <w:r>
        <w:rPr>
          <w:rFonts w:hint="eastAsia"/>
          <w:lang w:eastAsia="zh-CN"/>
        </w:rPr>
        <w:t>［</w:t>
      </w:r>
      <w:r>
        <w:rPr>
          <w:rFonts w:hint="eastAsia"/>
        </w:rPr>
        <w:t>名</w:t>
      </w:r>
      <w:r>
        <w:rPr>
          <w:rFonts w:hint="eastAsia"/>
          <w:lang w:eastAsia="zh-CN"/>
        </w:rPr>
        <w:t>］</w:t>
      </w:r>
      <w:r>
        <w:rPr>
          <w:rFonts w:hint="eastAsia"/>
        </w:rPr>
        <w:t>地中に穴を掘って物をたくわえておく所。また</w:t>
      </w:r>
      <w:r>
        <w:rPr>
          <w:rFonts w:hint="eastAsia"/>
          <w:lang w:eastAsia="zh-CN"/>
        </w:rPr>
        <w:t>，</w:t>
      </w:r>
      <w:r>
        <w:rPr>
          <w:rFonts w:hint="eastAsia"/>
        </w:rPr>
        <w:t>それに形の似たもの。‖地窖。</w:t>
      </w:r>
    </w:p>
    <w:p w14:paraId="4379950B">
      <w:pPr>
        <w:pStyle w:val="2"/>
        <w:rPr>
          <w:rFonts w:hint="eastAsia"/>
        </w:rPr>
      </w:pPr>
      <w:r>
        <w:rPr>
          <w:rFonts w:hint="eastAsia"/>
        </w:rPr>
        <w:t>アナクロニズム【anachronism】</w:t>
      </w:r>
      <w:r>
        <w:rPr>
          <w:rFonts w:hint="eastAsia"/>
          <w:lang w:eastAsia="zh-CN"/>
        </w:rPr>
        <w:t>［</w:t>
      </w:r>
      <w:r>
        <w:rPr>
          <w:rFonts w:hint="eastAsia"/>
        </w:rPr>
        <w:t>名</w:t>
      </w:r>
      <w:r>
        <w:rPr>
          <w:rFonts w:hint="eastAsia"/>
          <w:lang w:eastAsia="zh-CN"/>
        </w:rPr>
        <w:t>］</w:t>
      </w:r>
      <w:r>
        <w:rPr>
          <w:rFonts w:hint="eastAsia"/>
        </w:rPr>
        <w:t>時代の風潮に合わないで</w:t>
      </w:r>
      <w:r>
        <w:rPr>
          <w:rFonts w:hint="eastAsia"/>
          <w:lang w:eastAsia="zh-CN"/>
        </w:rPr>
        <w:t>，</w:t>
      </w:r>
      <w:r>
        <w:rPr>
          <w:rFonts w:hint="eastAsia"/>
        </w:rPr>
        <w:t>時世に逆行していること。時代錯誤。‖落后于时代。时代错误。</w:t>
      </w:r>
    </w:p>
    <w:p w14:paraId="34FF6AB9">
      <w:pPr>
        <w:pStyle w:val="2"/>
        <w:rPr>
          <w:rFonts w:hint="eastAsia"/>
        </w:rPr>
      </w:pPr>
      <w:r>
        <w:rPr>
          <w:rFonts w:hint="eastAsia"/>
        </w:rPr>
        <w:t>あなご【穴子】</w:t>
      </w:r>
      <w:r>
        <w:rPr>
          <w:rFonts w:hint="eastAsia"/>
          <w:lang w:eastAsia="zh-CN"/>
        </w:rPr>
        <w:t>［</w:t>
      </w:r>
      <w:r>
        <w:rPr>
          <w:rFonts w:hint="eastAsia"/>
        </w:rPr>
        <w:t>名</w:t>
      </w:r>
      <w:r>
        <w:rPr>
          <w:rFonts w:hint="eastAsia"/>
          <w:lang w:eastAsia="zh-CN"/>
        </w:rPr>
        <w:t>］</w:t>
      </w:r>
      <w:del w:id="931" w:author="伍逸群" w:date="2025-09-07T16:54:35Z">
        <w:r>
          <w:rPr>
            <w:rFonts w:hint="eastAsia"/>
          </w:rPr>
          <w:delText>〔動物〕</w:delText>
        </w:r>
      </w:del>
      <w:ins w:id="932" w:author="伍逸群" w:date="2025-09-07T16:54:35Z">
        <w:r>
          <w:rPr>
            <w:rFonts w:hint="eastAsia"/>
            <w:lang w:eastAsia="zh-CN"/>
          </w:rPr>
          <w:t>［</w:t>
        </w:r>
      </w:ins>
      <w:ins w:id="933" w:author="伍逸群" w:date="2025-09-07T16:54:35Z">
        <w:r>
          <w:rPr>
            <w:rFonts w:hint="eastAsia"/>
          </w:rPr>
          <w:t>動物</w:t>
        </w:r>
      </w:ins>
      <w:ins w:id="934" w:author="伍逸群" w:date="2025-09-07T16:54:35Z">
        <w:r>
          <w:rPr>
            <w:rFonts w:hint="eastAsia"/>
            <w:lang w:eastAsia="zh-CN"/>
          </w:rPr>
          <w:t>］</w:t>
        </w:r>
      </w:ins>
      <w:r>
        <w:rPr>
          <w:rFonts w:hint="eastAsia"/>
        </w:rPr>
        <w:t>形がウナギに似た</w:t>
      </w:r>
      <w:r>
        <w:rPr>
          <w:rFonts w:hint="eastAsia"/>
          <w:lang w:eastAsia="zh-CN"/>
        </w:rPr>
        <w:t>，</w:t>
      </w:r>
      <w:r>
        <w:rPr>
          <w:rFonts w:hint="eastAsia"/>
        </w:rPr>
        <w:t>あなご科の魚の総称。近海の砂底に住む。食用。‖康吉鳗。</w:t>
      </w:r>
    </w:p>
    <w:p w14:paraId="19142E15">
      <w:pPr>
        <w:pStyle w:val="2"/>
        <w:rPr>
          <w:ins w:id="935" w:author="伍逸群" w:date="2025-09-07T16:54:35Z"/>
          <w:rFonts w:hint="eastAsia"/>
        </w:rPr>
      </w:pPr>
      <w:r>
        <w:rPr>
          <w:rFonts w:hint="eastAsia"/>
        </w:rPr>
        <w:t>あなた【貴方】</w:t>
      </w:r>
      <w:r>
        <w:rPr>
          <w:rFonts w:hint="eastAsia"/>
          <w:lang w:eastAsia="zh-CN"/>
        </w:rPr>
        <w:t>［</w:t>
      </w:r>
      <w:r>
        <w:rPr>
          <w:rFonts w:hint="eastAsia"/>
        </w:rPr>
        <w:t>代</w:t>
      </w:r>
      <w:r>
        <w:rPr>
          <w:rFonts w:hint="eastAsia"/>
          <w:lang w:eastAsia="zh-CN"/>
        </w:rPr>
        <w:t>］</w:t>
      </w:r>
      <w:r>
        <w:rPr>
          <w:rFonts w:hint="eastAsia"/>
        </w:rPr>
        <w:t>相手を尊重してさす語。‖</w:t>
      </w:r>
    </w:p>
    <w:p w14:paraId="10B32CEE">
      <w:pPr>
        <w:pStyle w:val="2"/>
        <w:rPr>
          <w:ins w:id="936" w:author="伍逸群" w:date="2025-09-07T16:54:35Z"/>
          <w:rFonts w:hint="eastAsia"/>
        </w:rPr>
      </w:pPr>
    </w:p>
    <w:p w14:paraId="28F7FE63">
      <w:pPr>
        <w:pStyle w:val="2"/>
        <w:rPr>
          <w:ins w:id="937" w:author="伍逸群" w:date="2025-09-07T16:54:35Z"/>
          <w:rFonts w:hint="eastAsia"/>
        </w:rPr>
      </w:pPr>
      <w:ins w:id="938" w:author="伍逸群" w:date="2025-09-07T16:54:35Z">
        <w:r>
          <w:rPr>
            <w:rFonts w:hint="eastAsia"/>
          </w:rPr>
          <w:t>===page_036_col2.png===</w:t>
        </w:r>
      </w:ins>
    </w:p>
    <w:p w14:paraId="7A06D28E">
      <w:pPr>
        <w:pStyle w:val="2"/>
        <w:rPr>
          <w:rFonts w:hint="eastAsia"/>
        </w:rPr>
      </w:pPr>
      <w:r>
        <w:rPr>
          <w:rFonts w:hint="eastAsia"/>
        </w:rPr>
        <w:t>您。你。</w:t>
      </w:r>
      <w:r>
        <w:rPr>
          <w:rFonts w:hint="eastAsia"/>
          <w:lang w:eastAsia="zh-CN"/>
        </w:rPr>
        <w:t>Δ</w:t>
      </w:r>
      <w:r>
        <w:rPr>
          <w:rFonts w:hint="eastAsia"/>
        </w:rPr>
        <w:t>～がた</w:t>
      </w:r>
      <w:r>
        <w:rPr>
          <w:rFonts w:hint="eastAsia"/>
          <w:lang w:eastAsia="zh-CN"/>
        </w:rPr>
        <w:t>／</w:t>
      </w:r>
      <w:r>
        <w:rPr>
          <w:rFonts w:hint="eastAsia"/>
        </w:rPr>
        <w:t>你们。诸位。各位。</w:t>
      </w:r>
    </w:p>
    <w:p w14:paraId="7BC7E519">
      <w:pPr>
        <w:pStyle w:val="2"/>
        <w:rPr>
          <w:rFonts w:hint="eastAsia"/>
        </w:rPr>
      </w:pPr>
      <w:r>
        <w:rPr>
          <w:rFonts w:hint="eastAsia"/>
        </w:rPr>
        <w:t>あなたまかせ【貴方任せ】</w:t>
      </w:r>
      <w:r>
        <w:rPr>
          <w:rFonts w:hint="eastAsia"/>
          <w:lang w:eastAsia="zh-CN"/>
        </w:rPr>
        <w:t>［</w:t>
      </w:r>
      <w:r>
        <w:rPr>
          <w:rFonts w:hint="eastAsia"/>
        </w:rPr>
        <w:t>連語</w:t>
      </w:r>
      <w:r>
        <w:rPr>
          <w:rFonts w:hint="eastAsia"/>
          <w:lang w:eastAsia="zh-CN"/>
        </w:rPr>
        <w:t>］</w:t>
      </w:r>
      <w:r>
        <w:rPr>
          <w:rFonts w:hint="eastAsia"/>
        </w:rPr>
        <w:t>他人にたよってその人の言う通りになること。‖任人摆布。听凭他人。听其自然。</w:t>
      </w:r>
      <w:r>
        <w:rPr>
          <w:rFonts w:hint="eastAsia"/>
          <w:lang w:eastAsia="zh-CN"/>
        </w:rPr>
        <w:t>Δ</w:t>
      </w:r>
      <w:r>
        <w:rPr>
          <w:rFonts w:hint="eastAsia"/>
        </w:rPr>
        <w:t>～で自主性のない生き方</w:t>
      </w:r>
      <w:r>
        <w:rPr>
          <w:rFonts w:hint="eastAsia"/>
          <w:lang w:eastAsia="zh-CN"/>
        </w:rPr>
        <w:t>／</w:t>
      </w:r>
      <w:r>
        <w:rPr>
          <w:rFonts w:hint="eastAsia"/>
        </w:rPr>
        <w:t>随波逐流，没有自主性的生活态度。</w:t>
      </w:r>
    </w:p>
    <w:p w14:paraId="65B1960E">
      <w:pPr>
        <w:pStyle w:val="2"/>
        <w:rPr>
          <w:rFonts w:hint="eastAsia"/>
        </w:rPr>
      </w:pPr>
      <w:r>
        <w:rPr>
          <w:rFonts w:hint="eastAsia"/>
        </w:rPr>
        <w:t>あなど·る【侮る】</w:t>
      </w:r>
      <w:r>
        <w:rPr>
          <w:rFonts w:hint="eastAsia"/>
          <w:lang w:eastAsia="zh-CN"/>
        </w:rPr>
        <w:t>［</w:t>
      </w:r>
      <w:r>
        <w:rPr>
          <w:rFonts w:hint="eastAsia"/>
        </w:rPr>
        <w:t>五他</w:t>
      </w:r>
      <w:r>
        <w:rPr>
          <w:rFonts w:hint="eastAsia"/>
          <w:lang w:eastAsia="zh-CN"/>
        </w:rPr>
        <w:t>］</w:t>
      </w:r>
      <w:r>
        <w:rPr>
          <w:rFonts w:hint="eastAsia"/>
        </w:rPr>
        <w:t>相手を軽く見てばかにする。みくびる。‖轻视。小看。侮辱。</w:t>
      </w:r>
      <w:r>
        <w:rPr>
          <w:rFonts w:hint="eastAsia"/>
          <w:lang w:eastAsia="zh-CN"/>
        </w:rPr>
        <w:t>Δ</w:t>
      </w:r>
      <w:r>
        <w:rPr>
          <w:rFonts w:hint="eastAsia"/>
        </w:rPr>
        <w:t>敵を～</w:t>
      </w:r>
      <w:del w:id="939" w:author="伍逸群" w:date="2025-09-07T16:54:35Z">
        <w:r>
          <w:rPr>
            <w:rFonts w:hint="eastAsia"/>
          </w:rPr>
          <w:delText>·</w:delText>
        </w:r>
      </w:del>
      <w:r>
        <w:rPr>
          <w:rFonts w:hint="eastAsia"/>
        </w:rPr>
        <w:t>ってはいけない</w:t>
      </w:r>
      <w:r>
        <w:rPr>
          <w:rFonts w:hint="eastAsia"/>
          <w:lang w:eastAsia="zh-CN"/>
        </w:rPr>
        <w:t>／</w:t>
      </w:r>
      <w:r>
        <w:rPr>
          <w:rFonts w:hint="eastAsia"/>
        </w:rPr>
        <w:t>不可轻视敌人。</w:t>
      </w:r>
    </w:p>
    <w:p w14:paraId="350A6851">
      <w:pPr>
        <w:pStyle w:val="2"/>
        <w:rPr>
          <w:rFonts w:hint="eastAsia"/>
        </w:rPr>
      </w:pPr>
      <w:r>
        <w:rPr>
          <w:rFonts w:hint="eastAsia"/>
        </w:rPr>
        <w:t>あなば【穴場】</w:t>
      </w:r>
      <w:r>
        <w:rPr>
          <w:rFonts w:hint="eastAsia"/>
          <w:lang w:eastAsia="zh-CN"/>
        </w:rPr>
        <w:t>［</w:t>
      </w:r>
      <w:r>
        <w:rPr>
          <w:rFonts w:hint="eastAsia"/>
        </w:rPr>
        <w:t>名</w:t>
      </w:r>
      <w:r>
        <w:rPr>
          <w:rFonts w:hint="eastAsia"/>
          <w:lang w:eastAsia="zh-CN"/>
        </w:rPr>
        <w:t>］</w:t>
      </w:r>
      <w:r>
        <w:rPr>
          <w:rFonts w:hint="eastAsia"/>
        </w:rPr>
        <w:t>①釣などで，気づかずについ見過ごす，よい場所。更に広く，一般に知られていない，よいところ。‖</w:t>
      </w:r>
      <w:r>
        <w:rPr>
          <w:rFonts w:hint="eastAsia"/>
          <w:lang w:eastAsia="zh-CN"/>
        </w:rPr>
        <w:t>（</w:t>
      </w:r>
      <w:r>
        <w:rPr>
          <w:rFonts w:hint="eastAsia"/>
        </w:rPr>
        <w:t>钓鱼等</w:t>
      </w:r>
      <w:r>
        <w:rPr>
          <w:rFonts w:hint="eastAsia"/>
          <w:lang w:eastAsia="zh-CN"/>
        </w:rPr>
        <w:t>）</w:t>
      </w:r>
      <w:r>
        <w:rPr>
          <w:rFonts w:hint="eastAsia"/>
        </w:rPr>
        <w:t>一般人没注意到的好场所。②競馬や競輪で，馬券·車券の売り場。‖</w:t>
      </w:r>
      <w:r>
        <w:rPr>
          <w:rFonts w:hint="eastAsia"/>
          <w:lang w:eastAsia="zh-CN"/>
        </w:rPr>
        <w:t>（</w:t>
      </w:r>
      <w:r>
        <w:rPr>
          <w:rFonts w:hint="eastAsia"/>
        </w:rPr>
        <w:t>赛马、赛自行车等</w:t>
      </w:r>
      <w:r>
        <w:rPr>
          <w:rFonts w:hint="eastAsia"/>
          <w:lang w:eastAsia="zh-CN"/>
        </w:rPr>
        <w:t>）</w:t>
      </w:r>
      <w:r>
        <w:rPr>
          <w:rFonts w:hint="eastAsia"/>
        </w:rPr>
        <w:t>赌券出售处。</w:t>
      </w:r>
    </w:p>
    <w:p w14:paraId="29980371">
      <w:pPr>
        <w:pStyle w:val="2"/>
        <w:rPr>
          <w:rFonts w:hint="eastAsia"/>
        </w:rPr>
      </w:pPr>
      <w:r>
        <w:rPr>
          <w:rFonts w:hint="eastAsia"/>
        </w:rPr>
        <w:t>アナリスト【analyst】</w:t>
      </w:r>
      <w:r>
        <w:rPr>
          <w:rFonts w:hint="eastAsia"/>
          <w:lang w:eastAsia="zh-CN"/>
        </w:rPr>
        <w:t>［</w:t>
      </w:r>
      <w:r>
        <w:rPr>
          <w:rFonts w:hint="eastAsia"/>
        </w:rPr>
        <w:t>名</w:t>
      </w:r>
      <w:r>
        <w:rPr>
          <w:rFonts w:hint="eastAsia"/>
          <w:lang w:eastAsia="zh-CN"/>
        </w:rPr>
        <w:t>］</w:t>
      </w:r>
      <w:r>
        <w:rPr>
          <w:rFonts w:hint="eastAsia"/>
        </w:rPr>
        <w:t>①分析家。精神分析家。‖分析者。精神分析医生。②証券アナリスト。‖证券分析家。③システムアナリスト。コンピューターのシステムや企業などの情報システム構築にあたって，そのシステムの分析を行う人。‖</w:t>
      </w:r>
      <w:r>
        <w:rPr>
          <w:rFonts w:hint="eastAsia"/>
          <w:lang w:eastAsia="zh-CN"/>
        </w:rPr>
        <w:t>（</w:t>
      </w:r>
      <w:r>
        <w:rPr>
          <w:rFonts w:hint="eastAsia"/>
        </w:rPr>
        <w:t>计算机</w:t>
      </w:r>
      <w:r>
        <w:rPr>
          <w:rFonts w:hint="eastAsia"/>
          <w:lang w:eastAsia="zh-CN"/>
        </w:rPr>
        <w:t>）</w:t>
      </w:r>
      <w:r>
        <w:rPr>
          <w:rFonts w:hint="eastAsia"/>
        </w:rPr>
        <w:t>系统分析员。系统工程师。</w:t>
      </w:r>
    </w:p>
    <w:p w14:paraId="67778BFB">
      <w:pPr>
        <w:pStyle w:val="2"/>
        <w:rPr>
          <w:rFonts w:hint="eastAsia"/>
        </w:rPr>
      </w:pPr>
      <w:r>
        <w:rPr>
          <w:rFonts w:hint="eastAsia"/>
        </w:rPr>
        <w:t>アナログ【analog】</w:t>
      </w:r>
      <w:r>
        <w:rPr>
          <w:rFonts w:hint="eastAsia"/>
          <w:lang w:eastAsia="zh-CN"/>
        </w:rPr>
        <w:t>［</w:t>
      </w:r>
      <w:r>
        <w:rPr>
          <w:rFonts w:hint="eastAsia"/>
        </w:rPr>
        <w:t>名</w:t>
      </w:r>
      <w:r>
        <w:rPr>
          <w:rFonts w:hint="eastAsia"/>
          <w:lang w:eastAsia="zh-CN"/>
        </w:rPr>
        <w:t>］</w:t>
      </w:r>
      <w:r>
        <w:rPr>
          <w:rFonts w:hint="eastAsia"/>
        </w:rPr>
        <w:t>ある量またはデータを，連続的に変化しうる物理量</w:t>
      </w:r>
      <w:r>
        <w:rPr>
          <w:rFonts w:hint="eastAsia"/>
          <w:lang w:eastAsia="zh-CN"/>
        </w:rPr>
        <w:t>（</w:t>
      </w:r>
      <w:r>
        <w:rPr>
          <w:rFonts w:hint="eastAsia"/>
        </w:rPr>
        <w:t>電圧·電流など</w:t>
      </w:r>
      <w:r>
        <w:rPr>
          <w:rFonts w:hint="eastAsia"/>
          <w:lang w:eastAsia="zh-CN"/>
        </w:rPr>
        <w:t>）</w:t>
      </w:r>
      <w:r>
        <w:rPr>
          <w:rFonts w:hint="eastAsia"/>
        </w:rPr>
        <w:t>で表現すること。↔デジタル。‖模拟。</w:t>
      </w:r>
    </w:p>
    <w:p w14:paraId="0F19E2C1">
      <w:pPr>
        <w:pStyle w:val="2"/>
        <w:rPr>
          <w:rFonts w:hint="eastAsia"/>
        </w:rPr>
      </w:pPr>
      <w:r>
        <w:rPr>
          <w:rFonts w:hint="eastAsia"/>
        </w:rPr>
        <w:t>あに【兄】</w:t>
      </w:r>
      <w:r>
        <w:rPr>
          <w:rFonts w:hint="eastAsia"/>
          <w:lang w:eastAsia="zh-CN"/>
        </w:rPr>
        <w:t>［</w:t>
      </w:r>
      <w:r>
        <w:rPr>
          <w:rFonts w:hint="eastAsia"/>
        </w:rPr>
        <w:t>名</w:t>
      </w:r>
      <w:r>
        <w:rPr>
          <w:rFonts w:hint="eastAsia"/>
          <w:lang w:eastAsia="zh-CN"/>
        </w:rPr>
        <w:t>］</w:t>
      </w:r>
      <w:r>
        <w:rPr>
          <w:rFonts w:hint="eastAsia"/>
        </w:rPr>
        <w:t>同じ親から生まれた年上の男。また義兄をもさす。すなわち夫·妻の兄，姉の夫。↔弟</w:t>
      </w:r>
      <w:r>
        <w:rPr>
          <w:rFonts w:hint="eastAsia"/>
          <w:lang w:eastAsia="zh-CN"/>
        </w:rPr>
        <w:t>（</w:t>
      </w:r>
      <w:r>
        <w:rPr>
          <w:rFonts w:hint="eastAsia"/>
        </w:rPr>
        <w:t>おとうと</w:t>
      </w:r>
      <w:r>
        <w:rPr>
          <w:rFonts w:hint="eastAsia"/>
          <w:lang w:eastAsia="zh-CN"/>
        </w:rPr>
        <w:t>）</w:t>
      </w:r>
      <w:r>
        <w:rPr>
          <w:rFonts w:hint="eastAsia"/>
        </w:rPr>
        <w:t>。‖兄。哥哥。内兄。夫兄。姐夫。</w:t>
      </w:r>
    </w:p>
    <w:p w14:paraId="01567C6C">
      <w:pPr>
        <w:pStyle w:val="2"/>
        <w:rPr>
          <w:rFonts w:hint="eastAsia"/>
        </w:rPr>
      </w:pPr>
      <w:r>
        <w:rPr>
          <w:rFonts w:hint="eastAsia"/>
        </w:rPr>
        <w:t>あにき【兄貴】</w:t>
      </w:r>
      <w:r>
        <w:rPr>
          <w:rFonts w:hint="eastAsia"/>
          <w:lang w:eastAsia="zh-CN"/>
        </w:rPr>
        <w:t>［</w:t>
      </w:r>
      <w:r>
        <w:rPr>
          <w:rFonts w:hint="eastAsia"/>
        </w:rPr>
        <w:t>名</w:t>
      </w:r>
      <w:r>
        <w:rPr>
          <w:rFonts w:hint="eastAsia"/>
          <w:lang w:eastAsia="zh-CN"/>
        </w:rPr>
        <w:t>］</w:t>
      </w:r>
      <w:r>
        <w:rPr>
          <w:rFonts w:hint="eastAsia"/>
        </w:rPr>
        <w:t>①兄の敬称。また愛称にも用いる。‖哥哥的敬称，也用作爱称。②若者，またやくざ者の仲間で，年長·先輩の</w:t>
      </w:r>
      <w:r>
        <w:rPr>
          <w:rFonts w:hint="eastAsia"/>
          <w:lang w:eastAsia="zh-CN"/>
        </w:rPr>
        <w:t>（</w:t>
      </w:r>
      <w:r>
        <w:rPr>
          <w:rFonts w:hint="eastAsia"/>
        </w:rPr>
        <w:t>兄分の</w:t>
      </w:r>
      <w:r>
        <w:rPr>
          <w:rFonts w:hint="eastAsia"/>
          <w:lang w:eastAsia="zh-CN"/>
        </w:rPr>
        <w:t>）</w:t>
      </w:r>
      <w:r>
        <w:rPr>
          <w:rFonts w:hint="eastAsia"/>
        </w:rPr>
        <w:t>者。‖</w:t>
      </w:r>
      <w:r>
        <w:rPr>
          <w:rFonts w:hint="eastAsia"/>
          <w:lang w:eastAsia="zh-CN"/>
        </w:rPr>
        <w:t>（</w:t>
      </w:r>
      <w:r>
        <w:rPr>
          <w:rFonts w:hint="eastAsia"/>
        </w:rPr>
        <w:t>青年、赌徒、流氓等的</w:t>
      </w:r>
      <w:r>
        <w:rPr>
          <w:rFonts w:hint="eastAsia"/>
          <w:lang w:eastAsia="zh-CN"/>
        </w:rPr>
        <w:t>）</w:t>
      </w:r>
      <w:r>
        <w:rPr>
          <w:rFonts w:hint="eastAsia"/>
        </w:rPr>
        <w:t>大哥。老大。</w:t>
      </w:r>
    </w:p>
    <w:p w14:paraId="1F97EEB3">
      <w:pPr>
        <w:pStyle w:val="2"/>
        <w:rPr>
          <w:rFonts w:hint="eastAsia"/>
        </w:rPr>
      </w:pPr>
      <w:r>
        <w:rPr>
          <w:rFonts w:hint="eastAsia"/>
        </w:rPr>
        <w:t>あにでし【兄弟子】</w:t>
      </w:r>
      <w:r>
        <w:rPr>
          <w:rFonts w:hint="eastAsia"/>
          <w:lang w:eastAsia="zh-CN"/>
        </w:rPr>
        <w:t>［</w:t>
      </w:r>
      <w:r>
        <w:rPr>
          <w:rFonts w:hint="eastAsia"/>
        </w:rPr>
        <w:t>名</w:t>
      </w:r>
      <w:r>
        <w:rPr>
          <w:rFonts w:hint="eastAsia"/>
          <w:lang w:eastAsia="zh-CN"/>
        </w:rPr>
        <w:t>］</w:t>
      </w:r>
      <w:r>
        <w:rPr>
          <w:rFonts w:hint="eastAsia"/>
        </w:rPr>
        <w:t>同じ先生や師匠に自分より先に習っている人。‖师兄。</w:t>
      </w:r>
    </w:p>
    <w:p w14:paraId="28417B18">
      <w:pPr>
        <w:pStyle w:val="2"/>
        <w:rPr>
          <w:rFonts w:hint="eastAsia" w:eastAsiaTheme="minorEastAsia"/>
          <w:lang w:eastAsia="zh-CN"/>
        </w:rPr>
      </w:pPr>
      <w:r>
        <w:rPr>
          <w:rFonts w:hint="eastAsia"/>
        </w:rPr>
        <w:t>アニマルセラピー【animal therapy】</w:t>
      </w:r>
      <w:r>
        <w:rPr>
          <w:rFonts w:hint="eastAsia"/>
          <w:lang w:eastAsia="zh-CN"/>
        </w:rPr>
        <w:t>［</w:t>
      </w:r>
      <w:r>
        <w:rPr>
          <w:rFonts w:hint="eastAsia"/>
        </w:rPr>
        <w:t>名</w:t>
      </w:r>
      <w:r>
        <w:rPr>
          <w:rFonts w:hint="eastAsia"/>
          <w:lang w:eastAsia="zh-CN"/>
        </w:rPr>
        <w:t>］</w:t>
      </w:r>
      <w:del w:id="940" w:author="伍逸群" w:date="2025-09-07T16:54:35Z">
        <w:r>
          <w:rPr>
            <w:rFonts w:hint="eastAsia"/>
          </w:rPr>
          <w:delText>〔</w:delText>
        </w:r>
      </w:del>
      <w:ins w:id="941" w:author="伍逸群" w:date="2025-09-07T16:54:35Z">
        <w:r>
          <w:rPr>
            <w:rFonts w:hint="eastAsia"/>
            <w:lang w:eastAsia="zh-CN"/>
          </w:rPr>
          <w:t>［</w:t>
        </w:r>
      </w:ins>
      <w:r>
        <w:rPr>
          <w:rFonts w:hint="eastAsia"/>
        </w:rPr>
        <w:t>医学</w:t>
      </w:r>
      <w:r>
        <w:rPr>
          <w:rFonts w:hint="eastAsia"/>
          <w:lang w:eastAsia="zh-CN"/>
        </w:rPr>
        <w:t>］</w:t>
      </w:r>
      <w:r>
        <w:rPr>
          <w:rFonts w:hint="eastAsia"/>
        </w:rPr>
        <w:t>動物介在療法。動物との触れ合いによって病気を治す心理療法。「アニマルアシステッドセラピー」とも言う。‖动物疗法</w:t>
      </w:r>
      <w:r>
        <w:rPr>
          <w:rFonts w:hint="eastAsia"/>
          <w:lang w:eastAsia="zh-CN"/>
        </w:rPr>
        <w:t>（</w:t>
      </w:r>
      <w:r>
        <w:rPr>
          <w:rFonts w:hint="eastAsia"/>
        </w:rPr>
        <w:t>利用饲养动物，对人的一种精神疗法</w:t>
      </w:r>
      <w:r>
        <w:rPr>
          <w:rFonts w:hint="eastAsia"/>
          <w:lang w:eastAsia="zh-CN"/>
        </w:rPr>
        <w:t>）</w:t>
      </w:r>
      <w:r>
        <w:rPr>
          <w:rFonts w:hint="eastAsia"/>
        </w:rPr>
        <w:t>。</w:t>
      </w:r>
      <w:r>
        <w:rPr>
          <w:rFonts w:hint="eastAsia"/>
          <w:lang w:eastAsia="zh-CN"/>
        </w:rPr>
        <w:t>（</w:t>
      </w:r>
      <w:r>
        <w:rPr>
          <w:rFonts w:hint="eastAsia"/>
        </w:rPr>
        <w:t>也说“アニマルアシステッドセラピー”</w:t>
      </w:r>
      <w:r>
        <w:rPr>
          <w:rFonts w:hint="eastAsia"/>
          <w:lang w:eastAsia="zh-CN"/>
        </w:rPr>
        <w:t>）</w:t>
      </w:r>
    </w:p>
    <w:p w14:paraId="5563AB97">
      <w:pPr>
        <w:pStyle w:val="2"/>
        <w:rPr>
          <w:rFonts w:hint="eastAsia"/>
        </w:rPr>
      </w:pPr>
      <w:r>
        <w:rPr>
          <w:rFonts w:hint="eastAsia"/>
        </w:rPr>
        <w:t>アニメ【和anima</w:t>
      </w:r>
      <w:r>
        <w:rPr>
          <w:rFonts w:hint="eastAsia"/>
          <w:lang w:eastAsia="zh-CN"/>
        </w:rPr>
        <w:t>（</w:t>
      </w:r>
      <w:r>
        <w:rPr>
          <w:rFonts w:hint="eastAsia"/>
        </w:rPr>
        <w:t>tion</w:t>
      </w:r>
      <w:r>
        <w:rPr>
          <w:rFonts w:hint="eastAsia"/>
          <w:lang w:eastAsia="zh-CN"/>
        </w:rPr>
        <w:t>）</w:t>
      </w:r>
      <w:r>
        <w:rPr>
          <w:rFonts w:hint="eastAsia"/>
        </w:rPr>
        <w:t>】</w:t>
      </w:r>
      <w:r>
        <w:rPr>
          <w:rFonts w:hint="eastAsia"/>
          <w:lang w:eastAsia="zh-CN"/>
        </w:rPr>
        <w:t>［</w:t>
      </w:r>
      <w:r>
        <w:rPr>
          <w:rFonts w:hint="eastAsia"/>
        </w:rPr>
        <w:t>名</w:t>
      </w:r>
      <w:r>
        <w:rPr>
          <w:rFonts w:hint="eastAsia"/>
          <w:lang w:eastAsia="zh-CN"/>
        </w:rPr>
        <w:t>］</w:t>
      </w:r>
      <w:r>
        <w:rPr>
          <w:rFonts w:hint="eastAsia"/>
        </w:rPr>
        <w:t>→アニメーション★</w:t>
      </w:r>
    </w:p>
    <w:p w14:paraId="246D6861">
      <w:pPr>
        <w:pStyle w:val="2"/>
        <w:rPr>
          <w:rFonts w:hint="eastAsia"/>
        </w:rPr>
      </w:pPr>
      <w:r>
        <w:rPr>
          <w:rFonts w:hint="eastAsia"/>
        </w:rPr>
        <w:t>アニメーション【animation】</w:t>
      </w:r>
      <w:r>
        <w:rPr>
          <w:rFonts w:hint="eastAsia"/>
          <w:lang w:eastAsia="zh-CN"/>
        </w:rPr>
        <w:t>［</w:t>
      </w:r>
      <w:r>
        <w:rPr>
          <w:rFonts w:hint="eastAsia"/>
        </w:rPr>
        <w:t>名</w:t>
      </w:r>
      <w:r>
        <w:rPr>
          <w:rFonts w:hint="eastAsia"/>
          <w:lang w:eastAsia="zh-CN"/>
        </w:rPr>
        <w:t>］</w:t>
      </w:r>
      <w:r>
        <w:rPr>
          <w:rFonts w:hint="eastAsia"/>
        </w:rPr>
        <w:t>ひとこまひとこまの画面をえがき，これを連続撮影してつくった映画。動画。‖动画片。</w:t>
      </w:r>
    </w:p>
    <w:p w14:paraId="268B878D">
      <w:pPr>
        <w:pStyle w:val="2"/>
        <w:rPr>
          <w:ins w:id="942" w:author="伍逸群" w:date="2025-09-07T16:54:35Z"/>
          <w:rFonts w:hint="eastAsia"/>
        </w:rPr>
      </w:pPr>
      <w:r>
        <w:rPr>
          <w:rFonts w:hint="eastAsia"/>
        </w:rPr>
        <w:t>アニメーター【animator】</w:t>
      </w:r>
      <w:r>
        <w:rPr>
          <w:rFonts w:hint="eastAsia"/>
          <w:lang w:eastAsia="zh-CN"/>
        </w:rPr>
        <w:t>［</w:t>
      </w:r>
      <w:r>
        <w:rPr>
          <w:rFonts w:hint="eastAsia"/>
        </w:rPr>
        <w:t>名</w:t>
      </w:r>
      <w:r>
        <w:rPr>
          <w:rFonts w:hint="eastAsia"/>
          <w:lang w:eastAsia="zh-CN"/>
        </w:rPr>
        <w:t>］</w:t>
      </w:r>
      <w:r>
        <w:rPr>
          <w:rFonts w:hint="eastAsia"/>
        </w:rPr>
        <w:t>アニメーション作家。動画を描く人。‖动画作家。动画片</w:t>
      </w:r>
    </w:p>
    <w:p w14:paraId="1E358FA4">
      <w:pPr>
        <w:pStyle w:val="2"/>
        <w:rPr>
          <w:ins w:id="943" w:author="伍逸群" w:date="2025-09-07T16:54:35Z"/>
          <w:rFonts w:hint="eastAsia"/>
        </w:rPr>
      </w:pPr>
    </w:p>
    <w:p w14:paraId="58732551">
      <w:pPr>
        <w:pStyle w:val="2"/>
        <w:rPr>
          <w:ins w:id="944" w:author="伍逸群" w:date="2025-09-07T16:54:35Z"/>
          <w:rFonts w:hint="eastAsia"/>
        </w:rPr>
      </w:pPr>
      <w:ins w:id="945" w:author="伍逸群" w:date="2025-09-07T16:54:35Z">
        <w:r>
          <w:rPr>
            <w:rFonts w:hint="eastAsia"/>
          </w:rPr>
          <w:t>===page_037_col1.png===</w:t>
        </w:r>
      </w:ins>
    </w:p>
    <w:p w14:paraId="10A9E614">
      <w:pPr>
        <w:pStyle w:val="2"/>
        <w:rPr>
          <w:rFonts w:hint="eastAsia"/>
        </w:rPr>
      </w:pPr>
      <w:r>
        <w:rPr>
          <w:rFonts w:hint="eastAsia"/>
        </w:rPr>
        <w:t>绘制者。</w:t>
      </w:r>
    </w:p>
    <w:p w14:paraId="17D18561">
      <w:pPr>
        <w:pStyle w:val="2"/>
        <w:rPr>
          <w:rFonts w:hint="eastAsia"/>
        </w:rPr>
      </w:pPr>
      <w:r>
        <w:rPr>
          <w:rFonts w:hint="eastAsia"/>
        </w:rPr>
        <w:t>アニュアル【annual】［名］1年間の。年1回の。年鑑。年報。‖每年的。一年一度的。年鉴。年报。年刊。～リポート【～report】［名］年次報告書。‖年报。（公司的）年度报告。</w:t>
      </w:r>
    </w:p>
    <w:p w14:paraId="09A1944F">
      <w:pPr>
        <w:pStyle w:val="2"/>
        <w:rPr>
          <w:rFonts w:hint="eastAsia"/>
        </w:rPr>
      </w:pPr>
      <w:r>
        <w:rPr>
          <w:rFonts w:hint="eastAsia"/>
        </w:rPr>
        <w:t>あによめ【兄嫁·嫂】［名］兄の妻。‖嫂。</w:t>
      </w:r>
    </w:p>
    <w:p w14:paraId="1448C030">
      <w:pPr>
        <w:pStyle w:val="2"/>
        <w:rPr>
          <w:rFonts w:hint="eastAsia"/>
        </w:rPr>
      </w:pPr>
      <w:r>
        <w:rPr>
          <w:rFonts w:hint="eastAsia"/>
        </w:rPr>
        <w:t>あね【姉】［名］同じ親から生まれた年上の女。また義姉をもさす。すなわち夫·妻の姉，兄の妻。↔妹（いもうと）。‖姐姐。大姑子。大姨子。嫂。</w:t>
      </w:r>
    </w:p>
    <w:p w14:paraId="560D09B8">
      <w:pPr>
        <w:pStyle w:val="2"/>
        <w:rPr>
          <w:rFonts w:hint="eastAsia"/>
        </w:rPr>
      </w:pPr>
      <w:r>
        <w:rPr>
          <w:rFonts w:hint="eastAsia"/>
        </w:rPr>
        <w:t>あねご【姉御】［名］①姉の敬称。‖姐姐的敬称。②ばくちの親分の妻。また，女で頭分の者。‖（对赌徒头子的妻子或女头目的称呼）大姐。大嫂。</w:t>
      </w:r>
    </w:p>
    <w:p w14:paraId="2CF9D34E">
      <w:pPr>
        <w:pStyle w:val="2"/>
        <w:rPr>
          <w:rFonts w:hint="eastAsia"/>
        </w:rPr>
      </w:pPr>
      <w:r>
        <w:rPr>
          <w:rFonts w:hint="eastAsia"/>
        </w:rPr>
        <w:t>あねったい【亜熱帯】［名］気候帯の一つ。温帯の中で，熱帯に接近した地帯。‖亚热带。</w:t>
      </w:r>
    </w:p>
    <w:p w14:paraId="360B1959">
      <w:pPr>
        <w:pStyle w:val="2"/>
        <w:rPr>
          <w:rFonts w:hint="eastAsia"/>
        </w:rPr>
      </w:pPr>
      <w:del w:id="946" w:author="伍逸群" w:date="2025-09-07T16:54:35Z">
        <w:r>
          <w:rPr>
            <w:rFonts w:hint="eastAsia"/>
          </w:rPr>
          <w:delText>あねにょうぼう</w:delText>
        </w:r>
      </w:del>
      <w:ins w:id="947" w:author="伍逸群" w:date="2025-09-07T16:54:35Z">
        <w:r>
          <w:rPr>
            <w:rFonts w:hint="eastAsia"/>
          </w:rPr>
          <w:t>あねにょうばう</w:t>
        </w:r>
      </w:ins>
      <w:r>
        <w:rPr>
          <w:rFonts w:hint="eastAsia"/>
        </w:rPr>
        <w:t>【姉女房】［名］夫より年上の妻。‖比丈夫年龄大的妻子。</w:t>
      </w:r>
    </w:p>
    <w:p w14:paraId="53482F7D">
      <w:pPr>
        <w:pStyle w:val="2"/>
        <w:rPr>
          <w:rFonts w:hint="eastAsia"/>
        </w:rPr>
      </w:pPr>
      <w:r>
        <w:rPr>
          <w:rFonts w:hint="eastAsia"/>
        </w:rPr>
        <w:t>アネルギー【anergy】［名］①エネルギーのうち，機械的エネルギーとして利用できないもの。‖无反应性。②抗体をつくる細胞に欠陥があって，抗原抗体反応が起こらない状態。‖体质虚弱。缺乏免疫力。</w:t>
      </w:r>
    </w:p>
    <w:p w14:paraId="7A84D800">
      <w:pPr>
        <w:pStyle w:val="2"/>
        <w:rPr>
          <w:ins w:id="948" w:author="伍逸群" w:date="2025-09-07T16:54:35Z"/>
          <w:rFonts w:hint="eastAsia"/>
        </w:rPr>
      </w:pPr>
      <w:r>
        <w:rPr>
          <w:rFonts w:hint="eastAsia"/>
        </w:rPr>
        <w:t>あの［連体］話し手·聞き手から離れているものをさす。また，自分も相手も知っているものを，「例の」という意で示す。‖那。那个。</w:t>
      </w:r>
      <w:r>
        <w:rPr>
          <w:rFonts w:hint="eastAsia"/>
          <w:lang w:eastAsia="zh-CN"/>
        </w:rPr>
        <w:t>Δ</w:t>
      </w:r>
      <w:r>
        <w:rPr>
          <w:rFonts w:hint="eastAsia"/>
        </w:rPr>
        <w:t>～建物は病院です</w:t>
      </w:r>
      <w:r>
        <w:rPr>
          <w:rFonts w:hint="eastAsia"/>
          <w:lang w:eastAsia="zh-CN"/>
        </w:rPr>
        <w:t>／</w:t>
      </w:r>
      <w:r>
        <w:rPr>
          <w:rFonts w:hint="eastAsia"/>
        </w:rPr>
        <w:t>那座建筑物是医院。</w:t>
      </w:r>
      <w:r>
        <w:rPr>
          <w:rFonts w:hint="eastAsia"/>
          <w:lang w:eastAsia="zh-CN"/>
        </w:rPr>
        <w:t>Δ</w:t>
      </w:r>
      <w:r>
        <w:rPr>
          <w:rFonts w:hint="eastAsia"/>
        </w:rPr>
        <w:t>～件はどうなりましたか</w:t>
      </w:r>
      <w:r>
        <w:rPr>
          <w:rFonts w:hint="eastAsia"/>
          <w:lang w:eastAsia="zh-CN"/>
        </w:rPr>
        <w:t>／</w:t>
      </w:r>
      <w:r>
        <w:rPr>
          <w:rFonts w:hint="eastAsia"/>
        </w:rPr>
        <w:t>那件事怎么样了？</w:t>
      </w:r>
    </w:p>
    <w:p w14:paraId="1208D033">
      <w:pPr>
        <w:pStyle w:val="2"/>
        <w:rPr>
          <w:rFonts w:hint="eastAsia"/>
        </w:rPr>
      </w:pPr>
      <w:r>
        <w:rPr>
          <w:rFonts w:hint="eastAsia"/>
        </w:rPr>
        <w:t>あの［感］うまく言葉が出なかったりする時などに，つなぎ·呼びかけとして使う言葉。‖喂。那个那个。（招呼人、说话踌躇或谈话中不能立即说出下文时的用语）</w:t>
      </w:r>
      <w:r>
        <w:rPr>
          <w:rFonts w:hint="eastAsia"/>
          <w:lang w:eastAsia="zh-CN"/>
        </w:rPr>
        <w:t>Δ</w:t>
      </w:r>
      <w:r>
        <w:rPr>
          <w:rFonts w:hint="eastAsia"/>
        </w:rPr>
        <w:t>～実は…</w:t>
      </w:r>
      <w:r>
        <w:rPr>
          <w:rFonts w:hint="eastAsia"/>
          <w:lang w:eastAsia="zh-CN"/>
        </w:rPr>
        <w:t>／</w:t>
      </w:r>
      <w:r>
        <w:rPr>
          <w:rFonts w:hint="eastAsia"/>
        </w:rPr>
        <w:t>那个那个，其实是…。</w:t>
      </w:r>
      <w:r>
        <w:rPr>
          <w:rFonts w:hint="eastAsia"/>
          <w:lang w:eastAsia="zh-CN"/>
        </w:rPr>
        <w:t>Δ</w:t>
      </w:r>
      <w:r>
        <w:rPr>
          <w:rFonts w:hint="eastAsia"/>
        </w:rPr>
        <w:t>～王さん</w:t>
      </w:r>
      <w:r>
        <w:rPr>
          <w:rFonts w:hint="eastAsia"/>
          <w:lang w:eastAsia="zh-CN"/>
        </w:rPr>
        <w:t>／</w:t>
      </w:r>
      <w:r>
        <w:rPr>
          <w:rFonts w:hint="eastAsia"/>
        </w:rPr>
        <w:t>喂，老王。</w:t>
      </w:r>
    </w:p>
    <w:p w14:paraId="7717B63B">
      <w:pPr>
        <w:pStyle w:val="2"/>
        <w:rPr>
          <w:rFonts w:hint="eastAsia"/>
        </w:rPr>
      </w:pPr>
      <w:r>
        <w:rPr>
          <w:rFonts w:hint="eastAsia"/>
        </w:rPr>
        <w:t>あのよ【彼の世】［名］（われわれの住む現世からは遠い）死後の世界。来世。‖来世。黄泉。九泉。</w:t>
      </w:r>
      <w:r>
        <w:rPr>
          <w:rFonts w:hint="eastAsia"/>
          <w:lang w:eastAsia="zh-CN"/>
        </w:rPr>
        <w:t>Δ</w:t>
      </w:r>
      <w:r>
        <w:rPr>
          <w:rFonts w:hint="eastAsia"/>
        </w:rPr>
        <w:t>彼も～に行った</w:t>
      </w:r>
      <w:r>
        <w:rPr>
          <w:rFonts w:hint="eastAsia"/>
          <w:lang w:eastAsia="zh-CN"/>
        </w:rPr>
        <w:t>／</w:t>
      </w:r>
      <w:r>
        <w:rPr>
          <w:rFonts w:hint="eastAsia"/>
        </w:rPr>
        <w:t>他也上西天了。</w:t>
      </w:r>
    </w:p>
    <w:p w14:paraId="25BBAD1C">
      <w:pPr>
        <w:pStyle w:val="2"/>
        <w:rPr>
          <w:rFonts w:hint="eastAsia"/>
        </w:rPr>
      </w:pPr>
      <w:r>
        <w:rPr>
          <w:rFonts w:hint="eastAsia"/>
        </w:rPr>
        <w:t>アノラック【anorak】［名］フードつきの防寒·防風用の上着。‖带风帽的厚茄克。皮猴。</w:t>
      </w:r>
    </w:p>
    <w:p w14:paraId="4B8E0FCB">
      <w:pPr>
        <w:pStyle w:val="2"/>
        <w:rPr>
          <w:rFonts w:hint="eastAsia"/>
        </w:rPr>
      </w:pPr>
      <w:r>
        <w:rPr>
          <w:rFonts w:hint="eastAsia"/>
        </w:rPr>
        <w:t>アパート【美apartment house】［名］内部が独立の住居に分かれ，その一つ一つに一家族ずつ住めるようにした建物。共同住宅。‖公共住宅。公寓。</w:t>
      </w:r>
    </w:p>
    <w:p w14:paraId="0EEA1091">
      <w:pPr>
        <w:pStyle w:val="2"/>
        <w:rPr>
          <w:rFonts w:hint="eastAsia"/>
        </w:rPr>
      </w:pPr>
      <w:r>
        <w:rPr>
          <w:rFonts w:hint="eastAsia"/>
        </w:rPr>
        <w:t>あば·く【暴く·発く】［五他］①土を掘って物を取り出す。‖刨开。掘。挖。</w:t>
      </w:r>
      <w:r>
        <w:rPr>
          <w:rFonts w:hint="eastAsia"/>
          <w:lang w:eastAsia="zh-CN"/>
        </w:rPr>
        <w:t>Δ</w:t>
      </w:r>
      <w:r>
        <w:rPr>
          <w:rFonts w:hint="eastAsia"/>
        </w:rPr>
        <w:t>墓を～</w:t>
      </w:r>
      <w:r>
        <w:rPr>
          <w:rFonts w:hint="eastAsia"/>
          <w:lang w:eastAsia="zh-CN"/>
        </w:rPr>
        <w:t>／</w:t>
      </w:r>
      <w:r>
        <w:rPr>
          <w:rFonts w:hint="eastAsia"/>
        </w:rPr>
        <w:t>刨坟。掘墓。盗墓。②他人の秘密をさぐり出して発表する。‖揭露。揭发。揭穿。</w:t>
      </w:r>
      <w:r>
        <w:rPr>
          <w:rFonts w:hint="eastAsia"/>
          <w:lang w:eastAsia="zh-CN"/>
        </w:rPr>
        <w:t>Δ</w:t>
      </w:r>
      <w:r>
        <w:rPr>
          <w:rFonts w:hint="eastAsia"/>
        </w:rPr>
        <w:t>陰謀を～</w:t>
      </w:r>
      <w:r>
        <w:rPr>
          <w:rFonts w:hint="eastAsia"/>
          <w:lang w:eastAsia="zh-CN"/>
        </w:rPr>
        <w:t>／</w:t>
      </w:r>
      <w:r>
        <w:rPr>
          <w:rFonts w:hint="eastAsia"/>
        </w:rPr>
        <w:t>揭穿阴谋。</w:t>
      </w:r>
      <w:r>
        <w:rPr>
          <w:rFonts w:hint="eastAsia"/>
          <w:lang w:eastAsia="zh-CN"/>
        </w:rPr>
        <w:t>Δ</w:t>
      </w:r>
      <w:r>
        <w:rPr>
          <w:rFonts w:hint="eastAsia"/>
        </w:rPr>
        <w:t>罪を～</w:t>
      </w:r>
      <w:r>
        <w:rPr>
          <w:rFonts w:hint="eastAsia"/>
          <w:lang w:eastAsia="zh-CN"/>
        </w:rPr>
        <w:t>／</w:t>
      </w:r>
      <w:r>
        <w:rPr>
          <w:rFonts w:hint="eastAsia"/>
        </w:rPr>
        <w:t>揭发罪行。</w:t>
      </w:r>
    </w:p>
    <w:p w14:paraId="04B2B5B2">
      <w:pPr>
        <w:pStyle w:val="2"/>
        <w:rPr>
          <w:ins w:id="949" w:author="伍逸群" w:date="2025-09-07T16:54:35Z"/>
          <w:rFonts w:hint="eastAsia"/>
        </w:rPr>
      </w:pPr>
    </w:p>
    <w:p w14:paraId="41D37D5A">
      <w:pPr>
        <w:pStyle w:val="2"/>
        <w:rPr>
          <w:ins w:id="950" w:author="伍逸群" w:date="2025-09-07T16:54:35Z"/>
          <w:rFonts w:hint="eastAsia"/>
        </w:rPr>
      </w:pPr>
      <w:ins w:id="951" w:author="伍逸群" w:date="2025-09-07T16:54:35Z">
        <w:r>
          <w:rPr>
            <w:rFonts w:hint="eastAsia"/>
          </w:rPr>
          <w:t>===page_037_col2.png===</w:t>
        </w:r>
      </w:ins>
    </w:p>
    <w:p w14:paraId="4F585197">
      <w:pPr>
        <w:pStyle w:val="2"/>
        <w:rPr>
          <w:rFonts w:hint="eastAsia"/>
        </w:rPr>
      </w:pPr>
      <w:r>
        <w:rPr>
          <w:rFonts w:hint="eastAsia"/>
        </w:rPr>
        <w:t>アパシー【apathy】</w:t>
      </w:r>
      <w:r>
        <w:rPr>
          <w:rFonts w:hint="eastAsia"/>
          <w:lang w:eastAsia="zh-CN"/>
        </w:rPr>
        <w:t>［</w:t>
      </w:r>
      <w:r>
        <w:rPr>
          <w:rFonts w:hint="eastAsia"/>
        </w:rPr>
        <w:t>名</w:t>
      </w:r>
      <w:r>
        <w:rPr>
          <w:rFonts w:hint="eastAsia"/>
          <w:lang w:eastAsia="zh-CN"/>
        </w:rPr>
        <w:t>］</w:t>
      </w:r>
      <w:r>
        <w:rPr>
          <w:rFonts w:hint="eastAsia"/>
        </w:rPr>
        <w:t>無感動·無気力·冷淡なさま。また，政治や思想問題に対する無関心。‖无感情。无感觉。无精神。</w:t>
      </w:r>
      <w:r>
        <w:rPr>
          <w:rFonts w:hint="eastAsia"/>
          <w:lang w:eastAsia="zh-CN"/>
        </w:rPr>
        <w:t>（</w:t>
      </w:r>
      <w:r>
        <w:rPr>
          <w:rFonts w:hint="eastAsia"/>
        </w:rPr>
        <w:t>特指对政治思想问题</w:t>
      </w:r>
      <w:r>
        <w:rPr>
          <w:rFonts w:hint="eastAsia"/>
          <w:lang w:eastAsia="zh-CN"/>
        </w:rPr>
        <w:t>）</w:t>
      </w:r>
      <w:r>
        <w:rPr>
          <w:rFonts w:hint="eastAsia"/>
        </w:rPr>
        <w:t>冷淡。漠不关心。</w:t>
      </w:r>
    </w:p>
    <w:p w14:paraId="773BC9AF">
      <w:pPr>
        <w:pStyle w:val="2"/>
        <w:rPr>
          <w:rFonts w:hint="eastAsia"/>
        </w:rPr>
      </w:pPr>
      <w:r>
        <w:rPr>
          <w:rFonts w:hint="eastAsia"/>
        </w:rPr>
        <w:t>あばずれ【阿婆擦れ】</w:t>
      </w:r>
      <w:r>
        <w:rPr>
          <w:rFonts w:hint="eastAsia"/>
          <w:lang w:eastAsia="zh-CN"/>
        </w:rPr>
        <w:t>［</w:t>
      </w:r>
      <w:r>
        <w:rPr>
          <w:rFonts w:hint="eastAsia"/>
        </w:rPr>
        <w:t>名</w:t>
      </w:r>
      <w:r>
        <w:rPr>
          <w:rFonts w:hint="eastAsia"/>
          <w:lang w:eastAsia="zh-CN"/>
        </w:rPr>
        <w:t>］</w:t>
      </w:r>
      <w:r>
        <w:rPr>
          <w:rFonts w:hint="eastAsia"/>
        </w:rPr>
        <w:t>人ずれしていてずうずうしい女。また，そういう態度。すれっからし。‖刁妇。泼妇。厚脸皮。老油子。老江湖。</w:t>
      </w:r>
    </w:p>
    <w:p w14:paraId="38210B30">
      <w:pPr>
        <w:pStyle w:val="2"/>
        <w:rPr>
          <w:rFonts w:hint="eastAsia"/>
        </w:rPr>
      </w:pPr>
      <w:r>
        <w:rPr>
          <w:rFonts w:hint="eastAsia"/>
        </w:rPr>
        <w:t>あばた【痘痕】</w:t>
      </w:r>
      <w:r>
        <w:rPr>
          <w:rFonts w:hint="eastAsia"/>
          <w:lang w:eastAsia="zh-CN"/>
        </w:rPr>
        <w:t>［</w:t>
      </w:r>
      <w:r>
        <w:rPr>
          <w:rFonts w:hint="eastAsia"/>
        </w:rPr>
        <w:t>名</w:t>
      </w:r>
      <w:r>
        <w:rPr>
          <w:rFonts w:hint="eastAsia"/>
          <w:lang w:eastAsia="zh-CN"/>
        </w:rPr>
        <w:t>］</w:t>
      </w:r>
      <w:r>
        <w:rPr>
          <w:rFonts w:hint="eastAsia"/>
        </w:rPr>
        <w:t>天然痘がなおった跡。皮膚にぶつぶつと小さなくぼみが残る。‖麻子。</w:t>
      </w:r>
      <w:r>
        <w:rPr>
          <w:rFonts w:hint="eastAsia"/>
          <w:lang w:eastAsia="zh-CN"/>
        </w:rPr>
        <w:t>Δ</w:t>
      </w:r>
      <w:r>
        <w:rPr>
          <w:rFonts w:hint="eastAsia"/>
        </w:rPr>
        <w:t>～もえくぼ</w:t>
      </w:r>
      <w:r>
        <w:rPr>
          <w:rFonts w:hint="eastAsia"/>
          <w:lang w:eastAsia="zh-CN"/>
        </w:rPr>
        <w:t>／</w:t>
      </w:r>
      <w:r>
        <w:rPr>
          <w:rFonts w:hint="eastAsia"/>
        </w:rPr>
        <w:t>情人眼里出西施。</w:t>
      </w:r>
    </w:p>
    <w:p w14:paraId="423CAE40">
      <w:pPr>
        <w:pStyle w:val="2"/>
        <w:rPr>
          <w:rFonts w:hint="eastAsia"/>
        </w:rPr>
      </w:pPr>
      <w:r>
        <w:rPr>
          <w:rFonts w:hint="eastAsia"/>
        </w:rPr>
        <w:t>アパマン【和apartment mansion】</w:t>
      </w:r>
      <w:r>
        <w:rPr>
          <w:rFonts w:hint="eastAsia"/>
          <w:lang w:eastAsia="zh-CN"/>
        </w:rPr>
        <w:t>［</w:t>
      </w:r>
      <w:r>
        <w:rPr>
          <w:rFonts w:hint="eastAsia"/>
        </w:rPr>
        <w:t>名</w:t>
      </w:r>
      <w:r>
        <w:rPr>
          <w:rFonts w:hint="eastAsia"/>
          <w:lang w:eastAsia="zh-CN"/>
        </w:rPr>
        <w:t>］</w:t>
      </w:r>
      <w:r>
        <w:rPr>
          <w:rFonts w:hint="eastAsia"/>
        </w:rPr>
        <w:t>アパートとマンション。‖单元式公寓。</w:t>
      </w:r>
    </w:p>
    <w:p w14:paraId="62A19F8B">
      <w:pPr>
        <w:pStyle w:val="2"/>
        <w:rPr>
          <w:rFonts w:hint="eastAsia"/>
        </w:rPr>
      </w:pPr>
      <w:r>
        <w:rPr>
          <w:rFonts w:hint="eastAsia"/>
        </w:rPr>
        <w:t>あばら【肋】</w:t>
      </w:r>
      <w:r>
        <w:rPr>
          <w:rFonts w:hint="eastAsia"/>
          <w:lang w:eastAsia="zh-CN"/>
        </w:rPr>
        <w:t>［</w:t>
      </w:r>
      <w:r>
        <w:rPr>
          <w:rFonts w:hint="eastAsia"/>
        </w:rPr>
        <w:t>名</w:t>
      </w:r>
      <w:r>
        <w:rPr>
          <w:rFonts w:hint="eastAsia"/>
          <w:lang w:eastAsia="zh-CN"/>
        </w:rPr>
        <w:t>］</w:t>
      </w:r>
      <w:r>
        <w:rPr>
          <w:rFonts w:hint="eastAsia"/>
        </w:rPr>
        <w:t>→ろっこつ</w:t>
      </w:r>
      <w:del w:id="952" w:author="伍逸群" w:date="2025-09-07T16:54:35Z">
        <w:r>
          <w:rPr>
            <w:rFonts w:hint="eastAsia"/>
          </w:rPr>
          <w:delText>★</w:delText>
        </w:r>
      </w:del>
    </w:p>
    <w:p w14:paraId="1189D29B">
      <w:pPr>
        <w:pStyle w:val="2"/>
        <w:rPr>
          <w:rFonts w:hint="eastAsia"/>
        </w:rPr>
      </w:pPr>
      <w:r>
        <w:rPr>
          <w:rFonts w:hint="eastAsia"/>
        </w:rPr>
        <w:t>あばらや【あばら屋·あばら家】</w:t>
      </w:r>
      <w:r>
        <w:rPr>
          <w:rFonts w:hint="eastAsia"/>
          <w:lang w:eastAsia="zh-CN"/>
        </w:rPr>
        <w:t>［</w:t>
      </w:r>
      <w:r>
        <w:rPr>
          <w:rFonts w:hint="eastAsia"/>
        </w:rPr>
        <w:t>名</w:t>
      </w:r>
      <w:r>
        <w:rPr>
          <w:rFonts w:hint="eastAsia"/>
          <w:lang w:eastAsia="zh-CN"/>
        </w:rPr>
        <w:t>］</w:t>
      </w:r>
      <w:r>
        <w:rPr>
          <w:rFonts w:hint="eastAsia"/>
        </w:rPr>
        <w:t>荒れて</w:t>
      </w:r>
      <w:r>
        <w:rPr>
          <w:rFonts w:hint="eastAsia"/>
          <w:lang w:eastAsia="zh-CN"/>
        </w:rPr>
        <w:t>（</w:t>
      </w:r>
      <w:r>
        <w:rPr>
          <w:rFonts w:hint="eastAsia"/>
        </w:rPr>
        <w:t>粗末で</w:t>
      </w:r>
      <w:r>
        <w:rPr>
          <w:rFonts w:hint="eastAsia"/>
          <w:lang w:eastAsia="zh-CN"/>
        </w:rPr>
        <w:t>）</w:t>
      </w:r>
      <w:r>
        <w:rPr>
          <w:rFonts w:hint="eastAsia"/>
        </w:rPr>
        <w:t>すきまだらけの家。‖破房子。</w:t>
      </w:r>
      <w:r>
        <w:rPr>
          <w:rFonts w:hint="eastAsia"/>
          <w:lang w:eastAsia="zh-CN"/>
        </w:rPr>
        <w:t>（</w:t>
      </w:r>
      <w:r>
        <w:rPr>
          <w:rFonts w:hint="eastAsia"/>
        </w:rPr>
        <w:t>谦让词</w:t>
      </w:r>
      <w:r>
        <w:rPr>
          <w:rFonts w:hint="eastAsia"/>
          <w:lang w:eastAsia="zh-CN"/>
        </w:rPr>
        <w:t>）</w:t>
      </w:r>
      <w:r>
        <w:rPr>
          <w:rFonts w:hint="eastAsia"/>
        </w:rPr>
        <w:t>寒舍。</w:t>
      </w:r>
      <w:r>
        <w:rPr>
          <w:rFonts w:hint="eastAsia"/>
          <w:lang w:eastAsia="zh-CN"/>
        </w:rPr>
        <w:t>Δ</w:t>
      </w:r>
      <w:r>
        <w:rPr>
          <w:rFonts w:hint="eastAsia"/>
        </w:rPr>
        <w:t>住む人もない～</w:t>
      </w:r>
      <w:r>
        <w:rPr>
          <w:rFonts w:hint="eastAsia"/>
          <w:lang w:eastAsia="zh-CN"/>
        </w:rPr>
        <w:t>／</w:t>
      </w:r>
      <w:r>
        <w:rPr>
          <w:rFonts w:hint="eastAsia"/>
        </w:rPr>
        <w:t>没人住的破房子。</w:t>
      </w:r>
    </w:p>
    <w:p w14:paraId="14F20DE1">
      <w:pPr>
        <w:pStyle w:val="2"/>
        <w:rPr>
          <w:rFonts w:hint="eastAsia"/>
        </w:rPr>
      </w:pPr>
      <w:r>
        <w:rPr>
          <w:rFonts w:hint="eastAsia"/>
        </w:rPr>
        <w:t>あば·れる【暴れる】</w:t>
      </w:r>
      <w:r>
        <w:rPr>
          <w:rFonts w:hint="eastAsia"/>
          <w:lang w:eastAsia="zh-CN"/>
        </w:rPr>
        <w:t>［</w:t>
      </w:r>
      <w:r>
        <w:rPr>
          <w:rFonts w:hint="eastAsia"/>
        </w:rPr>
        <w:t>下一自</w:t>
      </w:r>
      <w:r>
        <w:rPr>
          <w:rFonts w:hint="eastAsia"/>
          <w:lang w:eastAsia="zh-CN"/>
        </w:rPr>
        <w:t>］</w:t>
      </w:r>
      <w:r>
        <w:rPr>
          <w:rFonts w:hint="eastAsia"/>
        </w:rPr>
        <w:t>乱暴なふるまいをする。転じて勇ましく大胆なふるまいをする。‖闹。乱闹。大闹。闯荡。横冲直撞。</w:t>
      </w:r>
      <w:r>
        <w:rPr>
          <w:rFonts w:hint="eastAsia"/>
          <w:lang w:eastAsia="zh-CN"/>
        </w:rPr>
        <w:t>Δ</w:t>
      </w:r>
      <w:r>
        <w:rPr>
          <w:rFonts w:hint="eastAsia"/>
        </w:rPr>
        <w:t>酒に酔って～</w:t>
      </w:r>
      <w:r>
        <w:rPr>
          <w:rFonts w:hint="eastAsia"/>
          <w:lang w:eastAsia="zh-CN"/>
        </w:rPr>
        <w:t>／</w:t>
      </w:r>
      <w:r>
        <w:rPr>
          <w:rFonts w:hint="eastAsia"/>
        </w:rPr>
        <w:t>撒酒疯。</w:t>
      </w:r>
      <w:r>
        <w:rPr>
          <w:rFonts w:hint="eastAsia"/>
          <w:lang w:eastAsia="zh-CN"/>
        </w:rPr>
        <w:t>Δ</w:t>
      </w:r>
      <w:r>
        <w:rPr>
          <w:rFonts w:hint="eastAsia"/>
        </w:rPr>
        <w:t>財界で大いに～·れた</w:t>
      </w:r>
      <w:r>
        <w:rPr>
          <w:rFonts w:hint="eastAsia"/>
          <w:lang w:eastAsia="zh-CN"/>
        </w:rPr>
        <w:t>／</w:t>
      </w:r>
      <w:r>
        <w:rPr>
          <w:rFonts w:hint="eastAsia"/>
        </w:rPr>
        <w:t>大闹财界。</w:t>
      </w:r>
    </w:p>
    <w:p w14:paraId="76A6E618">
      <w:pPr>
        <w:pStyle w:val="2"/>
        <w:rPr>
          <w:rFonts w:hint="eastAsia"/>
        </w:rPr>
      </w:pPr>
      <w:r>
        <w:rPr>
          <w:rFonts w:hint="eastAsia"/>
        </w:rPr>
        <w:t>アバンギャルド【法avant-garde】</w:t>
      </w:r>
      <w:r>
        <w:rPr>
          <w:rFonts w:hint="eastAsia"/>
          <w:lang w:eastAsia="zh-CN"/>
        </w:rPr>
        <w:t>［</w:t>
      </w:r>
      <w:r>
        <w:rPr>
          <w:rFonts w:hint="eastAsia"/>
        </w:rPr>
        <w:t>名</w:t>
      </w:r>
      <w:r>
        <w:rPr>
          <w:rFonts w:hint="eastAsia"/>
          <w:lang w:eastAsia="zh-CN"/>
        </w:rPr>
        <w:t>］</w:t>
      </w:r>
      <w:r>
        <w:rPr>
          <w:rFonts w:hint="eastAsia"/>
        </w:rPr>
        <w:t>時代の先頭に立つ革新的な立場。そういう立場の人たち。前衛派。特に，第1次世界大戦のころヨーロッパで始まった抽象主義·超現実主義などの芸術運動。‖先锋。先驱。前卫。</w:t>
      </w:r>
      <w:r>
        <w:rPr>
          <w:rFonts w:hint="eastAsia"/>
          <w:lang w:eastAsia="zh-CN"/>
        </w:rPr>
        <w:t>（</w:t>
      </w:r>
      <w:r>
        <w:rPr>
          <w:rFonts w:hint="eastAsia"/>
        </w:rPr>
        <w:t>西欧文艺中的</w:t>
      </w:r>
      <w:r>
        <w:rPr>
          <w:rFonts w:hint="eastAsia"/>
          <w:lang w:eastAsia="zh-CN"/>
        </w:rPr>
        <w:t>）</w:t>
      </w:r>
      <w:r>
        <w:rPr>
          <w:rFonts w:hint="eastAsia"/>
        </w:rPr>
        <w:t>先锋派。</w:t>
      </w:r>
    </w:p>
    <w:p w14:paraId="4D5EF75E">
      <w:pPr>
        <w:pStyle w:val="2"/>
        <w:rPr>
          <w:rFonts w:hint="eastAsia"/>
        </w:rPr>
      </w:pPr>
      <w:r>
        <w:rPr>
          <w:rFonts w:hint="eastAsia"/>
        </w:rPr>
        <w:t>アバンゲール【法avant-guerre】</w:t>
      </w:r>
      <w:r>
        <w:rPr>
          <w:rFonts w:hint="eastAsia"/>
          <w:lang w:eastAsia="zh-CN"/>
        </w:rPr>
        <w:t>［</w:t>
      </w:r>
      <w:r>
        <w:rPr>
          <w:rFonts w:hint="eastAsia"/>
        </w:rPr>
        <w:t>名</w:t>
      </w:r>
      <w:r>
        <w:rPr>
          <w:rFonts w:hint="eastAsia"/>
          <w:lang w:eastAsia="zh-CN"/>
        </w:rPr>
        <w:t>］</w:t>
      </w:r>
      <w:r>
        <w:rPr>
          <w:rFonts w:hint="eastAsia"/>
        </w:rPr>
        <w:t>戦前派。特に，第2次世界大戦前の思想·生活態度を保つ人。↔アプレゲール。‖战前派。保持第二次世界大战前的思想和生活态度的人。</w:t>
      </w:r>
    </w:p>
    <w:p w14:paraId="6206632B">
      <w:pPr>
        <w:pStyle w:val="2"/>
        <w:rPr>
          <w:rFonts w:hint="eastAsia"/>
        </w:rPr>
      </w:pPr>
      <w:r>
        <w:rPr>
          <w:rFonts w:hint="eastAsia"/>
        </w:rPr>
        <w:t>あび【阿鼻】</w:t>
      </w:r>
      <w:r>
        <w:rPr>
          <w:rFonts w:hint="eastAsia"/>
          <w:lang w:eastAsia="zh-CN"/>
        </w:rPr>
        <w:t>［</w:t>
      </w:r>
      <w:r>
        <w:rPr>
          <w:rFonts w:hint="eastAsia"/>
        </w:rPr>
        <w:t>名</w:t>
      </w:r>
      <w:r>
        <w:rPr>
          <w:rFonts w:hint="eastAsia"/>
          <w:lang w:eastAsia="zh-CN"/>
        </w:rPr>
        <w:t>］</w:t>
      </w:r>
      <w:r>
        <w:rPr>
          <w:rFonts w:hint="eastAsia"/>
        </w:rPr>
        <w:t>→あびじごく。～きょうかん【～叫喚】</w:t>
      </w:r>
      <w:r>
        <w:rPr>
          <w:rFonts w:hint="eastAsia"/>
          <w:lang w:eastAsia="zh-CN"/>
        </w:rPr>
        <w:t>［</w:t>
      </w:r>
      <w:r>
        <w:rPr>
          <w:rFonts w:hint="eastAsia"/>
        </w:rPr>
        <w:t>名</w:t>
      </w:r>
      <w:r>
        <w:rPr>
          <w:rFonts w:hint="eastAsia"/>
          <w:lang w:eastAsia="zh-CN"/>
        </w:rPr>
        <w:t>］</w:t>
      </w:r>
      <w:r>
        <w:rPr>
          <w:rFonts w:hint="eastAsia"/>
        </w:rPr>
        <w:t>非常にむごたらしい状態。もと，阿鼻地獄に落ちた者があげる苦しみの叫び。‖凄惨的呻吟。痛苦的哀鸣。～じごく【～地獄】</w:t>
      </w:r>
      <w:r>
        <w:rPr>
          <w:rFonts w:hint="eastAsia"/>
          <w:lang w:eastAsia="zh-CN"/>
        </w:rPr>
        <w:t>［</w:t>
      </w:r>
      <w:r>
        <w:rPr>
          <w:rFonts w:hint="eastAsia"/>
        </w:rPr>
        <w:t>名</w:t>
      </w:r>
      <w:r>
        <w:rPr>
          <w:rFonts w:hint="eastAsia"/>
          <w:lang w:eastAsia="zh-CN"/>
        </w:rPr>
        <w:t>］</w:t>
      </w:r>
      <w:del w:id="953" w:author="伍逸群" w:date="2025-09-07T16:54:35Z">
        <w:r>
          <w:rPr>
            <w:rFonts w:hint="eastAsia"/>
          </w:rPr>
          <w:delText>〔仏〕</w:delText>
        </w:r>
      </w:del>
      <w:ins w:id="954" w:author="伍逸群" w:date="2025-09-07T16:54:35Z">
        <w:r>
          <w:rPr>
            <w:rFonts w:hint="eastAsia"/>
            <w:lang w:eastAsia="zh-CN"/>
          </w:rPr>
          <w:t>［</w:t>
        </w:r>
      </w:ins>
      <w:ins w:id="955" w:author="伍逸群" w:date="2025-09-07T16:54:35Z">
        <w:r>
          <w:rPr>
            <w:rFonts w:hint="eastAsia"/>
          </w:rPr>
          <w:t>仏</w:t>
        </w:r>
      </w:ins>
      <w:ins w:id="956" w:author="伍逸群" w:date="2025-09-07T16:54:35Z">
        <w:r>
          <w:rPr>
            <w:rFonts w:hint="eastAsia"/>
            <w:lang w:eastAsia="zh-CN"/>
          </w:rPr>
          <w:t>］</w:t>
        </w:r>
      </w:ins>
      <w:r>
        <w:rPr>
          <w:rFonts w:hint="eastAsia"/>
        </w:rPr>
        <w:t>8大地獄の一つ。悪行をした者が死後絶えず苦しみを受ける所。無間</w:t>
      </w:r>
      <w:r>
        <w:rPr>
          <w:rFonts w:hint="eastAsia"/>
          <w:lang w:eastAsia="zh-CN"/>
        </w:rPr>
        <w:t>（</w:t>
      </w:r>
      <w:r>
        <w:rPr>
          <w:rFonts w:hint="eastAsia"/>
        </w:rPr>
        <w:t>むげん</w:t>
      </w:r>
      <w:r>
        <w:rPr>
          <w:rFonts w:hint="eastAsia"/>
          <w:lang w:eastAsia="zh-CN"/>
        </w:rPr>
        <w:t>）</w:t>
      </w:r>
      <w:r>
        <w:rPr>
          <w:rFonts w:hint="eastAsia"/>
        </w:rPr>
        <w:t>地獄。‖阿鼻地狱。无间地狱。</w:t>
      </w:r>
    </w:p>
    <w:p w14:paraId="58896390">
      <w:pPr>
        <w:pStyle w:val="2"/>
        <w:rPr>
          <w:ins w:id="957" w:author="伍逸群" w:date="2025-09-07T16:54:35Z"/>
          <w:rFonts w:hint="eastAsia"/>
        </w:rPr>
      </w:pPr>
      <w:r>
        <w:rPr>
          <w:rFonts w:hint="eastAsia"/>
        </w:rPr>
        <w:t>アピール【appeal】</w:t>
      </w:r>
      <w:r>
        <w:rPr>
          <w:rFonts w:hint="eastAsia"/>
          <w:lang w:eastAsia="zh-CN"/>
        </w:rPr>
        <w:t>（</w:t>
      </w:r>
      <w:r>
        <w:rPr>
          <w:rFonts w:hint="eastAsia"/>
        </w:rPr>
        <w:t>一</w:t>
      </w:r>
      <w:r>
        <w:rPr>
          <w:rFonts w:hint="eastAsia"/>
          <w:lang w:eastAsia="zh-CN"/>
        </w:rPr>
        <w:t>）［</w:t>
      </w:r>
      <w:r>
        <w:rPr>
          <w:rFonts w:hint="eastAsia"/>
        </w:rPr>
        <w:t>名·ス自</w:t>
      </w:r>
      <w:r>
        <w:rPr>
          <w:rFonts w:hint="eastAsia"/>
          <w:lang w:eastAsia="zh-CN"/>
        </w:rPr>
        <w:t>］</w:t>
      </w:r>
      <w:r>
        <w:rPr>
          <w:rFonts w:hint="eastAsia"/>
        </w:rPr>
        <w:t>強く心にくい入ること。胸を打つこと。‖</w:t>
      </w:r>
      <w:r>
        <w:rPr>
          <w:rFonts w:hint="eastAsia"/>
          <w:lang w:eastAsia="zh-CN"/>
        </w:rPr>
        <w:t>（</w:t>
      </w:r>
      <w:r>
        <w:rPr>
          <w:rFonts w:hint="eastAsia"/>
        </w:rPr>
        <w:t>有</w:t>
      </w:r>
      <w:r>
        <w:rPr>
          <w:rFonts w:hint="eastAsia"/>
          <w:lang w:eastAsia="zh-CN"/>
        </w:rPr>
        <w:t>）</w:t>
      </w:r>
      <w:r>
        <w:rPr>
          <w:rFonts w:hint="eastAsia"/>
        </w:rPr>
        <w:t>吸引力。</w:t>
      </w:r>
      <w:r>
        <w:rPr>
          <w:rFonts w:hint="eastAsia"/>
          <w:lang w:eastAsia="zh-CN"/>
        </w:rPr>
        <w:t>（</w:t>
      </w:r>
      <w:r>
        <w:rPr>
          <w:rFonts w:hint="eastAsia"/>
        </w:rPr>
        <w:t>有</w:t>
      </w:r>
      <w:r>
        <w:rPr>
          <w:rFonts w:hint="eastAsia"/>
          <w:lang w:eastAsia="zh-CN"/>
        </w:rPr>
        <w:t>）</w:t>
      </w:r>
      <w:r>
        <w:rPr>
          <w:rFonts w:hint="eastAsia"/>
        </w:rPr>
        <w:t>魅力。</w:t>
      </w:r>
      <w:r>
        <w:rPr>
          <w:rFonts w:hint="eastAsia"/>
          <w:lang w:eastAsia="zh-CN"/>
        </w:rPr>
        <w:t>（</w:t>
      </w:r>
      <w:r>
        <w:rPr>
          <w:rFonts w:hint="eastAsia"/>
        </w:rPr>
        <w:t>有</w:t>
      </w:r>
      <w:r>
        <w:rPr>
          <w:rFonts w:hint="eastAsia"/>
          <w:lang w:eastAsia="zh-CN"/>
        </w:rPr>
        <w:t>）</w:t>
      </w:r>
      <w:r>
        <w:rPr>
          <w:rFonts w:hint="eastAsia"/>
        </w:rPr>
        <w:t>号召力。</w:t>
      </w:r>
      <w:r>
        <w:rPr>
          <w:rFonts w:hint="eastAsia"/>
          <w:lang w:eastAsia="zh-CN"/>
        </w:rPr>
        <w:t>Δ</w:t>
      </w:r>
      <w:r>
        <w:rPr>
          <w:rFonts w:hint="eastAsia"/>
        </w:rPr>
        <w:t>この絵は～するものがある</w:t>
      </w:r>
      <w:r>
        <w:rPr>
          <w:rFonts w:hint="eastAsia"/>
          <w:lang w:eastAsia="zh-CN"/>
        </w:rPr>
        <w:t>／</w:t>
      </w:r>
      <w:r>
        <w:rPr>
          <w:rFonts w:hint="eastAsia"/>
        </w:rPr>
        <w:t>这幅画有吸引力。</w:t>
      </w:r>
      <w:r>
        <w:rPr>
          <w:rFonts w:hint="eastAsia"/>
          <w:lang w:eastAsia="zh-CN"/>
        </w:rPr>
        <w:t>（</w:t>
      </w:r>
      <w:r>
        <w:rPr>
          <w:rFonts w:hint="eastAsia"/>
        </w:rPr>
        <w:t>二</w:t>
      </w:r>
      <w:r>
        <w:rPr>
          <w:rFonts w:hint="eastAsia"/>
          <w:lang w:eastAsia="zh-CN"/>
        </w:rPr>
        <w:t>）［</w:t>
      </w:r>
      <w:r>
        <w:rPr>
          <w:rFonts w:hint="eastAsia"/>
        </w:rPr>
        <w:t>名·ス他</w:t>
      </w:r>
      <w:r>
        <w:rPr>
          <w:rFonts w:hint="eastAsia"/>
          <w:lang w:eastAsia="zh-CN"/>
        </w:rPr>
        <w:t>］</w:t>
      </w:r>
      <w:r>
        <w:rPr>
          <w:rFonts w:hint="eastAsia"/>
        </w:rPr>
        <w:t>世論に訴えること。‖呼吁。呼吁书。</w:t>
      </w:r>
      <w:r>
        <w:rPr>
          <w:rFonts w:hint="eastAsia"/>
          <w:lang w:eastAsia="zh-CN"/>
        </w:rPr>
        <w:t>Δ</w:t>
      </w:r>
      <w:r>
        <w:rPr>
          <w:rFonts w:hint="eastAsia"/>
        </w:rPr>
        <w:t>世論に～する</w:t>
      </w:r>
      <w:r>
        <w:rPr>
          <w:rFonts w:hint="eastAsia"/>
          <w:lang w:eastAsia="zh-CN"/>
        </w:rPr>
        <w:t>／</w:t>
      </w:r>
      <w:r>
        <w:rPr>
          <w:rFonts w:hint="eastAsia"/>
        </w:rPr>
        <w:t>向社会舆论呼吁。～ポイント【～point】</w:t>
      </w:r>
      <w:r>
        <w:rPr>
          <w:rFonts w:hint="eastAsia"/>
          <w:lang w:eastAsia="zh-CN"/>
        </w:rPr>
        <w:t>［</w:t>
      </w:r>
      <w:r>
        <w:rPr>
          <w:rFonts w:hint="eastAsia"/>
        </w:rPr>
        <w:t>名</w:t>
      </w:r>
      <w:r>
        <w:rPr>
          <w:rFonts w:hint="eastAsia"/>
          <w:lang w:eastAsia="zh-CN"/>
        </w:rPr>
        <w:t>］</w:t>
      </w:r>
      <w:del w:id="958" w:author="伍逸群" w:date="2025-09-07T16:54:35Z">
        <w:r>
          <w:rPr>
            <w:rFonts w:hint="eastAsia"/>
          </w:rPr>
          <w:delText>〔広告〕</w:delText>
        </w:r>
      </w:del>
      <w:ins w:id="959" w:author="伍逸群" w:date="2025-09-07T16:54:35Z">
        <w:r>
          <w:rPr>
            <w:rFonts w:hint="eastAsia"/>
            <w:lang w:eastAsia="zh-CN"/>
          </w:rPr>
          <w:t>［</w:t>
        </w:r>
      </w:ins>
      <w:ins w:id="960" w:author="伍逸群" w:date="2025-09-07T16:54:35Z">
        <w:r>
          <w:rPr>
            <w:rFonts w:hint="eastAsia"/>
          </w:rPr>
          <w:t>広告</w:t>
        </w:r>
      </w:ins>
      <w:ins w:id="961" w:author="伍逸群" w:date="2025-09-07T16:54:35Z">
        <w:r>
          <w:rPr>
            <w:rFonts w:hint="eastAsia"/>
            <w:lang w:eastAsia="zh-CN"/>
          </w:rPr>
          <w:t>］</w:t>
        </w:r>
      </w:ins>
      <w:r>
        <w:rPr>
          <w:rFonts w:hint="eastAsia"/>
        </w:rPr>
        <w:t>宣伝しようとする商品で最も強調して訴えたい点。‖宣传商品中最具有吸引顾客的特点。</w:t>
      </w:r>
    </w:p>
    <w:p w14:paraId="1DAE2F22">
      <w:pPr>
        <w:pStyle w:val="2"/>
        <w:rPr>
          <w:rFonts w:hint="eastAsia"/>
        </w:rPr>
      </w:pPr>
    </w:p>
    <w:p w14:paraId="7177DE79">
      <w:pPr>
        <w:pStyle w:val="2"/>
        <w:rPr>
          <w:ins w:id="962" w:author="伍逸群" w:date="2025-09-07T16:54:35Z"/>
          <w:rFonts w:hint="eastAsia"/>
        </w:rPr>
      </w:pPr>
      <w:ins w:id="963" w:author="伍逸群" w:date="2025-09-07T16:54:35Z">
        <w:r>
          <w:rPr>
            <w:rFonts w:hint="eastAsia"/>
          </w:rPr>
          <w:t>===page_038_col1.png===</w:t>
        </w:r>
      </w:ins>
    </w:p>
    <w:p w14:paraId="77BB39D8">
      <w:pPr>
        <w:pStyle w:val="2"/>
        <w:rPr>
          <w:rFonts w:hint="eastAsia"/>
        </w:rPr>
      </w:pPr>
      <w:r>
        <w:rPr>
          <w:rFonts w:hint="eastAsia"/>
        </w:rPr>
        <w:t>あび·せる【浴びせる】</w:t>
      </w:r>
      <w:r>
        <w:rPr>
          <w:rFonts w:hint="eastAsia"/>
          <w:lang w:eastAsia="zh-CN"/>
        </w:rPr>
        <w:t>［</w:t>
      </w:r>
      <w:r>
        <w:rPr>
          <w:rFonts w:hint="eastAsia"/>
        </w:rPr>
        <w:t>下一他</w:t>
      </w:r>
      <w:r>
        <w:rPr>
          <w:rFonts w:hint="eastAsia"/>
          <w:lang w:eastAsia="zh-CN"/>
        </w:rPr>
        <w:t>］</w:t>
      </w:r>
      <w:r>
        <w:rPr>
          <w:rFonts w:hint="eastAsia"/>
        </w:rPr>
        <w:t>①水などを他人や物にかける。‖泼。浇。</w:t>
      </w:r>
      <w:r>
        <w:rPr>
          <w:rFonts w:hint="eastAsia"/>
          <w:lang w:eastAsia="zh-CN"/>
        </w:rPr>
        <w:t>Δ</w:t>
      </w:r>
      <w:r>
        <w:rPr>
          <w:rFonts w:hint="eastAsia"/>
        </w:rPr>
        <w:t>頭から水を～</w:t>
      </w:r>
      <w:r>
        <w:rPr>
          <w:rFonts w:hint="eastAsia"/>
          <w:lang w:eastAsia="zh-CN"/>
        </w:rPr>
        <w:t>／</w:t>
      </w:r>
      <w:r>
        <w:rPr>
          <w:rFonts w:hint="eastAsia"/>
        </w:rPr>
        <w:t>往头上泼冷水。②続</w:t>
      </w:r>
      <w:del w:id="964" w:author="伍逸群" w:date="2025-09-07T16:54:35Z">
        <w:r>
          <w:rPr>
            <w:rFonts w:hint="eastAsia"/>
          </w:rPr>
          <w:delText>けざまにぶつける</w:delText>
        </w:r>
      </w:del>
      <w:ins w:id="965" w:author="伍逸群" w:date="2025-09-07T16:54:35Z">
        <w:r>
          <w:rPr>
            <w:rFonts w:hint="eastAsia"/>
          </w:rPr>
          <w:t>けさまにづつける</w:t>
        </w:r>
      </w:ins>
      <w:r>
        <w:rPr>
          <w:rFonts w:hint="eastAsia"/>
        </w:rPr>
        <w:t>。‖接连地施加。</w:t>
      </w:r>
      <w:r>
        <w:rPr>
          <w:rFonts w:hint="eastAsia"/>
          <w:lang w:eastAsia="zh-CN"/>
        </w:rPr>
        <w:t>Δ</w:t>
      </w:r>
      <w:r>
        <w:rPr>
          <w:rFonts w:hint="eastAsia"/>
        </w:rPr>
        <w:t>敵に集中砲火を～</w:t>
      </w:r>
      <w:r>
        <w:rPr>
          <w:rFonts w:hint="eastAsia"/>
          <w:lang w:eastAsia="zh-CN"/>
        </w:rPr>
        <w:t>／</w:t>
      </w:r>
      <w:r>
        <w:rPr>
          <w:rFonts w:hint="eastAsia"/>
        </w:rPr>
        <w:t>向敌人发射猛烈炮火。</w:t>
      </w:r>
      <w:r>
        <w:rPr>
          <w:rFonts w:hint="eastAsia"/>
          <w:lang w:eastAsia="zh-CN"/>
        </w:rPr>
        <w:t>Δ</w:t>
      </w:r>
      <w:r>
        <w:rPr>
          <w:rFonts w:hint="eastAsia"/>
        </w:rPr>
        <w:t>質問を～</w:t>
      </w:r>
      <w:r>
        <w:rPr>
          <w:rFonts w:hint="eastAsia"/>
          <w:lang w:eastAsia="zh-CN"/>
        </w:rPr>
        <w:t>／</w:t>
      </w:r>
      <w:r>
        <w:rPr>
          <w:rFonts w:hint="eastAsia"/>
        </w:rPr>
        <w:t>接二连三地提出问题。③人に負わせる。被らせる。‖给予。使人遭到。</w:t>
      </w:r>
      <w:r>
        <w:rPr>
          <w:rFonts w:hint="eastAsia"/>
          <w:lang w:eastAsia="zh-CN"/>
        </w:rPr>
        <w:t>Δ</w:t>
      </w:r>
      <w:r>
        <w:rPr>
          <w:rFonts w:hint="eastAsia"/>
        </w:rPr>
        <w:t>悪口雑言を～</w:t>
      </w:r>
      <w:r>
        <w:rPr>
          <w:rFonts w:hint="eastAsia"/>
          <w:lang w:eastAsia="zh-CN"/>
        </w:rPr>
        <w:t>／</w:t>
      </w:r>
      <w:r>
        <w:rPr>
          <w:rFonts w:hint="eastAsia"/>
        </w:rPr>
        <w:t>破口谩骂。</w:t>
      </w:r>
      <w:r>
        <w:rPr>
          <w:rFonts w:hint="eastAsia"/>
          <w:lang w:eastAsia="zh-CN"/>
        </w:rPr>
        <w:t>Δ</w:t>
      </w:r>
      <w:r>
        <w:rPr>
          <w:rFonts w:hint="eastAsia"/>
        </w:rPr>
        <w:t>非難を～</w:t>
      </w:r>
      <w:r>
        <w:rPr>
          <w:rFonts w:hint="eastAsia"/>
          <w:lang w:eastAsia="zh-CN"/>
        </w:rPr>
        <w:t>／</w:t>
      </w:r>
      <w:r>
        <w:rPr>
          <w:rFonts w:hint="eastAsia"/>
        </w:rPr>
        <w:t>大加谴责。</w:t>
      </w:r>
    </w:p>
    <w:p w14:paraId="60D57BF6">
      <w:pPr>
        <w:pStyle w:val="2"/>
        <w:rPr>
          <w:rFonts w:hint="eastAsia"/>
        </w:rPr>
      </w:pPr>
      <w:r>
        <w:rPr>
          <w:rFonts w:hint="eastAsia"/>
        </w:rPr>
        <w:t>あひる【家鴨】</w:t>
      </w:r>
      <w:r>
        <w:rPr>
          <w:rFonts w:hint="eastAsia"/>
          <w:lang w:eastAsia="zh-CN"/>
        </w:rPr>
        <w:t>［</w:t>
      </w:r>
      <w:r>
        <w:rPr>
          <w:rFonts w:hint="eastAsia"/>
        </w:rPr>
        <w:t>名</w:t>
      </w:r>
      <w:r>
        <w:rPr>
          <w:rFonts w:hint="eastAsia"/>
          <w:lang w:eastAsia="zh-CN"/>
        </w:rPr>
        <w:t>］</w:t>
      </w:r>
      <w:r>
        <w:rPr>
          <w:rFonts w:hint="eastAsia"/>
        </w:rPr>
        <w:t>マガモを飼いならし改良した家禽。肉·卵は食用。羽毛は羽ぶとんに使う。‖鸭。鸭子。</w:t>
      </w:r>
    </w:p>
    <w:p w14:paraId="578EC656">
      <w:pPr>
        <w:pStyle w:val="2"/>
        <w:rPr>
          <w:rFonts w:hint="eastAsia"/>
        </w:rPr>
      </w:pPr>
      <w:r>
        <w:rPr>
          <w:rFonts w:hint="eastAsia"/>
        </w:rPr>
        <w:t>あ·びる【浴びる】</w:t>
      </w:r>
      <w:r>
        <w:rPr>
          <w:rFonts w:hint="eastAsia"/>
          <w:lang w:eastAsia="zh-CN"/>
        </w:rPr>
        <w:t>［</w:t>
      </w:r>
      <w:r>
        <w:rPr>
          <w:rFonts w:hint="eastAsia"/>
        </w:rPr>
        <w:t>上一他</w:t>
      </w:r>
      <w:r>
        <w:rPr>
          <w:rFonts w:hint="eastAsia"/>
          <w:lang w:eastAsia="zh-CN"/>
        </w:rPr>
        <w:t>］</w:t>
      </w:r>
      <w:r>
        <w:rPr>
          <w:rFonts w:hint="eastAsia"/>
        </w:rPr>
        <w:t>①湯や水</w:t>
      </w:r>
      <w:del w:id="966" w:author="伍逸群" w:date="2025-09-07T16:54:35Z">
        <w:r>
          <w:rPr>
            <w:rFonts w:hint="eastAsia"/>
          </w:rPr>
          <w:delText>をかぶる</w:delText>
        </w:r>
      </w:del>
      <w:ins w:id="967" w:author="伍逸群" w:date="2025-09-07T16:54:35Z">
        <w:r>
          <w:rPr>
            <w:rFonts w:hint="eastAsia"/>
          </w:rPr>
          <w:t>をかかぶる</w:t>
        </w:r>
      </w:ins>
      <w:r>
        <w:rPr>
          <w:rFonts w:hint="eastAsia"/>
        </w:rPr>
        <w:t>。転じて</w:t>
      </w:r>
      <w:r>
        <w:rPr>
          <w:rFonts w:hint="eastAsia"/>
          <w:lang w:eastAsia="zh-CN"/>
        </w:rPr>
        <w:t>，</w:t>
      </w:r>
      <w:r>
        <w:rPr>
          <w:rFonts w:hint="eastAsia"/>
        </w:rPr>
        <w:t>湯や日光にひたる。‖淋。浴。晒。照。</w:t>
      </w:r>
      <w:r>
        <w:rPr>
          <w:rFonts w:hint="eastAsia"/>
          <w:lang w:eastAsia="zh-CN"/>
        </w:rPr>
        <w:t>Δ</w:t>
      </w:r>
      <w:r>
        <w:rPr>
          <w:rFonts w:hint="eastAsia"/>
        </w:rPr>
        <w:t>シャワーを～</w:t>
      </w:r>
      <w:r>
        <w:rPr>
          <w:rFonts w:hint="eastAsia"/>
          <w:lang w:eastAsia="zh-CN"/>
        </w:rPr>
        <w:t>／</w:t>
      </w:r>
      <w:r>
        <w:rPr>
          <w:rFonts w:hint="eastAsia"/>
        </w:rPr>
        <w:t>洗淋浴。</w:t>
      </w:r>
      <w:r>
        <w:rPr>
          <w:rFonts w:hint="eastAsia"/>
          <w:lang w:eastAsia="zh-CN"/>
        </w:rPr>
        <w:t>Δ</w:t>
      </w:r>
      <w:r>
        <w:rPr>
          <w:rFonts w:hint="eastAsia"/>
        </w:rPr>
        <w:t>朝日を～·びて露が輝く</w:t>
      </w:r>
      <w:r>
        <w:rPr>
          <w:rFonts w:hint="eastAsia"/>
          <w:lang w:eastAsia="zh-CN"/>
        </w:rPr>
        <w:t>／</w:t>
      </w:r>
      <w:r>
        <w:rPr>
          <w:rFonts w:hint="eastAsia"/>
        </w:rPr>
        <w:t>朝阳映射</w:t>
      </w:r>
      <w:r>
        <w:rPr>
          <w:rFonts w:hint="eastAsia"/>
          <w:lang w:eastAsia="zh-CN"/>
        </w:rPr>
        <w:t>，</w:t>
      </w:r>
      <w:r>
        <w:rPr>
          <w:rFonts w:hint="eastAsia"/>
        </w:rPr>
        <w:t>露珠闪光。②体や身のまわりに物をたくさん受ける。一般に</w:t>
      </w:r>
      <w:r>
        <w:rPr>
          <w:rFonts w:hint="eastAsia"/>
          <w:lang w:eastAsia="zh-CN"/>
        </w:rPr>
        <w:t>，</w:t>
      </w:r>
      <w:r>
        <w:rPr>
          <w:rFonts w:hint="eastAsia"/>
        </w:rPr>
        <w:t>受ける。被る。‖遭。受。蒙。</w:t>
      </w:r>
      <w:r>
        <w:rPr>
          <w:rFonts w:hint="eastAsia"/>
          <w:lang w:eastAsia="zh-CN"/>
        </w:rPr>
        <w:t>Δ</w:t>
      </w:r>
      <w:r>
        <w:rPr>
          <w:rFonts w:hint="eastAsia"/>
        </w:rPr>
        <w:t>ほこりを～·びて髪が真白になった</w:t>
      </w:r>
      <w:r>
        <w:rPr>
          <w:rFonts w:hint="eastAsia"/>
          <w:lang w:eastAsia="zh-CN"/>
        </w:rPr>
        <w:t>／</w:t>
      </w:r>
      <w:r>
        <w:rPr>
          <w:rFonts w:hint="eastAsia"/>
        </w:rPr>
        <w:t>头发沾满灰尘都变白了。</w:t>
      </w:r>
      <w:r>
        <w:rPr>
          <w:rFonts w:hint="eastAsia"/>
          <w:lang w:eastAsia="zh-CN"/>
        </w:rPr>
        <w:t>Δ</w:t>
      </w:r>
      <w:r>
        <w:rPr>
          <w:rFonts w:hint="eastAsia"/>
        </w:rPr>
        <w:t>嵐のような拍手を～·びた</w:t>
      </w:r>
      <w:r>
        <w:rPr>
          <w:rFonts w:hint="eastAsia"/>
          <w:lang w:eastAsia="zh-CN"/>
        </w:rPr>
        <w:t>／</w:t>
      </w:r>
      <w:r>
        <w:rPr>
          <w:rFonts w:hint="eastAsia"/>
        </w:rPr>
        <w:t>博得暴风雨般的掌声。</w:t>
      </w:r>
    </w:p>
    <w:p w14:paraId="3C7CC9CC">
      <w:pPr>
        <w:pStyle w:val="2"/>
        <w:rPr>
          <w:rFonts w:hint="eastAsia"/>
        </w:rPr>
      </w:pPr>
      <w:r>
        <w:rPr>
          <w:rFonts w:hint="eastAsia"/>
        </w:rPr>
        <w:t>あぶ【虻】</w:t>
      </w:r>
      <w:r>
        <w:rPr>
          <w:rFonts w:hint="eastAsia"/>
          <w:lang w:eastAsia="zh-CN"/>
        </w:rPr>
        <w:t>［</w:t>
      </w:r>
      <w:r>
        <w:rPr>
          <w:rFonts w:hint="eastAsia"/>
        </w:rPr>
        <w:t>名</w:t>
      </w:r>
      <w:r>
        <w:rPr>
          <w:rFonts w:hint="eastAsia"/>
          <w:lang w:eastAsia="zh-CN"/>
        </w:rPr>
        <w:t>］</w:t>
      </w:r>
      <w:del w:id="968" w:author="伍逸群" w:date="2025-09-07T16:54:35Z">
        <w:r>
          <w:rPr>
            <w:rFonts w:hint="eastAsia"/>
          </w:rPr>
          <w:delText>〔動物〕</w:delText>
        </w:r>
      </w:del>
      <w:ins w:id="969" w:author="伍逸群" w:date="2025-09-07T16:54:35Z">
        <w:r>
          <w:rPr>
            <w:rFonts w:hint="eastAsia"/>
            <w:lang w:eastAsia="zh-CN"/>
          </w:rPr>
          <w:t>［</w:t>
        </w:r>
      </w:ins>
      <w:ins w:id="970" w:author="伍逸群" w:date="2025-09-07T16:54:35Z">
        <w:r>
          <w:rPr>
            <w:rFonts w:hint="eastAsia"/>
          </w:rPr>
          <w:t>動物</w:t>
        </w:r>
      </w:ins>
      <w:ins w:id="971" w:author="伍逸群" w:date="2025-09-07T16:54:35Z">
        <w:r>
          <w:rPr>
            <w:rFonts w:hint="eastAsia"/>
            <w:lang w:eastAsia="zh-CN"/>
          </w:rPr>
          <w:t>］</w:t>
        </w:r>
      </w:ins>
      <w:r>
        <w:rPr>
          <w:rFonts w:hint="eastAsia"/>
        </w:rPr>
        <w:t>あぶ科の昆虫。はえよりも大きく</w:t>
      </w:r>
      <w:r>
        <w:rPr>
          <w:rFonts w:hint="eastAsia"/>
          <w:lang w:eastAsia="zh-CN"/>
        </w:rPr>
        <w:t>，</w:t>
      </w:r>
      <w:r>
        <w:rPr>
          <w:rFonts w:hint="eastAsia"/>
        </w:rPr>
        <w:t>雌は人·牛馬などの血を吸う。‖虻。牛虻。</w:t>
      </w:r>
    </w:p>
    <w:p w14:paraId="3ABE8AEE">
      <w:pPr>
        <w:pStyle w:val="2"/>
        <w:rPr>
          <w:rFonts w:hint="eastAsia"/>
        </w:rPr>
      </w:pPr>
      <w:r>
        <w:rPr>
          <w:rFonts w:hint="eastAsia"/>
        </w:rPr>
        <w:t>アフォリズム【aphorism】</w:t>
      </w:r>
      <w:r>
        <w:rPr>
          <w:rFonts w:hint="eastAsia"/>
          <w:lang w:eastAsia="zh-CN"/>
        </w:rPr>
        <w:t>［</w:t>
      </w:r>
      <w:r>
        <w:rPr>
          <w:rFonts w:hint="eastAsia"/>
        </w:rPr>
        <w:t>名</w:t>
      </w:r>
      <w:r>
        <w:rPr>
          <w:rFonts w:hint="eastAsia"/>
          <w:lang w:eastAsia="zh-CN"/>
        </w:rPr>
        <w:t>］</w:t>
      </w:r>
      <w:r>
        <w:rPr>
          <w:rFonts w:hint="eastAsia"/>
        </w:rPr>
        <w:t>金言。箴言。警句。簡潔の文句の中にこめられた真理。‖格言。箴言。警句。</w:t>
      </w:r>
    </w:p>
    <w:p w14:paraId="14884BBA">
      <w:pPr>
        <w:pStyle w:val="2"/>
        <w:rPr>
          <w:rFonts w:hint="eastAsia"/>
        </w:rPr>
      </w:pPr>
      <w:r>
        <w:rPr>
          <w:rFonts w:hint="eastAsia"/>
        </w:rPr>
        <w:t>あぶく【泡】</w:t>
      </w:r>
      <w:r>
        <w:rPr>
          <w:rFonts w:hint="eastAsia"/>
          <w:lang w:eastAsia="zh-CN"/>
        </w:rPr>
        <w:t>［</w:t>
      </w:r>
      <w:r>
        <w:rPr>
          <w:rFonts w:hint="eastAsia"/>
        </w:rPr>
        <w:t>名</w:t>
      </w:r>
      <w:r>
        <w:rPr>
          <w:rFonts w:hint="eastAsia"/>
          <w:lang w:eastAsia="zh-CN"/>
        </w:rPr>
        <w:t>］</w:t>
      </w:r>
      <w:r>
        <w:rPr>
          <w:rFonts w:hint="eastAsia"/>
        </w:rPr>
        <w:t>あわ。‖泡。气泡。</w:t>
      </w:r>
    </w:p>
    <w:p w14:paraId="471FACFB">
      <w:pPr>
        <w:pStyle w:val="2"/>
        <w:rPr>
          <w:rFonts w:hint="eastAsia"/>
        </w:rPr>
      </w:pPr>
      <w:r>
        <w:rPr>
          <w:rFonts w:hint="eastAsia"/>
        </w:rPr>
        <w:t>あぶくぜに【泡銭】</w:t>
      </w:r>
      <w:r>
        <w:rPr>
          <w:rFonts w:hint="eastAsia"/>
          <w:lang w:eastAsia="zh-CN"/>
        </w:rPr>
        <w:t>［</w:t>
      </w:r>
      <w:r>
        <w:rPr>
          <w:rFonts w:hint="eastAsia"/>
        </w:rPr>
        <w:t>名</w:t>
      </w:r>
      <w:r>
        <w:rPr>
          <w:rFonts w:hint="eastAsia"/>
          <w:lang w:eastAsia="zh-CN"/>
        </w:rPr>
        <w:t>］</w:t>
      </w:r>
      <w:r>
        <w:rPr>
          <w:rFonts w:hint="eastAsia"/>
        </w:rPr>
        <w:t>働かずに</w:t>
      </w:r>
      <w:r>
        <w:rPr>
          <w:rFonts w:hint="eastAsia"/>
          <w:lang w:eastAsia="zh-CN"/>
        </w:rPr>
        <w:t>，</w:t>
      </w:r>
      <w:r>
        <w:rPr>
          <w:rFonts w:hint="eastAsia"/>
        </w:rPr>
        <w:t>または正しくない方法で得た金銭。悪銭。‖横财。不义之财。</w:t>
      </w:r>
      <w:r>
        <w:rPr>
          <w:rFonts w:hint="eastAsia"/>
          <w:lang w:eastAsia="zh-CN"/>
        </w:rPr>
        <w:t>Δ</w:t>
      </w:r>
      <w:r>
        <w:rPr>
          <w:rFonts w:hint="eastAsia"/>
        </w:rPr>
        <w:t>ばくちで儲けた～</w:t>
      </w:r>
      <w:r>
        <w:rPr>
          <w:rFonts w:hint="eastAsia"/>
          <w:lang w:eastAsia="zh-CN"/>
        </w:rPr>
        <w:t>／</w:t>
      </w:r>
      <w:r>
        <w:rPr>
          <w:rFonts w:hint="eastAsia"/>
        </w:rPr>
        <w:t>赌博赢得的横财。</w:t>
      </w:r>
    </w:p>
    <w:p w14:paraId="11F114EC">
      <w:pPr>
        <w:pStyle w:val="2"/>
        <w:rPr>
          <w:rFonts w:hint="eastAsia"/>
        </w:rPr>
      </w:pPr>
      <w:r>
        <w:rPr>
          <w:rFonts w:hint="eastAsia"/>
        </w:rPr>
        <w:t>アブストラクト【abstract】</w:t>
      </w:r>
      <w:r>
        <w:rPr>
          <w:rFonts w:hint="eastAsia"/>
          <w:lang w:eastAsia="zh-CN"/>
        </w:rPr>
        <w:t>［</w:t>
      </w:r>
      <w:r>
        <w:rPr>
          <w:rFonts w:hint="eastAsia"/>
        </w:rPr>
        <w:t>名·ダナ</w:t>
      </w:r>
      <w:r>
        <w:rPr>
          <w:rFonts w:hint="eastAsia"/>
          <w:lang w:eastAsia="zh-CN"/>
        </w:rPr>
        <w:t>］</w:t>
      </w:r>
      <w:r>
        <w:rPr>
          <w:rFonts w:hint="eastAsia"/>
        </w:rPr>
        <w:t>抽象的な。抽象。抽象芸術。抽象画。‖抽象的。抽象。抽象派艺术。抽象画。</w:t>
      </w:r>
    </w:p>
    <w:p w14:paraId="20CD3F8A">
      <w:pPr>
        <w:pStyle w:val="2"/>
        <w:rPr>
          <w:rFonts w:hint="eastAsia"/>
        </w:rPr>
      </w:pPr>
      <w:r>
        <w:rPr>
          <w:rFonts w:hint="eastAsia"/>
        </w:rPr>
        <w:t>アフターケア【aftercare】</w:t>
      </w:r>
      <w:r>
        <w:rPr>
          <w:rFonts w:hint="eastAsia"/>
          <w:lang w:eastAsia="zh-CN"/>
        </w:rPr>
        <w:t>［</w:t>
      </w:r>
      <w:r>
        <w:rPr>
          <w:rFonts w:hint="eastAsia"/>
        </w:rPr>
        <w:t>名</w:t>
      </w:r>
      <w:r>
        <w:rPr>
          <w:rFonts w:hint="eastAsia"/>
          <w:lang w:eastAsia="zh-CN"/>
        </w:rPr>
        <w:t>］</w:t>
      </w:r>
      <w:r>
        <w:rPr>
          <w:rFonts w:hint="eastAsia"/>
        </w:rPr>
        <w:t>①病後の養生·保護。‖病后调养。②商品販売後の保証·修理などのサービス。「アフターサービス」とも言う。‖保修。售后服务。</w:t>
      </w:r>
      <w:r>
        <w:rPr>
          <w:rFonts w:hint="eastAsia"/>
          <w:lang w:eastAsia="zh-CN"/>
        </w:rPr>
        <w:t>（</w:t>
      </w:r>
      <w:r>
        <w:rPr>
          <w:rFonts w:hint="eastAsia"/>
        </w:rPr>
        <w:t>也说</w:t>
      </w:r>
      <w:del w:id="972" w:author="伍逸群" w:date="2025-09-07T16:54:35Z">
        <w:r>
          <w:rPr>
            <w:rFonts w:hint="eastAsia"/>
          </w:rPr>
          <w:delText>“</w:delText>
        </w:r>
      </w:del>
      <w:ins w:id="973" w:author="伍逸群" w:date="2025-09-07T16:54:35Z">
        <w:r>
          <w:rPr>
            <w:rFonts w:hint="eastAsia"/>
          </w:rPr>
          <w:t>"</w:t>
        </w:r>
      </w:ins>
      <w:r>
        <w:rPr>
          <w:rFonts w:hint="eastAsia"/>
        </w:rPr>
        <w:t>アフターサービス</w:t>
      </w:r>
      <w:del w:id="974" w:author="伍逸群" w:date="2025-09-07T16:54:35Z">
        <w:r>
          <w:rPr>
            <w:rFonts w:hint="eastAsia"/>
          </w:rPr>
          <w:delText>”</w:delText>
        </w:r>
      </w:del>
      <w:ins w:id="975" w:author="伍逸群" w:date="2025-09-07T16:54:35Z">
        <w:r>
          <w:rPr>
            <w:rFonts w:hint="eastAsia"/>
          </w:rPr>
          <w:t>"</w:t>
        </w:r>
      </w:ins>
      <w:r>
        <w:rPr>
          <w:rFonts w:hint="eastAsia"/>
          <w:lang w:eastAsia="zh-CN"/>
        </w:rPr>
        <w:t>）</w:t>
      </w:r>
      <w:r>
        <w:rPr>
          <w:rFonts w:hint="eastAsia"/>
        </w:rPr>
        <w:t>③刑務所出所後の受刑者の指導および監督。‖</w:t>
      </w:r>
      <w:r>
        <w:rPr>
          <w:rFonts w:hint="eastAsia"/>
          <w:lang w:eastAsia="zh-CN"/>
        </w:rPr>
        <w:t>（</w:t>
      </w:r>
      <w:r>
        <w:rPr>
          <w:rFonts w:hint="eastAsia"/>
        </w:rPr>
        <w:t>罪犯等</w:t>
      </w:r>
      <w:r>
        <w:rPr>
          <w:rFonts w:hint="eastAsia"/>
          <w:lang w:eastAsia="zh-CN"/>
        </w:rPr>
        <w:t>）</w:t>
      </w:r>
      <w:r>
        <w:rPr>
          <w:rFonts w:hint="eastAsia"/>
        </w:rPr>
        <w:t>释放后的安置。</w:t>
      </w:r>
    </w:p>
    <w:p w14:paraId="2985AFD2">
      <w:pPr>
        <w:pStyle w:val="2"/>
        <w:rPr>
          <w:rFonts w:hint="eastAsia"/>
        </w:rPr>
      </w:pPr>
      <w:r>
        <w:rPr>
          <w:rFonts w:hint="eastAsia"/>
        </w:rPr>
        <w:t>アフターサービス【和after service】</w:t>
      </w:r>
      <w:r>
        <w:rPr>
          <w:rFonts w:hint="eastAsia"/>
          <w:lang w:eastAsia="zh-CN"/>
        </w:rPr>
        <w:t>［</w:t>
      </w:r>
      <w:r>
        <w:rPr>
          <w:rFonts w:hint="eastAsia"/>
        </w:rPr>
        <w:t>名</w:t>
      </w:r>
      <w:r>
        <w:rPr>
          <w:rFonts w:hint="eastAsia"/>
          <w:lang w:eastAsia="zh-CN"/>
        </w:rPr>
        <w:t>］</w:t>
      </w:r>
      <w:r>
        <w:rPr>
          <w:rFonts w:hint="eastAsia"/>
        </w:rPr>
        <w:t>品物を売った後も</w:t>
      </w:r>
      <w:r>
        <w:rPr>
          <w:rFonts w:hint="eastAsia"/>
          <w:lang w:eastAsia="zh-CN"/>
        </w:rPr>
        <w:t>，</w:t>
      </w:r>
      <w:r>
        <w:rPr>
          <w:rFonts w:hint="eastAsia"/>
        </w:rPr>
        <w:t>買手に対して修理·維持などの便宜をはかること。‖对已售商品的保修。售后服务。</w:t>
      </w:r>
    </w:p>
    <w:p w14:paraId="362DD7FC">
      <w:pPr>
        <w:pStyle w:val="2"/>
        <w:rPr>
          <w:rFonts w:hint="eastAsia"/>
        </w:rPr>
      </w:pPr>
      <w:r>
        <w:rPr>
          <w:rFonts w:hint="eastAsia"/>
        </w:rPr>
        <w:t>アフタービジネス【和after business】</w:t>
      </w:r>
      <w:r>
        <w:rPr>
          <w:rFonts w:hint="eastAsia"/>
          <w:lang w:eastAsia="zh-CN"/>
        </w:rPr>
        <w:t>［</w:t>
      </w:r>
      <w:r>
        <w:rPr>
          <w:rFonts w:hint="eastAsia"/>
        </w:rPr>
        <w:t>名</w:t>
      </w:r>
      <w:r>
        <w:rPr>
          <w:rFonts w:hint="eastAsia"/>
          <w:lang w:eastAsia="zh-CN"/>
        </w:rPr>
        <w:t>］</w:t>
      </w:r>
      <w:r>
        <w:rPr>
          <w:rFonts w:hint="eastAsia"/>
        </w:rPr>
        <w:t>→アフターマーケット</w:t>
      </w:r>
      <w:del w:id="976" w:author="伍逸群" w:date="2025-09-07T16:54:35Z">
        <w:r>
          <w:rPr>
            <w:rFonts w:hint="eastAsia"/>
          </w:rPr>
          <w:delText>★</w:delText>
        </w:r>
      </w:del>
    </w:p>
    <w:p w14:paraId="370DD864">
      <w:pPr>
        <w:pStyle w:val="2"/>
        <w:rPr>
          <w:ins w:id="977" w:author="伍逸群" w:date="2025-09-07T16:54:35Z"/>
          <w:rFonts w:hint="eastAsia"/>
        </w:rPr>
      </w:pPr>
      <w:r>
        <w:rPr>
          <w:rFonts w:hint="eastAsia"/>
        </w:rPr>
        <w:t>アフターマーケット【和after market】</w:t>
      </w:r>
      <w:r>
        <w:rPr>
          <w:rFonts w:hint="eastAsia"/>
          <w:lang w:eastAsia="zh-CN"/>
        </w:rPr>
        <w:t>［</w:t>
      </w:r>
      <w:r>
        <w:rPr>
          <w:rFonts w:hint="eastAsia"/>
        </w:rPr>
        <w:t>名</w:t>
      </w:r>
      <w:r>
        <w:rPr>
          <w:rFonts w:hint="eastAsia"/>
          <w:lang w:eastAsia="zh-CN"/>
        </w:rPr>
        <w:t>］</w:t>
      </w:r>
      <w:r>
        <w:rPr>
          <w:rFonts w:hint="eastAsia"/>
        </w:rPr>
        <w:t>後づけ部品市場。商品販売後に生じる製品の維持·管理·サービスなどの需要に対応するビジネス。事務用コピー機販売がその典型。</w:t>
      </w:r>
    </w:p>
    <w:p w14:paraId="4D745CCF">
      <w:pPr>
        <w:pStyle w:val="2"/>
        <w:rPr>
          <w:rFonts w:hint="eastAsia"/>
        </w:rPr>
      </w:pPr>
    </w:p>
    <w:p w14:paraId="786386F0">
      <w:pPr>
        <w:pStyle w:val="2"/>
        <w:rPr>
          <w:ins w:id="978" w:author="伍逸群" w:date="2025-09-07T16:54:35Z"/>
          <w:rFonts w:hint="eastAsia"/>
        </w:rPr>
      </w:pPr>
      <w:ins w:id="979" w:author="伍逸群" w:date="2025-09-07T16:54:35Z">
        <w:r>
          <w:rPr>
            <w:rFonts w:hint="eastAsia"/>
          </w:rPr>
          <w:t>===page_038_col2.png===</w:t>
        </w:r>
      </w:ins>
    </w:p>
    <w:p w14:paraId="5481D4FA">
      <w:pPr>
        <w:pStyle w:val="2"/>
        <w:rPr>
          <w:ins w:id="980" w:author="伍逸群" w:date="2025-09-07T16:54:35Z"/>
          <w:rFonts w:hint="eastAsia"/>
        </w:rPr>
      </w:pPr>
      <w:r>
        <w:rPr>
          <w:rFonts w:hint="eastAsia"/>
        </w:rPr>
        <w:t>「アフタービジネス」とも言う。‖售后服务市场。保修业。（也说“アフタービジネス”）</w:t>
      </w:r>
    </w:p>
    <w:p w14:paraId="182F8C26">
      <w:pPr>
        <w:pStyle w:val="2"/>
        <w:rPr>
          <w:rFonts w:hint="eastAsia"/>
        </w:rPr>
      </w:pPr>
      <w:r>
        <w:rPr>
          <w:rFonts w:hint="eastAsia"/>
        </w:rPr>
        <w:t>あぶな·い【危ない】［形］①危険がある，あるいは迫っている状態だ。‖不安全。危险。</w:t>
      </w:r>
      <w:r>
        <w:rPr>
          <w:rFonts w:hint="eastAsia"/>
          <w:lang w:eastAsia="zh-CN"/>
        </w:rPr>
        <w:t>Δ</w:t>
      </w:r>
      <w:r>
        <w:rPr>
          <w:rFonts w:hint="eastAsia"/>
        </w:rPr>
        <w:t>そんな所に登っては～</w:t>
      </w:r>
      <w:r>
        <w:rPr>
          <w:rFonts w:hint="eastAsia"/>
          <w:lang w:eastAsia="zh-CN"/>
        </w:rPr>
        <w:t>／</w:t>
      </w:r>
      <w:r>
        <w:rPr>
          <w:rFonts w:hint="eastAsia"/>
        </w:rPr>
        <w:t>攀登这种地方可危险。</w:t>
      </w:r>
      <w:r>
        <w:rPr>
          <w:rFonts w:hint="eastAsia"/>
          <w:lang w:eastAsia="zh-CN"/>
        </w:rPr>
        <w:t>Δ</w:t>
      </w:r>
      <w:r>
        <w:rPr>
          <w:rFonts w:hint="eastAsia"/>
        </w:rPr>
        <w:t>あの病人はもう～</w:t>
      </w:r>
      <w:r>
        <w:rPr>
          <w:rFonts w:hint="eastAsia"/>
          <w:lang w:eastAsia="zh-CN"/>
        </w:rPr>
        <w:t>／</w:t>
      </w:r>
      <w:r>
        <w:rPr>
          <w:rFonts w:hint="eastAsia"/>
        </w:rPr>
        <w:t>那个病人已经很危险。②確実さを欠く様子だ。信頼できない。‖不可靠。靠不住。</w:t>
      </w:r>
      <w:r>
        <w:rPr>
          <w:rFonts w:hint="eastAsia"/>
          <w:lang w:eastAsia="zh-CN"/>
        </w:rPr>
        <w:t>Δ</w:t>
      </w:r>
      <w:r>
        <w:rPr>
          <w:rFonts w:hint="eastAsia"/>
        </w:rPr>
        <w:t>彼の言うことはどうも～</w:t>
      </w:r>
      <w:r>
        <w:rPr>
          <w:rFonts w:hint="eastAsia"/>
          <w:lang w:eastAsia="zh-CN"/>
        </w:rPr>
        <w:t>／</w:t>
      </w:r>
      <w:r>
        <w:rPr>
          <w:rFonts w:hint="eastAsia"/>
        </w:rPr>
        <w:t>他说的话可靠不住。</w:t>
      </w:r>
      <w:r>
        <w:rPr>
          <w:rFonts w:hint="eastAsia"/>
          <w:lang w:eastAsia="zh-CN"/>
        </w:rPr>
        <w:t>Δ</w:t>
      </w:r>
      <w:r>
        <w:rPr>
          <w:rFonts w:hint="eastAsia"/>
        </w:rPr>
        <w:t>空模様が～·くなってきた</w:t>
      </w:r>
      <w:r>
        <w:rPr>
          <w:rFonts w:hint="eastAsia"/>
          <w:lang w:eastAsia="zh-CN"/>
        </w:rPr>
        <w:t>／</w:t>
      </w:r>
      <w:r>
        <w:rPr>
          <w:rFonts w:hint="eastAsia"/>
        </w:rPr>
        <w:t>看来天气要变坏了。</w:t>
      </w:r>
    </w:p>
    <w:p w14:paraId="067A3A02">
      <w:pPr>
        <w:pStyle w:val="2"/>
        <w:rPr>
          <w:rFonts w:hint="eastAsia"/>
        </w:rPr>
      </w:pPr>
      <w:r>
        <w:rPr>
          <w:rFonts w:hint="eastAsia"/>
        </w:rPr>
        <w:t>あぶなっかし·い【危なっかしい】［形］〔俗〕どうにも危ないと見える様子だ。‖危险。令人担心。</w:t>
      </w:r>
      <w:r>
        <w:rPr>
          <w:rFonts w:hint="eastAsia"/>
          <w:lang w:eastAsia="zh-CN"/>
        </w:rPr>
        <w:t>Δ</w:t>
      </w:r>
      <w:r>
        <w:rPr>
          <w:rFonts w:hint="eastAsia"/>
        </w:rPr>
        <w:t>～手つきで包丁を使っている</w:t>
      </w:r>
      <w:r>
        <w:rPr>
          <w:rFonts w:hint="eastAsia"/>
          <w:lang w:eastAsia="zh-CN"/>
        </w:rPr>
        <w:t>／</w:t>
      </w:r>
      <w:r>
        <w:rPr>
          <w:rFonts w:hint="eastAsia"/>
        </w:rPr>
        <w:t>手不利落地使着菜刀。</w:t>
      </w:r>
    </w:p>
    <w:p w14:paraId="1A494857">
      <w:pPr>
        <w:pStyle w:val="2"/>
        <w:rPr>
          <w:rFonts w:hint="eastAsia"/>
        </w:rPr>
      </w:pPr>
      <w:del w:id="981" w:author="伍逸群" w:date="2025-09-07T16:54:35Z">
        <w:r>
          <w:rPr>
            <w:rFonts w:hint="eastAsia"/>
          </w:rPr>
          <w:delText>あぶはちとらず</w:delText>
        </w:r>
      </w:del>
      <w:ins w:id="982" w:author="伍逸群" w:date="2025-09-07T16:54:35Z">
        <w:r>
          <w:rPr>
            <w:rFonts w:hint="eastAsia"/>
          </w:rPr>
          <w:t>あぶはちどず</w:t>
        </w:r>
      </w:ins>
      <w:r>
        <w:rPr>
          <w:rFonts w:hint="eastAsia"/>
        </w:rPr>
        <w:t>【虻蜂取らず】［連語］あれもこれもとねらって，結局どれも得られないこと。欲張りすぎて失敗すること。‖鸡飞蛋打。两头落空。</w:t>
      </w:r>
      <w:r>
        <w:rPr>
          <w:rFonts w:hint="eastAsia"/>
          <w:lang w:eastAsia="zh-CN"/>
        </w:rPr>
        <w:t>Δ</w:t>
      </w:r>
      <w:r>
        <w:rPr>
          <w:rFonts w:hint="eastAsia"/>
        </w:rPr>
        <w:t>欲張ると～になる</w:t>
      </w:r>
      <w:r>
        <w:rPr>
          <w:rFonts w:hint="eastAsia"/>
          <w:lang w:eastAsia="zh-CN"/>
        </w:rPr>
        <w:t>／</w:t>
      </w:r>
      <w:r>
        <w:rPr>
          <w:rFonts w:hint="eastAsia"/>
        </w:rPr>
        <w:t>要是贪多了，就要两头落空。</w:t>
      </w:r>
    </w:p>
    <w:p w14:paraId="54ABF4C5">
      <w:pPr>
        <w:pStyle w:val="2"/>
        <w:rPr>
          <w:rFonts w:hint="eastAsia"/>
        </w:rPr>
      </w:pPr>
      <w:r>
        <w:rPr>
          <w:rFonts w:hint="eastAsia"/>
        </w:rPr>
        <w:t>あぶみ【</w:t>
      </w:r>
      <w:del w:id="983" w:author="伍逸群" w:date="2025-09-07T16:54:35Z">
        <w:r>
          <w:rPr>
            <w:rFonts w:hint="eastAsia"/>
          </w:rPr>
          <w:delText>鐙</w:delText>
        </w:r>
      </w:del>
      <w:ins w:id="984" w:author="伍逸群" w:date="2025-09-07T16:54:35Z">
        <w:r>
          <w:rPr>
            <w:rFonts w:hint="eastAsia"/>
          </w:rPr>
          <w:t>蹬</w:t>
        </w:r>
      </w:ins>
      <w:r>
        <w:rPr>
          <w:rFonts w:hint="eastAsia"/>
        </w:rPr>
        <w:t>】［名］馬具の一つ。鞍の両わきにさげて足を踏みかけるもの。‖马镫。</w:t>
      </w:r>
    </w:p>
    <w:p w14:paraId="7A3BA682">
      <w:pPr>
        <w:pStyle w:val="2"/>
        <w:rPr>
          <w:rFonts w:hint="eastAsia"/>
        </w:rPr>
      </w:pPr>
      <w:r>
        <w:rPr>
          <w:rFonts w:hint="eastAsia"/>
        </w:rPr>
        <w:t>あぶら【油·脂·膏】［名］①動物の組織や植物の種子または石油·石炭などの鉱物から抽出される，水に溶けにくく燃えやすい物質。食用·灯火·減摩剤·燃料など多くの用途がある。（常温で液体のものを「油」，固体のものを「脂」，特に肉のあぶらを「膏」と書く）‖油。脂肪。</w:t>
      </w:r>
      <w:r>
        <w:rPr>
          <w:rFonts w:hint="eastAsia"/>
          <w:lang w:eastAsia="zh-CN"/>
        </w:rPr>
        <w:t>Δ</w:t>
      </w:r>
      <w:r>
        <w:rPr>
          <w:rFonts w:hint="eastAsia"/>
        </w:rPr>
        <w:t>ミシンに～をさす</w:t>
      </w:r>
      <w:r>
        <w:rPr>
          <w:rFonts w:hint="eastAsia"/>
          <w:lang w:eastAsia="zh-CN"/>
        </w:rPr>
        <w:t>／</w:t>
      </w:r>
      <w:r>
        <w:rPr>
          <w:rFonts w:hint="eastAsia"/>
        </w:rPr>
        <w:t>给缝纫机上油。</w:t>
      </w:r>
      <w:r>
        <w:rPr>
          <w:rFonts w:hint="eastAsia"/>
          <w:lang w:eastAsia="zh-CN"/>
        </w:rPr>
        <w:t>Δ</w:t>
      </w:r>
      <w:r>
        <w:rPr>
          <w:rFonts w:hint="eastAsia"/>
        </w:rPr>
        <w:t>おやじに散々～をしぼられた</w:t>
      </w:r>
      <w:r>
        <w:rPr>
          <w:rFonts w:hint="eastAsia"/>
          <w:lang w:eastAsia="zh-CN"/>
        </w:rPr>
        <w:t>／</w:t>
      </w:r>
      <w:r>
        <w:rPr>
          <w:rFonts w:hint="eastAsia"/>
        </w:rPr>
        <w:t>被父亲狠狠地训了一顿。</w:t>
      </w:r>
      <w:r>
        <w:rPr>
          <w:rFonts w:hint="eastAsia"/>
          <w:lang w:eastAsia="zh-CN"/>
        </w:rPr>
        <w:t>Δ</w:t>
      </w:r>
      <w:r>
        <w:rPr>
          <w:rFonts w:hint="eastAsia"/>
        </w:rPr>
        <w:t>おおかた途中で～を売っているのだろう</w:t>
      </w:r>
      <w:r>
        <w:rPr>
          <w:rFonts w:hint="eastAsia"/>
          <w:lang w:eastAsia="zh-CN"/>
        </w:rPr>
        <w:t>／</w:t>
      </w:r>
      <w:r>
        <w:rPr>
          <w:rFonts w:hint="eastAsia"/>
        </w:rPr>
        <w:t>大概又在路上磨蹭了吧。②活動の原動力。活気。‖活动力。干劲儿。</w:t>
      </w:r>
      <w:r>
        <w:rPr>
          <w:rFonts w:hint="eastAsia"/>
          <w:lang w:eastAsia="zh-CN"/>
        </w:rPr>
        <w:t>Δ</w:t>
      </w:r>
      <w:r>
        <w:rPr>
          <w:rFonts w:hint="eastAsia"/>
        </w:rPr>
        <w:t>～が切れて元気が出ない</w:t>
      </w:r>
      <w:r>
        <w:rPr>
          <w:rFonts w:hint="eastAsia"/>
          <w:lang w:eastAsia="zh-CN"/>
        </w:rPr>
        <w:t>／</w:t>
      </w:r>
      <w:r>
        <w:rPr>
          <w:rFonts w:hint="eastAsia"/>
        </w:rPr>
        <w:t>缺乏动力，没有精神。</w:t>
      </w:r>
      <w:r>
        <w:rPr>
          <w:rFonts w:hint="eastAsia"/>
          <w:lang w:eastAsia="zh-CN"/>
        </w:rPr>
        <w:t>Δ</w:t>
      </w:r>
      <w:r>
        <w:rPr>
          <w:rFonts w:hint="eastAsia"/>
        </w:rPr>
        <w:t>彼はいま仕事に～が乗っている</w:t>
      </w:r>
      <w:r>
        <w:rPr>
          <w:rFonts w:hint="eastAsia"/>
          <w:lang w:eastAsia="zh-CN"/>
        </w:rPr>
        <w:t>／</w:t>
      </w:r>
      <w:r>
        <w:rPr>
          <w:rFonts w:hint="eastAsia"/>
        </w:rPr>
        <w:t>他现在对工作很带劲儿。</w:t>
      </w:r>
    </w:p>
    <w:p w14:paraId="7C1DA25C">
      <w:pPr>
        <w:pStyle w:val="2"/>
        <w:rPr>
          <w:rFonts w:hint="eastAsia"/>
        </w:rPr>
      </w:pPr>
      <w:r>
        <w:rPr>
          <w:rFonts w:hint="eastAsia"/>
        </w:rPr>
        <w:t>あぶらあげ【油揚</w:t>
      </w:r>
      <w:r>
        <w:rPr>
          <w:rFonts w:hint="eastAsia"/>
          <w:lang w:eastAsia="zh-CN"/>
        </w:rPr>
        <w:t>（</w:t>
      </w:r>
      <w:r>
        <w:rPr>
          <w:rFonts w:hint="eastAsia"/>
        </w:rPr>
        <w:t>げ</w:t>
      </w:r>
      <w:r>
        <w:rPr>
          <w:rFonts w:hint="eastAsia"/>
          <w:lang w:eastAsia="zh-CN"/>
        </w:rPr>
        <w:t>）</w:t>
      </w:r>
      <w:r>
        <w:rPr>
          <w:rFonts w:hint="eastAsia"/>
        </w:rPr>
        <w:t>】［名］→あぶらげ</w:t>
      </w:r>
      <w:del w:id="985" w:author="伍逸群" w:date="2025-09-07T16:54:35Z">
        <w:r>
          <w:rPr>
            <w:rFonts w:hint="eastAsia"/>
          </w:rPr>
          <w:delText>★</w:delText>
        </w:r>
      </w:del>
    </w:p>
    <w:p w14:paraId="73F0F535">
      <w:pPr>
        <w:pStyle w:val="2"/>
        <w:rPr>
          <w:rFonts w:hint="eastAsia"/>
        </w:rPr>
      </w:pPr>
      <w:r>
        <w:rPr>
          <w:rFonts w:hint="eastAsia"/>
        </w:rPr>
        <w:t>あぶらあし【脂足】［名］脂汗をたくさん出すたちの足。‖（好出汗的）汗脚。</w:t>
      </w:r>
    </w:p>
    <w:p w14:paraId="2E14061D">
      <w:pPr>
        <w:pStyle w:val="2"/>
        <w:rPr>
          <w:rFonts w:hint="eastAsia"/>
        </w:rPr>
      </w:pPr>
      <w:r>
        <w:rPr>
          <w:rFonts w:hint="eastAsia"/>
        </w:rPr>
        <w:t>あぶらあせ【脂汗】［名］脂肪分のまじった汗。‖黏汗。急汗。</w:t>
      </w:r>
      <w:r>
        <w:rPr>
          <w:rFonts w:hint="eastAsia"/>
          <w:lang w:eastAsia="zh-CN"/>
        </w:rPr>
        <w:t>Δ</w:t>
      </w:r>
      <w:r>
        <w:rPr>
          <w:rFonts w:hint="eastAsia"/>
        </w:rPr>
        <w:t>額に～がにじむ</w:t>
      </w:r>
      <w:r>
        <w:rPr>
          <w:rFonts w:hint="eastAsia"/>
          <w:lang w:eastAsia="zh-CN"/>
        </w:rPr>
        <w:t>／</w:t>
      </w:r>
      <w:r>
        <w:rPr>
          <w:rFonts w:hint="eastAsia"/>
        </w:rPr>
        <w:t>额上渗出黏汗。</w:t>
      </w:r>
    </w:p>
    <w:p w14:paraId="7021C0C5">
      <w:pPr>
        <w:pStyle w:val="2"/>
        <w:rPr>
          <w:rFonts w:hint="eastAsia"/>
        </w:rPr>
      </w:pPr>
      <w:r>
        <w:rPr>
          <w:rFonts w:hint="eastAsia"/>
        </w:rPr>
        <w:t>あぶらえ【油絵】［名］油絵具でかいた洋画。‖油画。</w:t>
      </w:r>
    </w:p>
    <w:p w14:paraId="6C03ABF5">
      <w:pPr>
        <w:pStyle w:val="2"/>
        <w:rPr>
          <w:rFonts w:hint="eastAsia"/>
        </w:rPr>
      </w:pPr>
      <w:r>
        <w:rPr>
          <w:rFonts w:hint="eastAsia"/>
        </w:rPr>
        <w:t>あぶらえのぐ【油絵</w:t>
      </w:r>
      <w:r>
        <w:rPr>
          <w:rFonts w:hint="eastAsia"/>
          <w:lang w:eastAsia="zh-CN"/>
        </w:rPr>
        <w:t>（</w:t>
      </w:r>
      <w:r>
        <w:rPr>
          <w:rFonts w:hint="eastAsia"/>
        </w:rPr>
        <w:t>の</w:t>
      </w:r>
      <w:r>
        <w:rPr>
          <w:rFonts w:hint="eastAsia"/>
          <w:lang w:eastAsia="zh-CN"/>
        </w:rPr>
        <w:t>）</w:t>
      </w:r>
      <w:r>
        <w:rPr>
          <w:rFonts w:hint="eastAsia"/>
        </w:rPr>
        <w:t>具】［名］主として鉱物性の顔料を亜麻仁油（あまにゆ）·けしの油などでねってチューブに入れた絵具。‖油画颜料。</w:t>
      </w:r>
    </w:p>
    <w:p w14:paraId="31CDD50E">
      <w:pPr>
        <w:pStyle w:val="2"/>
        <w:rPr>
          <w:rFonts w:hint="eastAsia"/>
        </w:rPr>
      </w:pPr>
      <w:r>
        <w:rPr>
          <w:rFonts w:hint="eastAsia"/>
        </w:rPr>
        <w:t>あぶらかす【油粕】［名］大豆·菜種などをしぼって油をとったかす。‖油渣。油饼。豆饼。</w:t>
      </w:r>
    </w:p>
    <w:p w14:paraId="7FC98264">
      <w:pPr>
        <w:pStyle w:val="2"/>
        <w:rPr>
          <w:ins w:id="986" w:author="伍逸群" w:date="2025-09-07T16:54:35Z"/>
          <w:rFonts w:hint="eastAsia"/>
        </w:rPr>
      </w:pPr>
      <w:r>
        <w:rPr>
          <w:rFonts w:hint="eastAsia"/>
        </w:rPr>
        <w:t>あぶらがみ【油紙】［名］桐油などをしみ込</w:t>
      </w:r>
      <w:del w:id="987" w:author="伍逸群" w:date="2025-09-07T16:54:35Z">
        <w:r>
          <w:rPr>
            <w:rFonts w:hint="eastAsia"/>
          </w:rPr>
          <w:delText>ませた</w:delText>
        </w:r>
      </w:del>
      <w:ins w:id="988" w:author="伍逸群" w:date="2025-09-07T16:54:35Z">
        <w:r>
          <w:rPr>
            <w:rFonts w:hint="eastAsia"/>
          </w:rPr>
          <w:t>ませ</w:t>
        </w:r>
      </w:ins>
    </w:p>
    <w:p w14:paraId="748A6F13">
      <w:pPr>
        <w:pStyle w:val="2"/>
        <w:rPr>
          <w:ins w:id="989" w:author="伍逸群" w:date="2025-09-07T16:54:35Z"/>
          <w:rFonts w:hint="eastAsia"/>
        </w:rPr>
      </w:pPr>
    </w:p>
    <w:p w14:paraId="7450E511">
      <w:pPr>
        <w:pStyle w:val="2"/>
        <w:rPr>
          <w:ins w:id="990" w:author="伍逸群" w:date="2025-09-07T16:54:35Z"/>
          <w:rFonts w:hint="eastAsia"/>
        </w:rPr>
      </w:pPr>
      <w:ins w:id="991" w:author="伍逸群" w:date="2025-09-07T16:54:35Z">
        <w:r>
          <w:rPr>
            <w:rFonts w:hint="eastAsia"/>
          </w:rPr>
          <w:t>===page_039_col1.png===</w:t>
        </w:r>
      </w:ins>
    </w:p>
    <w:p w14:paraId="5B6A67BE">
      <w:pPr>
        <w:pStyle w:val="2"/>
        <w:rPr>
          <w:rFonts w:hint="eastAsia"/>
        </w:rPr>
      </w:pPr>
      <w:ins w:id="992" w:author="伍逸群" w:date="2025-09-07T16:54:35Z">
        <w:r>
          <w:rPr>
            <w:rFonts w:hint="eastAsia"/>
          </w:rPr>
          <w:t>た</w:t>
        </w:r>
      </w:ins>
      <w:r>
        <w:rPr>
          <w:rFonts w:hint="eastAsia"/>
        </w:rPr>
        <w:t>紙。防水用。ゆし。とうゆし。‖油纸。</w:t>
      </w:r>
    </w:p>
    <w:p w14:paraId="7352835F">
      <w:pPr>
        <w:pStyle w:val="2"/>
        <w:rPr>
          <w:rFonts w:hint="eastAsia"/>
        </w:rPr>
      </w:pPr>
      <w:r>
        <w:rPr>
          <w:rFonts w:hint="eastAsia"/>
        </w:rPr>
        <w:t>あぶらぎ·る【脂ぎる】</w:t>
      </w:r>
      <w:r>
        <w:rPr>
          <w:rFonts w:hint="eastAsia"/>
          <w:lang w:eastAsia="zh-CN"/>
        </w:rPr>
        <w:t>［</w:t>
      </w:r>
      <w:r>
        <w:rPr>
          <w:rFonts w:hint="eastAsia"/>
        </w:rPr>
        <w:t>五自</w:t>
      </w:r>
      <w:r>
        <w:rPr>
          <w:rFonts w:hint="eastAsia"/>
          <w:lang w:eastAsia="zh-CN"/>
        </w:rPr>
        <w:t>］</w:t>
      </w:r>
      <w:r>
        <w:rPr>
          <w:rFonts w:hint="eastAsia"/>
        </w:rPr>
        <w:t>脂</w:t>
      </w:r>
      <w:del w:id="993" w:author="伍逸群" w:date="2025-09-07T16:54:35Z">
        <w:r>
          <w:rPr>
            <w:rFonts w:hint="eastAsia"/>
          </w:rPr>
          <w:delText>でぎらぎらする</w:delText>
        </w:r>
      </w:del>
      <w:ins w:id="994" w:author="伍逸群" w:date="2025-09-07T16:54:35Z">
        <w:r>
          <w:rPr>
            <w:rFonts w:hint="eastAsia"/>
          </w:rPr>
          <w:t>でぎょぎょする</w:t>
        </w:r>
      </w:ins>
      <w:r>
        <w:rPr>
          <w:rFonts w:hint="eastAsia"/>
        </w:rPr>
        <w:t>。特に</w:t>
      </w:r>
      <w:r>
        <w:rPr>
          <w:rFonts w:hint="eastAsia"/>
          <w:lang w:eastAsia="zh-CN"/>
        </w:rPr>
        <w:t>，</w:t>
      </w:r>
      <w:r>
        <w:rPr>
          <w:rFonts w:hint="eastAsia"/>
        </w:rPr>
        <w:t>脂肪が多いさま。‖油光。油亮。肥。</w:t>
      </w:r>
      <w:r>
        <w:rPr>
          <w:rFonts w:hint="eastAsia"/>
          <w:lang w:eastAsia="zh-CN"/>
        </w:rPr>
        <w:t>Δ</w:t>
      </w:r>
      <w:r>
        <w:rPr>
          <w:rFonts w:hint="eastAsia"/>
        </w:rPr>
        <w:t>～</w:t>
      </w:r>
      <w:del w:id="995" w:author="伍逸群" w:date="2025-09-07T16:54:35Z">
        <w:r>
          <w:rPr>
            <w:rFonts w:hint="eastAsia"/>
          </w:rPr>
          <w:delText>·</w:delText>
        </w:r>
      </w:del>
      <w:r>
        <w:rPr>
          <w:rFonts w:hint="eastAsia"/>
        </w:rPr>
        <w:t>った40すぎの男</w:t>
      </w:r>
      <w:r>
        <w:rPr>
          <w:rFonts w:hint="eastAsia"/>
          <w:lang w:eastAsia="zh-CN"/>
        </w:rPr>
        <w:t>／</w:t>
      </w:r>
      <w:r>
        <w:rPr>
          <w:rFonts w:hint="eastAsia"/>
        </w:rPr>
        <w:t>肥头油脸的四十开外的男人。</w:t>
      </w:r>
    </w:p>
    <w:p w14:paraId="605D5534">
      <w:pPr>
        <w:pStyle w:val="2"/>
        <w:rPr>
          <w:rFonts w:hint="eastAsia"/>
        </w:rPr>
      </w:pPr>
      <w:r>
        <w:rPr>
          <w:rFonts w:hint="eastAsia"/>
        </w:rPr>
        <w:t>あぶらけ【油気·脂気】</w:t>
      </w:r>
      <w:r>
        <w:rPr>
          <w:rFonts w:hint="eastAsia"/>
          <w:lang w:eastAsia="zh-CN"/>
        </w:rPr>
        <w:t>［</w:t>
      </w:r>
      <w:r>
        <w:rPr>
          <w:rFonts w:hint="eastAsia"/>
        </w:rPr>
        <w:t>名</w:t>
      </w:r>
      <w:r>
        <w:rPr>
          <w:rFonts w:hint="eastAsia"/>
          <w:lang w:eastAsia="zh-CN"/>
        </w:rPr>
        <w:t>］</w:t>
      </w:r>
      <w:r>
        <w:rPr>
          <w:rFonts w:hint="eastAsia"/>
        </w:rPr>
        <w:t>あぶらを成分として含んでいること。また</w:t>
      </w:r>
      <w:r>
        <w:rPr>
          <w:rFonts w:hint="eastAsia"/>
          <w:lang w:eastAsia="zh-CN"/>
        </w:rPr>
        <w:t>，</w:t>
      </w:r>
      <w:r>
        <w:rPr>
          <w:rFonts w:hint="eastAsia"/>
        </w:rPr>
        <w:t>あぶらを多く含むさま。つやつやしているさま。‖油性。油气。油亮。</w:t>
      </w:r>
      <w:r>
        <w:rPr>
          <w:rFonts w:hint="eastAsia"/>
          <w:lang w:eastAsia="zh-CN"/>
        </w:rPr>
        <w:t>Δ</w:t>
      </w:r>
      <w:r>
        <w:rPr>
          <w:rFonts w:hint="eastAsia"/>
        </w:rPr>
        <w:t>～</w:t>
      </w:r>
      <w:del w:id="996" w:author="伍逸群" w:date="2025-09-07T16:54:35Z">
        <w:r>
          <w:rPr>
            <w:rFonts w:hint="eastAsia"/>
          </w:rPr>
          <w:delText>のないぱさぱさした</w:delText>
        </w:r>
      </w:del>
      <w:ins w:id="997" w:author="伍逸群" w:date="2025-09-07T16:54:35Z">
        <w:r>
          <w:rPr>
            <w:rFonts w:hint="eastAsia"/>
          </w:rPr>
          <w:t>のないばさばさした</w:t>
        </w:r>
      </w:ins>
      <w:r>
        <w:rPr>
          <w:rFonts w:hint="eastAsia"/>
        </w:rPr>
        <w:t>髪</w:t>
      </w:r>
      <w:r>
        <w:rPr>
          <w:rFonts w:hint="eastAsia"/>
          <w:lang w:eastAsia="zh-CN"/>
        </w:rPr>
        <w:t>／</w:t>
      </w:r>
      <w:r>
        <w:rPr>
          <w:rFonts w:hint="eastAsia"/>
        </w:rPr>
        <w:t>没有油性的蓬乱的头发。</w:t>
      </w:r>
    </w:p>
    <w:p w14:paraId="422011B1">
      <w:pPr>
        <w:pStyle w:val="2"/>
        <w:rPr>
          <w:rFonts w:hint="eastAsia"/>
        </w:rPr>
      </w:pPr>
      <w:r>
        <w:rPr>
          <w:rFonts w:hint="eastAsia"/>
        </w:rPr>
        <w:t>あぶらげ【油揚】</w:t>
      </w:r>
      <w:r>
        <w:rPr>
          <w:rFonts w:hint="eastAsia"/>
          <w:lang w:eastAsia="zh-CN"/>
        </w:rPr>
        <w:t>［</w:t>
      </w:r>
      <w:r>
        <w:rPr>
          <w:rFonts w:hint="eastAsia"/>
        </w:rPr>
        <w:t>名</w:t>
      </w:r>
      <w:r>
        <w:rPr>
          <w:rFonts w:hint="eastAsia"/>
          <w:lang w:eastAsia="zh-CN"/>
        </w:rPr>
        <w:t>］</w:t>
      </w:r>
      <w:r>
        <w:rPr>
          <w:rFonts w:hint="eastAsia"/>
        </w:rPr>
        <w:t>とうふを薄く切って油で揚げたもの。あぶらあげ。‖油炸豆腐。</w:t>
      </w:r>
    </w:p>
    <w:p w14:paraId="795972CF">
      <w:pPr>
        <w:pStyle w:val="2"/>
        <w:rPr>
          <w:rFonts w:hint="eastAsia"/>
        </w:rPr>
      </w:pPr>
      <w:r>
        <w:rPr>
          <w:rFonts w:hint="eastAsia"/>
        </w:rPr>
        <w:t>あぶらさし【油差</w:t>
      </w:r>
      <w:r>
        <w:rPr>
          <w:rFonts w:hint="eastAsia"/>
          <w:lang w:eastAsia="zh-CN"/>
        </w:rPr>
        <w:t>（</w:t>
      </w:r>
      <w:r>
        <w:rPr>
          <w:rFonts w:hint="eastAsia"/>
        </w:rPr>
        <w:t>し</w:t>
      </w:r>
      <w:r>
        <w:rPr>
          <w:rFonts w:hint="eastAsia"/>
          <w:lang w:eastAsia="zh-CN"/>
        </w:rPr>
        <w:t>）</w:t>
      </w:r>
      <w:r>
        <w:rPr>
          <w:rFonts w:hint="eastAsia"/>
        </w:rPr>
        <w:t>】</w:t>
      </w:r>
      <w:r>
        <w:rPr>
          <w:rFonts w:hint="eastAsia"/>
          <w:lang w:eastAsia="zh-CN"/>
        </w:rPr>
        <w:t>［</w:t>
      </w:r>
      <w:r>
        <w:rPr>
          <w:rFonts w:hint="eastAsia"/>
        </w:rPr>
        <w:t>名</w:t>
      </w:r>
      <w:r>
        <w:rPr>
          <w:rFonts w:hint="eastAsia"/>
          <w:lang w:eastAsia="zh-CN"/>
        </w:rPr>
        <w:t>］</w:t>
      </w:r>
      <w:r>
        <w:rPr>
          <w:rFonts w:hint="eastAsia"/>
        </w:rPr>
        <w:t>油をさす道具。油をさす人。‖油壶。注油器。注油工。加油工。</w:t>
      </w:r>
    </w:p>
    <w:p w14:paraId="16E261B5">
      <w:pPr>
        <w:pStyle w:val="2"/>
        <w:rPr>
          <w:rFonts w:hint="eastAsia"/>
        </w:rPr>
      </w:pPr>
      <w:r>
        <w:rPr>
          <w:rFonts w:hint="eastAsia"/>
        </w:rPr>
        <w:t>あぶらしょう【脂性】</w:t>
      </w:r>
      <w:r>
        <w:rPr>
          <w:rFonts w:hint="eastAsia"/>
          <w:lang w:eastAsia="zh-CN"/>
        </w:rPr>
        <w:t>［</w:t>
      </w:r>
      <w:r>
        <w:rPr>
          <w:rFonts w:hint="eastAsia"/>
        </w:rPr>
        <w:t>名</w:t>
      </w:r>
      <w:r>
        <w:rPr>
          <w:rFonts w:hint="eastAsia"/>
          <w:lang w:eastAsia="zh-CN"/>
        </w:rPr>
        <w:t>］</w:t>
      </w:r>
      <w:r>
        <w:rPr>
          <w:rFonts w:hint="eastAsia"/>
        </w:rPr>
        <w:t>皮膚があぶらぎっている体質。→荒れ性</w:t>
      </w:r>
      <w:r>
        <w:rPr>
          <w:rFonts w:hint="eastAsia"/>
          <w:lang w:eastAsia="zh-CN"/>
        </w:rPr>
        <w:t>（</w:t>
      </w:r>
      <w:r>
        <w:rPr>
          <w:rFonts w:hint="eastAsia"/>
        </w:rPr>
        <w:t>あれしょう</w:t>
      </w:r>
      <w:r>
        <w:rPr>
          <w:rFonts w:hint="eastAsia"/>
          <w:lang w:eastAsia="zh-CN"/>
        </w:rPr>
        <w:t>）</w:t>
      </w:r>
      <w:r>
        <w:rPr>
          <w:rFonts w:hint="eastAsia"/>
        </w:rPr>
        <w:t>。‖皮肤多油</w:t>
      </w:r>
      <w:r>
        <w:rPr>
          <w:rFonts w:hint="eastAsia"/>
          <w:lang w:eastAsia="zh-CN"/>
        </w:rPr>
        <w:t>（</w:t>
      </w:r>
      <w:r>
        <w:rPr>
          <w:rFonts w:hint="eastAsia"/>
        </w:rPr>
        <w:t>的体质</w:t>
      </w:r>
      <w:r>
        <w:rPr>
          <w:rFonts w:hint="eastAsia"/>
          <w:lang w:eastAsia="zh-CN"/>
        </w:rPr>
        <w:t>）</w:t>
      </w:r>
      <w:r>
        <w:rPr>
          <w:rFonts w:hint="eastAsia"/>
        </w:rPr>
        <w:t>。油性。</w:t>
      </w:r>
      <w:r>
        <w:rPr>
          <w:rFonts w:hint="eastAsia"/>
          <w:lang w:eastAsia="zh-CN"/>
        </w:rPr>
        <w:t>Δ</w:t>
      </w:r>
      <w:r>
        <w:rPr>
          <w:rFonts w:hint="eastAsia"/>
        </w:rPr>
        <w:t>～の肌</w:t>
      </w:r>
      <w:r>
        <w:rPr>
          <w:rFonts w:hint="eastAsia"/>
          <w:lang w:eastAsia="zh-CN"/>
        </w:rPr>
        <w:t>／</w:t>
      </w:r>
      <w:r>
        <w:rPr>
          <w:rFonts w:hint="eastAsia"/>
        </w:rPr>
        <w:t>油性的皮肤。</w:t>
      </w:r>
    </w:p>
    <w:p w14:paraId="327B6090">
      <w:pPr>
        <w:pStyle w:val="2"/>
        <w:rPr>
          <w:rFonts w:hint="eastAsia"/>
        </w:rPr>
      </w:pPr>
      <w:del w:id="998" w:author="伍逸群" w:date="2025-09-07T16:54:35Z">
        <w:r>
          <w:rPr>
            <w:rFonts w:hint="eastAsia"/>
          </w:rPr>
          <w:delText>あぶらぜみ【油蟬】［名］〔動物〕</w:delText>
        </w:r>
      </w:del>
      <w:ins w:id="999" w:author="伍逸群" w:date="2025-09-07T16:54:35Z">
        <w:r>
          <w:rPr>
            <w:rFonts w:hint="eastAsia"/>
          </w:rPr>
          <w:t>あぶらせみ【油蟬】</w:t>
        </w:r>
      </w:ins>
      <w:ins w:id="1000" w:author="伍逸群" w:date="2025-09-07T16:54:35Z">
        <w:r>
          <w:rPr>
            <w:rFonts w:hint="eastAsia"/>
            <w:lang w:eastAsia="zh-CN"/>
          </w:rPr>
          <w:t>［</w:t>
        </w:r>
      </w:ins>
      <w:ins w:id="1001" w:author="伍逸群" w:date="2025-09-07T16:54:35Z">
        <w:r>
          <w:rPr>
            <w:rFonts w:hint="eastAsia"/>
          </w:rPr>
          <w:t>名</w:t>
        </w:r>
      </w:ins>
      <w:ins w:id="1002" w:author="伍逸群" w:date="2025-09-07T16:54:35Z">
        <w:r>
          <w:rPr>
            <w:rFonts w:hint="eastAsia"/>
            <w:lang w:eastAsia="zh-CN"/>
          </w:rPr>
          <w:t>］［</w:t>
        </w:r>
      </w:ins>
      <w:ins w:id="1003" w:author="伍逸群" w:date="2025-09-07T16:54:35Z">
        <w:r>
          <w:rPr>
            <w:rFonts w:hint="eastAsia"/>
          </w:rPr>
          <w:t>動物</w:t>
        </w:r>
      </w:ins>
      <w:ins w:id="1004" w:author="伍逸群" w:date="2025-09-07T16:54:35Z">
        <w:r>
          <w:rPr>
            <w:rFonts w:hint="eastAsia"/>
            <w:lang w:eastAsia="zh-CN"/>
          </w:rPr>
          <w:t>］</w:t>
        </w:r>
      </w:ins>
      <w:r>
        <w:rPr>
          <w:rFonts w:hint="eastAsia"/>
        </w:rPr>
        <w:t>最も普通の大形のせみ。</w:t>
      </w:r>
      <w:del w:id="1005" w:author="伍逸群" w:date="2025-09-07T16:54:35Z">
        <w:r>
          <w:rPr>
            <w:rFonts w:hint="eastAsia"/>
          </w:rPr>
          <w:delText>じーじー</w:delText>
        </w:r>
      </w:del>
      <w:ins w:id="1006" w:author="伍逸群" w:date="2025-09-07T16:54:35Z">
        <w:r>
          <w:rPr>
            <w:rFonts w:hint="eastAsia"/>
          </w:rPr>
          <w:t>ビービー</w:t>
        </w:r>
      </w:ins>
      <w:r>
        <w:rPr>
          <w:rFonts w:hint="eastAsia"/>
        </w:rPr>
        <w:t>鳴く。‖鸣蝉。秋蝉。</w:t>
      </w:r>
    </w:p>
    <w:p w14:paraId="0ECE574C">
      <w:pPr>
        <w:pStyle w:val="2"/>
        <w:rPr>
          <w:rFonts w:hint="eastAsia"/>
        </w:rPr>
      </w:pPr>
      <w:r>
        <w:rPr>
          <w:rFonts w:hint="eastAsia"/>
        </w:rPr>
        <w:t>あぶらっこ·い【脂っこい·油っこい】</w:t>
      </w:r>
      <w:r>
        <w:rPr>
          <w:rFonts w:hint="eastAsia"/>
          <w:lang w:eastAsia="zh-CN"/>
        </w:rPr>
        <w:t>［</w:t>
      </w:r>
      <w:r>
        <w:rPr>
          <w:rFonts w:hint="eastAsia"/>
        </w:rPr>
        <w:t>形</w:t>
      </w:r>
      <w:r>
        <w:rPr>
          <w:rFonts w:hint="eastAsia"/>
          <w:lang w:eastAsia="zh-CN"/>
        </w:rPr>
        <w:t>］</w:t>
      </w:r>
      <w:r>
        <w:rPr>
          <w:rFonts w:hint="eastAsia"/>
        </w:rPr>
        <w:t>①</w:t>
      </w:r>
      <w:r>
        <w:rPr>
          <w:rFonts w:hint="eastAsia"/>
          <w:lang w:eastAsia="zh-CN"/>
        </w:rPr>
        <w:t>（</w:t>
      </w:r>
      <w:r>
        <w:rPr>
          <w:rFonts w:hint="eastAsia"/>
        </w:rPr>
        <w:t>食物の</w:t>
      </w:r>
      <w:r>
        <w:rPr>
          <w:rFonts w:hint="eastAsia"/>
          <w:lang w:eastAsia="zh-CN"/>
        </w:rPr>
        <w:t>）</w:t>
      </w:r>
      <w:r>
        <w:rPr>
          <w:rFonts w:hint="eastAsia"/>
        </w:rPr>
        <w:t>あぶらけが多く</w:t>
      </w:r>
      <w:r>
        <w:rPr>
          <w:rFonts w:hint="eastAsia"/>
          <w:lang w:eastAsia="zh-CN"/>
        </w:rPr>
        <w:t>，</w:t>
      </w:r>
      <w:del w:id="1007" w:author="伍逸群" w:date="2025-09-07T16:54:35Z">
        <w:r>
          <w:rPr>
            <w:rFonts w:hint="eastAsia"/>
          </w:rPr>
          <w:delText>しつこい</w:delText>
        </w:r>
      </w:del>
      <w:ins w:id="1008" w:author="伍逸群" w:date="2025-09-07T16:54:35Z">
        <w:r>
          <w:rPr>
            <w:rFonts w:hint="eastAsia"/>
          </w:rPr>
          <w:t>しっこい</w:t>
        </w:r>
      </w:ins>
      <w:r>
        <w:rPr>
          <w:rFonts w:hint="eastAsia"/>
        </w:rPr>
        <w:t>。‖油腻的。</w:t>
      </w:r>
      <w:r>
        <w:rPr>
          <w:rFonts w:hint="eastAsia"/>
          <w:lang w:eastAsia="zh-CN"/>
        </w:rPr>
        <w:t>Δ</w:t>
      </w:r>
      <w:r>
        <w:rPr>
          <w:rFonts w:hint="eastAsia"/>
        </w:rPr>
        <w:t>～ものは嫌いだ</w:t>
      </w:r>
      <w:r>
        <w:rPr>
          <w:rFonts w:hint="eastAsia"/>
          <w:lang w:eastAsia="zh-CN"/>
        </w:rPr>
        <w:t>／</w:t>
      </w:r>
      <w:r>
        <w:rPr>
          <w:rFonts w:hint="eastAsia"/>
        </w:rPr>
        <w:t>不喜欢吃油腻的东西。②人の性質があっさりせず</w:t>
      </w:r>
      <w:r>
        <w:rPr>
          <w:rFonts w:hint="eastAsia"/>
          <w:lang w:eastAsia="zh-CN"/>
        </w:rPr>
        <w:t>，</w:t>
      </w:r>
      <w:del w:id="1009" w:author="伍逸群" w:date="2025-09-07T16:54:35Z">
        <w:r>
          <w:rPr>
            <w:rFonts w:hint="eastAsia"/>
          </w:rPr>
          <w:delText>しつこい</w:delText>
        </w:r>
      </w:del>
      <w:ins w:id="1010" w:author="伍逸群" w:date="2025-09-07T16:54:35Z">
        <w:r>
          <w:rPr>
            <w:rFonts w:hint="eastAsia"/>
          </w:rPr>
          <w:t>しっこい</w:t>
        </w:r>
      </w:ins>
      <w:r>
        <w:rPr>
          <w:rFonts w:hint="eastAsia"/>
        </w:rPr>
        <w:t>。‖</w:t>
      </w:r>
      <w:r>
        <w:rPr>
          <w:rFonts w:hint="eastAsia"/>
          <w:lang w:eastAsia="zh-CN"/>
        </w:rPr>
        <w:t>（</w:t>
      </w:r>
      <w:r>
        <w:rPr>
          <w:rFonts w:hint="eastAsia"/>
        </w:rPr>
        <w:t>性格</w:t>
      </w:r>
      <w:r>
        <w:rPr>
          <w:rFonts w:hint="eastAsia"/>
          <w:lang w:eastAsia="zh-CN"/>
        </w:rPr>
        <w:t>）</w:t>
      </w:r>
      <w:r>
        <w:rPr>
          <w:rFonts w:hint="eastAsia"/>
        </w:rPr>
        <w:t>不爽快。执拗的。</w:t>
      </w:r>
      <w:r>
        <w:rPr>
          <w:rFonts w:hint="eastAsia"/>
          <w:lang w:eastAsia="zh-CN"/>
        </w:rPr>
        <w:t>Δ</w:t>
      </w:r>
      <w:r>
        <w:rPr>
          <w:rFonts w:hint="eastAsia"/>
        </w:rPr>
        <w:t>あの人は～</w:t>
      </w:r>
      <w:r>
        <w:rPr>
          <w:rFonts w:hint="eastAsia"/>
          <w:lang w:eastAsia="zh-CN"/>
        </w:rPr>
        <w:t>／</w:t>
      </w:r>
      <w:r>
        <w:rPr>
          <w:rFonts w:hint="eastAsia"/>
        </w:rPr>
        <w:t>那个人不爽快。</w:t>
      </w:r>
    </w:p>
    <w:p w14:paraId="4AD167A1">
      <w:pPr>
        <w:pStyle w:val="2"/>
        <w:rPr>
          <w:rFonts w:hint="eastAsia"/>
        </w:rPr>
      </w:pPr>
      <w:del w:id="1011" w:author="伍逸群" w:date="2025-09-07T16:54:35Z">
        <w:r>
          <w:rPr>
            <w:rFonts w:hint="eastAsia"/>
          </w:rPr>
          <w:delText>あぶらで</w:delText>
        </w:r>
      </w:del>
      <w:ins w:id="1012" w:author="伍逸群" w:date="2025-09-07T16:54:35Z">
        <w:r>
          <w:rPr>
            <w:rFonts w:hint="eastAsia"/>
          </w:rPr>
          <w:t>あぶらて</w:t>
        </w:r>
      </w:ins>
      <w:r>
        <w:rPr>
          <w:rFonts w:hint="eastAsia"/>
        </w:rPr>
        <w:t>【脂手】</w:t>
      </w:r>
      <w:r>
        <w:rPr>
          <w:rFonts w:hint="eastAsia"/>
          <w:lang w:eastAsia="zh-CN"/>
        </w:rPr>
        <w:t>［</w:t>
      </w:r>
      <w:r>
        <w:rPr>
          <w:rFonts w:hint="eastAsia"/>
        </w:rPr>
        <w:t>名</w:t>
      </w:r>
      <w:r>
        <w:rPr>
          <w:rFonts w:hint="eastAsia"/>
          <w:lang w:eastAsia="zh-CN"/>
        </w:rPr>
        <w:t>］</w:t>
      </w:r>
      <w:r>
        <w:rPr>
          <w:rFonts w:hint="eastAsia"/>
        </w:rPr>
        <w:t>脂汗をたくさん出すたちの手。‖</w:t>
      </w:r>
      <w:r>
        <w:rPr>
          <w:rFonts w:hint="eastAsia"/>
          <w:lang w:eastAsia="zh-CN"/>
        </w:rPr>
        <w:t>（</w:t>
      </w:r>
      <w:r>
        <w:rPr>
          <w:rFonts w:hint="eastAsia"/>
        </w:rPr>
        <w:t>好出汗的</w:t>
      </w:r>
      <w:r>
        <w:rPr>
          <w:rFonts w:hint="eastAsia"/>
          <w:lang w:eastAsia="zh-CN"/>
        </w:rPr>
        <w:t>）</w:t>
      </w:r>
      <w:r>
        <w:rPr>
          <w:rFonts w:hint="eastAsia"/>
        </w:rPr>
        <w:t>汗手。</w:t>
      </w:r>
    </w:p>
    <w:p w14:paraId="24042FD3">
      <w:pPr>
        <w:pStyle w:val="2"/>
        <w:rPr>
          <w:rFonts w:hint="eastAsia"/>
        </w:rPr>
      </w:pPr>
      <w:r>
        <w:rPr>
          <w:rFonts w:hint="eastAsia"/>
        </w:rPr>
        <w:t>あぶらな【油菜】</w:t>
      </w:r>
      <w:r>
        <w:rPr>
          <w:rFonts w:hint="eastAsia"/>
          <w:lang w:eastAsia="zh-CN"/>
        </w:rPr>
        <w:t>［</w:t>
      </w:r>
      <w:r>
        <w:rPr>
          <w:rFonts w:hint="eastAsia"/>
        </w:rPr>
        <w:t>名</w:t>
      </w:r>
      <w:r>
        <w:rPr>
          <w:rFonts w:hint="eastAsia"/>
          <w:lang w:eastAsia="zh-CN"/>
        </w:rPr>
        <w:t>］</w:t>
      </w:r>
      <w:del w:id="1013" w:author="伍逸群" w:date="2025-09-07T16:54:35Z">
        <w:r>
          <w:rPr>
            <w:rFonts w:hint="eastAsia"/>
          </w:rPr>
          <w:delText>〔</w:delText>
        </w:r>
      </w:del>
      <w:ins w:id="1014" w:author="伍逸群" w:date="2025-09-07T16:54:35Z">
        <w:r>
          <w:rPr>
            <w:rFonts w:hint="eastAsia"/>
            <w:lang w:eastAsia="zh-CN"/>
          </w:rPr>
          <w:t>［</w:t>
        </w:r>
      </w:ins>
      <w:r>
        <w:rPr>
          <w:rFonts w:hint="eastAsia"/>
        </w:rPr>
        <w:t>植物</w:t>
      </w:r>
      <w:del w:id="1015" w:author="伍逸群" w:date="2025-09-07T16:54:35Z">
        <w:r>
          <w:rPr>
            <w:rFonts w:hint="eastAsia"/>
          </w:rPr>
          <w:delText>〕</w:delText>
        </w:r>
      </w:del>
      <w:ins w:id="1016" w:author="伍逸群" w:date="2025-09-07T16:54:35Z">
        <w:r>
          <w:rPr>
            <w:rFonts w:hint="eastAsia"/>
            <w:lang w:eastAsia="zh-CN"/>
          </w:rPr>
          <w:t>］</w:t>
        </w:r>
      </w:ins>
      <w:r>
        <w:rPr>
          <w:rFonts w:hint="eastAsia"/>
        </w:rPr>
        <w:t>あぶらな科の越年生植物。春</w:t>
      </w:r>
      <w:r>
        <w:rPr>
          <w:rFonts w:hint="eastAsia"/>
          <w:lang w:eastAsia="zh-CN"/>
        </w:rPr>
        <w:t>，</w:t>
      </w:r>
      <w:r>
        <w:rPr>
          <w:rFonts w:hint="eastAsia"/>
        </w:rPr>
        <w:t>黄色い四弁花が開く。種から菜種油をとる。なのはな。なたね。‖油菜。</w:t>
      </w:r>
    </w:p>
    <w:p w14:paraId="3148F122">
      <w:pPr>
        <w:pStyle w:val="2"/>
        <w:rPr>
          <w:rFonts w:hint="eastAsia"/>
        </w:rPr>
      </w:pPr>
      <w:r>
        <w:rPr>
          <w:rFonts w:hint="eastAsia"/>
        </w:rPr>
        <w:t>あぶらみ【脂身】</w:t>
      </w:r>
      <w:r>
        <w:rPr>
          <w:rFonts w:hint="eastAsia"/>
          <w:lang w:eastAsia="zh-CN"/>
        </w:rPr>
        <w:t>［</w:t>
      </w:r>
      <w:r>
        <w:rPr>
          <w:rFonts w:hint="eastAsia"/>
        </w:rPr>
        <w:t>名</w:t>
      </w:r>
      <w:r>
        <w:rPr>
          <w:rFonts w:hint="eastAsia"/>
          <w:lang w:eastAsia="zh-CN"/>
        </w:rPr>
        <w:t>］</w:t>
      </w:r>
      <w:r>
        <w:rPr>
          <w:rFonts w:hint="eastAsia"/>
        </w:rPr>
        <w:t>肉の脂肪の多い部分。‖肥肉。</w:t>
      </w:r>
      <w:r>
        <w:rPr>
          <w:rFonts w:hint="eastAsia"/>
          <w:lang w:eastAsia="zh-CN"/>
        </w:rPr>
        <w:t>Δ</w:t>
      </w:r>
      <w:r>
        <w:rPr>
          <w:rFonts w:hint="eastAsia"/>
        </w:rPr>
        <w:t>豚の～</w:t>
      </w:r>
      <w:r>
        <w:rPr>
          <w:rFonts w:hint="eastAsia"/>
          <w:lang w:eastAsia="zh-CN"/>
        </w:rPr>
        <w:t>／</w:t>
      </w:r>
      <w:r>
        <w:rPr>
          <w:rFonts w:hint="eastAsia"/>
        </w:rPr>
        <w:t>肥猪肉。</w:t>
      </w:r>
    </w:p>
    <w:p w14:paraId="26FA967B">
      <w:pPr>
        <w:pStyle w:val="2"/>
        <w:rPr>
          <w:rFonts w:hint="eastAsia"/>
        </w:rPr>
      </w:pPr>
      <w:r>
        <w:rPr>
          <w:rFonts w:hint="eastAsia"/>
        </w:rPr>
        <w:t>あぶらむし【油虫】</w:t>
      </w:r>
      <w:r>
        <w:rPr>
          <w:rFonts w:hint="eastAsia"/>
          <w:lang w:eastAsia="zh-CN"/>
        </w:rPr>
        <w:t>［</w:t>
      </w:r>
      <w:r>
        <w:rPr>
          <w:rFonts w:hint="eastAsia"/>
        </w:rPr>
        <w:t>名</w:t>
      </w:r>
      <w:r>
        <w:rPr>
          <w:rFonts w:hint="eastAsia"/>
          <w:lang w:eastAsia="zh-CN"/>
        </w:rPr>
        <w:t>］</w:t>
      </w:r>
      <w:del w:id="1017" w:author="伍逸群" w:date="2025-09-07T16:54:35Z">
        <w:r>
          <w:rPr>
            <w:rFonts w:hint="eastAsia"/>
          </w:rPr>
          <w:delText>〔動物〕</w:delText>
        </w:r>
      </w:del>
      <w:ins w:id="1018" w:author="伍逸群" w:date="2025-09-07T16:54:35Z">
        <w:r>
          <w:rPr>
            <w:rFonts w:hint="eastAsia"/>
            <w:lang w:eastAsia="zh-CN"/>
          </w:rPr>
          <w:t>［</w:t>
        </w:r>
      </w:ins>
      <w:ins w:id="1019" w:author="伍逸群" w:date="2025-09-07T16:54:35Z">
        <w:r>
          <w:rPr>
            <w:rFonts w:hint="eastAsia"/>
          </w:rPr>
          <w:t>動物</w:t>
        </w:r>
      </w:ins>
      <w:ins w:id="1020" w:author="伍逸群" w:date="2025-09-07T16:54:35Z">
        <w:r>
          <w:rPr>
            <w:rFonts w:hint="eastAsia"/>
            <w:lang w:eastAsia="zh-CN"/>
          </w:rPr>
          <w:t>］</w:t>
        </w:r>
      </w:ins>
      <w:r>
        <w:rPr>
          <w:rFonts w:hint="eastAsia"/>
        </w:rPr>
        <w:t>①あぶらむし科などの昆虫の総称。体はごく小さく</w:t>
      </w:r>
      <w:r>
        <w:rPr>
          <w:rFonts w:hint="eastAsia"/>
          <w:lang w:eastAsia="zh-CN"/>
        </w:rPr>
        <w:t>，</w:t>
      </w:r>
      <w:r>
        <w:rPr>
          <w:rFonts w:hint="eastAsia"/>
        </w:rPr>
        <w:t>若芽や葉につき</w:t>
      </w:r>
      <w:r>
        <w:rPr>
          <w:rFonts w:hint="eastAsia"/>
          <w:lang w:eastAsia="zh-CN"/>
        </w:rPr>
        <w:t>，</w:t>
      </w:r>
      <w:r>
        <w:rPr>
          <w:rFonts w:hint="eastAsia"/>
        </w:rPr>
        <w:t>液を吸って害をする。しりから蜜を出すので</w:t>
      </w:r>
      <w:r>
        <w:rPr>
          <w:rFonts w:hint="eastAsia"/>
          <w:lang w:eastAsia="zh-CN"/>
        </w:rPr>
        <w:t>，</w:t>
      </w:r>
      <w:r>
        <w:rPr>
          <w:rFonts w:hint="eastAsia"/>
        </w:rPr>
        <w:t>ありが集まる。ありまき。‖蚜虫。②ごきぶり。‖蟑螂。</w:t>
      </w:r>
    </w:p>
    <w:p w14:paraId="4A196A8C">
      <w:pPr>
        <w:pStyle w:val="2"/>
        <w:rPr>
          <w:rFonts w:hint="eastAsia"/>
        </w:rPr>
      </w:pPr>
      <w:r>
        <w:rPr>
          <w:rFonts w:hint="eastAsia"/>
        </w:rPr>
        <w:t>アプリオリ【拉a priori】</w:t>
      </w:r>
      <w:r>
        <w:rPr>
          <w:rFonts w:hint="eastAsia"/>
          <w:lang w:eastAsia="zh-CN"/>
        </w:rPr>
        <w:t>［</w:t>
      </w:r>
      <w:r>
        <w:rPr>
          <w:rFonts w:hint="eastAsia"/>
        </w:rPr>
        <w:t>名·ダナ</w:t>
      </w:r>
      <w:r>
        <w:rPr>
          <w:rFonts w:hint="eastAsia"/>
          <w:lang w:eastAsia="zh-CN"/>
        </w:rPr>
        <w:t>］</w:t>
      </w:r>
      <w:del w:id="1021" w:author="伍逸群" w:date="2025-09-07T16:54:35Z">
        <w:r>
          <w:rPr>
            <w:rFonts w:hint="eastAsia"/>
          </w:rPr>
          <w:delText>〔</w:delText>
        </w:r>
      </w:del>
      <w:ins w:id="1022" w:author="伍逸群" w:date="2025-09-07T16:54:35Z">
        <w:r>
          <w:rPr>
            <w:rFonts w:hint="eastAsia"/>
            <w:lang w:eastAsia="zh-CN"/>
          </w:rPr>
          <w:t>［</w:t>
        </w:r>
      </w:ins>
      <w:r>
        <w:rPr>
          <w:rFonts w:hint="eastAsia"/>
        </w:rPr>
        <w:t>哲学</w:t>
      </w:r>
      <w:del w:id="1023" w:author="伍逸群" w:date="2025-09-07T16:54:35Z">
        <w:r>
          <w:rPr>
            <w:rFonts w:hint="eastAsia"/>
          </w:rPr>
          <w:delText>〕</w:delText>
        </w:r>
      </w:del>
      <w:ins w:id="1024" w:author="伍逸群" w:date="2025-09-07T16:54:35Z">
        <w:r>
          <w:rPr>
            <w:rFonts w:hint="eastAsia"/>
            <w:lang w:eastAsia="zh-CN"/>
          </w:rPr>
          <w:t>］</w:t>
        </w:r>
      </w:ins>
      <w:r>
        <w:rPr>
          <w:rFonts w:hint="eastAsia"/>
        </w:rPr>
        <w:t>経験によって得られたのでなく</w:t>
      </w:r>
      <w:r>
        <w:rPr>
          <w:rFonts w:hint="eastAsia"/>
          <w:lang w:eastAsia="zh-CN"/>
        </w:rPr>
        <w:t>，</w:t>
      </w:r>
      <w:r>
        <w:rPr>
          <w:rFonts w:hint="eastAsia"/>
        </w:rPr>
        <w:t>かえって経験が成り立つ基礎になるような概念または原理。先験的。先天的。↔アポステリオリ。‖先验</w:t>
      </w:r>
      <w:r>
        <w:rPr>
          <w:rFonts w:hint="eastAsia"/>
          <w:lang w:eastAsia="zh-CN"/>
        </w:rPr>
        <w:t>（</w:t>
      </w:r>
      <w:r>
        <w:rPr>
          <w:rFonts w:hint="eastAsia"/>
        </w:rPr>
        <w:t>的</w:t>
      </w:r>
      <w:r>
        <w:rPr>
          <w:rFonts w:hint="eastAsia"/>
          <w:lang w:eastAsia="zh-CN"/>
        </w:rPr>
        <w:t>）</w:t>
      </w:r>
      <w:r>
        <w:rPr>
          <w:rFonts w:hint="eastAsia"/>
        </w:rPr>
        <w:t>。先天</w:t>
      </w:r>
      <w:r>
        <w:rPr>
          <w:rFonts w:hint="eastAsia"/>
          <w:lang w:eastAsia="zh-CN"/>
        </w:rPr>
        <w:t>（</w:t>
      </w:r>
      <w:r>
        <w:rPr>
          <w:rFonts w:hint="eastAsia"/>
        </w:rPr>
        <w:t>的</w:t>
      </w:r>
      <w:r>
        <w:rPr>
          <w:rFonts w:hint="eastAsia"/>
          <w:lang w:eastAsia="zh-CN"/>
        </w:rPr>
        <w:t>）</w:t>
      </w:r>
      <w:r>
        <w:rPr>
          <w:rFonts w:hint="eastAsia"/>
        </w:rPr>
        <w:t>。</w:t>
      </w:r>
    </w:p>
    <w:p w14:paraId="7980308C">
      <w:pPr>
        <w:pStyle w:val="2"/>
        <w:rPr>
          <w:rFonts w:hint="eastAsia"/>
        </w:rPr>
      </w:pPr>
      <w:r>
        <w:rPr>
          <w:rFonts w:hint="eastAsia"/>
        </w:rPr>
        <w:t>アフリカ【Africa·阿弗利加】</w:t>
      </w:r>
      <w:r>
        <w:rPr>
          <w:rFonts w:hint="eastAsia"/>
          <w:lang w:eastAsia="zh-CN"/>
        </w:rPr>
        <w:t>［</w:t>
      </w:r>
      <w:r>
        <w:rPr>
          <w:rFonts w:hint="eastAsia"/>
        </w:rPr>
        <w:t>名</w:t>
      </w:r>
      <w:r>
        <w:rPr>
          <w:rFonts w:hint="eastAsia"/>
          <w:lang w:eastAsia="zh-CN"/>
        </w:rPr>
        <w:t>］</w:t>
      </w:r>
      <w:r>
        <w:rPr>
          <w:rFonts w:hint="eastAsia"/>
        </w:rPr>
        <w:t>六大州の一。ヨーロッパの南方に位置する大陸。スエズ地峡によってアジア大陸と接する。赤道が中央部を東西に横切る。北東部に古代エジプト文明が発達した。面積3026万平方キロメートル。‖非洲。</w:t>
      </w:r>
    </w:p>
    <w:p w14:paraId="09D57CC5">
      <w:pPr>
        <w:pStyle w:val="2"/>
        <w:rPr>
          <w:ins w:id="1025" w:author="伍逸群" w:date="2025-09-07T16:54:35Z"/>
          <w:rFonts w:hint="eastAsia"/>
        </w:rPr>
      </w:pPr>
    </w:p>
    <w:p w14:paraId="751CDFF2">
      <w:pPr>
        <w:pStyle w:val="2"/>
        <w:rPr>
          <w:ins w:id="1026" w:author="伍逸群" w:date="2025-09-07T16:54:35Z"/>
          <w:rFonts w:hint="eastAsia"/>
        </w:rPr>
      </w:pPr>
      <w:ins w:id="1027" w:author="伍逸群" w:date="2025-09-07T16:54:35Z">
        <w:r>
          <w:rPr>
            <w:rFonts w:hint="eastAsia"/>
          </w:rPr>
          <w:t>===page_039_col2.png===</w:t>
        </w:r>
      </w:ins>
    </w:p>
    <w:p w14:paraId="01CB47E4">
      <w:pPr>
        <w:pStyle w:val="2"/>
        <w:rPr>
          <w:rFonts w:hint="eastAsia" w:eastAsiaTheme="minorEastAsia"/>
          <w:lang w:eastAsia="zh-CN"/>
        </w:rPr>
      </w:pPr>
      <w:r>
        <w:rPr>
          <w:rFonts w:hint="eastAsia"/>
        </w:rPr>
        <w:t>アプリケーション【application】</w:t>
      </w:r>
      <w:r>
        <w:rPr>
          <w:rFonts w:hint="eastAsia"/>
          <w:lang w:eastAsia="zh-CN"/>
        </w:rPr>
        <w:t>［</w:t>
      </w:r>
      <w:r>
        <w:rPr>
          <w:rFonts w:hint="eastAsia"/>
        </w:rPr>
        <w:t>名</w:t>
      </w:r>
      <w:r>
        <w:rPr>
          <w:rFonts w:hint="eastAsia"/>
          <w:lang w:eastAsia="zh-CN"/>
        </w:rPr>
        <w:t>］</w:t>
      </w:r>
      <w:r>
        <w:rPr>
          <w:rFonts w:hint="eastAsia"/>
        </w:rPr>
        <w:t>適用化。応用化。‖适用性。应用性。～ウエア【～ware】</w:t>
      </w:r>
      <w:r>
        <w:rPr>
          <w:rFonts w:hint="eastAsia"/>
          <w:lang w:eastAsia="zh-CN"/>
        </w:rPr>
        <w:t>［</w:t>
      </w:r>
      <w:r>
        <w:rPr>
          <w:rFonts w:hint="eastAsia"/>
        </w:rPr>
        <w:t>名</w:t>
      </w:r>
      <w:r>
        <w:rPr>
          <w:rFonts w:hint="eastAsia"/>
          <w:lang w:eastAsia="zh-CN"/>
        </w:rPr>
        <w:t>］</w:t>
      </w:r>
      <w:r>
        <w:rPr>
          <w:rFonts w:hint="eastAsia"/>
        </w:rPr>
        <w:t>コンピューターの応用のこと。‖计算机应用。～ソフトウエア【～software】</w:t>
      </w:r>
      <w:r>
        <w:rPr>
          <w:rFonts w:hint="eastAsia"/>
          <w:lang w:eastAsia="zh-CN"/>
        </w:rPr>
        <w:t>［</w:t>
      </w:r>
      <w:r>
        <w:rPr>
          <w:rFonts w:hint="eastAsia"/>
        </w:rPr>
        <w:t>名</w:t>
      </w:r>
      <w:r>
        <w:rPr>
          <w:rFonts w:hint="eastAsia"/>
          <w:lang w:eastAsia="zh-CN"/>
        </w:rPr>
        <w:t>］</w:t>
      </w:r>
      <w:r>
        <w:rPr>
          <w:rFonts w:hint="eastAsia"/>
        </w:rPr>
        <w:t>ワープロソフト·表計算ソフトなど，実際業務の処理をするための応用プログラム。略して「アプリケーションソフト」。‖</w:t>
      </w:r>
      <w:r>
        <w:rPr>
          <w:rFonts w:hint="eastAsia"/>
          <w:lang w:eastAsia="zh-CN"/>
        </w:rPr>
        <w:t>（</w:t>
      </w:r>
      <w:r>
        <w:rPr>
          <w:rFonts w:hint="eastAsia"/>
        </w:rPr>
        <w:t>计算机</w:t>
      </w:r>
      <w:r>
        <w:rPr>
          <w:rFonts w:hint="eastAsia"/>
          <w:lang w:eastAsia="zh-CN"/>
        </w:rPr>
        <w:t>）</w:t>
      </w:r>
      <w:r>
        <w:rPr>
          <w:rFonts w:hint="eastAsia"/>
        </w:rPr>
        <w:t>应用软件。</w:t>
      </w:r>
      <w:r>
        <w:rPr>
          <w:rFonts w:hint="eastAsia"/>
          <w:lang w:eastAsia="zh-CN"/>
        </w:rPr>
        <w:t>（</w:t>
      </w:r>
      <w:r>
        <w:rPr>
          <w:rFonts w:hint="eastAsia"/>
        </w:rPr>
        <w:t>略作“アプリケーションソフト”</w:t>
      </w:r>
      <w:r>
        <w:rPr>
          <w:rFonts w:hint="eastAsia"/>
          <w:lang w:eastAsia="zh-CN"/>
        </w:rPr>
        <w:t>）</w:t>
      </w:r>
    </w:p>
    <w:p w14:paraId="792274EA">
      <w:pPr>
        <w:pStyle w:val="2"/>
        <w:rPr>
          <w:rFonts w:hint="eastAsia"/>
        </w:rPr>
      </w:pPr>
      <w:r>
        <w:rPr>
          <w:rFonts w:hint="eastAsia"/>
        </w:rPr>
        <w:t>あぶりだし【炙り出し】</w:t>
      </w:r>
      <w:r>
        <w:rPr>
          <w:rFonts w:hint="eastAsia"/>
          <w:lang w:eastAsia="zh-CN"/>
        </w:rPr>
        <w:t>［</w:t>
      </w:r>
      <w:r>
        <w:rPr>
          <w:rFonts w:hint="eastAsia"/>
        </w:rPr>
        <w:t>名</w:t>
      </w:r>
      <w:r>
        <w:rPr>
          <w:rFonts w:hint="eastAsia"/>
          <w:lang w:eastAsia="zh-CN"/>
        </w:rPr>
        <w:t>］</w:t>
      </w:r>
      <w:r>
        <w:rPr>
          <w:rFonts w:hint="eastAsia"/>
        </w:rPr>
        <w:t>白紙に薬品の液などで字や絵を書いておき，液がかわくと見えないが，火であぶると見えてくるようにしたもの。‖烤墨纸。</w:t>
      </w:r>
    </w:p>
    <w:p w14:paraId="194F2219">
      <w:pPr>
        <w:pStyle w:val="2"/>
        <w:rPr>
          <w:rFonts w:hint="eastAsia"/>
        </w:rPr>
      </w:pPr>
      <w:r>
        <w:rPr>
          <w:rFonts w:hint="eastAsia"/>
        </w:rPr>
        <w:t>あぶ·る【炙る·焙る】</w:t>
      </w:r>
      <w:r>
        <w:rPr>
          <w:rFonts w:hint="eastAsia"/>
          <w:lang w:eastAsia="zh-CN"/>
        </w:rPr>
        <w:t>［</w:t>
      </w:r>
      <w:r>
        <w:rPr>
          <w:rFonts w:hint="eastAsia"/>
        </w:rPr>
        <w:t>五他</w:t>
      </w:r>
      <w:r>
        <w:rPr>
          <w:rFonts w:hint="eastAsia"/>
          <w:lang w:eastAsia="zh-CN"/>
        </w:rPr>
        <w:t>］</w:t>
      </w:r>
      <w:r>
        <w:rPr>
          <w:rFonts w:hint="eastAsia"/>
        </w:rPr>
        <w:t>火にあてて暖める。または焼く。火にかざしてかわかす。‖烤。焙。烘。</w:t>
      </w:r>
      <w:r>
        <w:rPr>
          <w:rFonts w:hint="eastAsia"/>
          <w:lang w:eastAsia="zh-CN"/>
        </w:rPr>
        <w:t>Δ</w:t>
      </w:r>
      <w:r>
        <w:rPr>
          <w:rFonts w:hint="eastAsia"/>
        </w:rPr>
        <w:t>着物を火に～·ってかわかす</w:t>
      </w:r>
      <w:r>
        <w:rPr>
          <w:rFonts w:hint="eastAsia"/>
          <w:lang w:eastAsia="zh-CN"/>
        </w:rPr>
        <w:t>／</w:t>
      </w:r>
      <w:r>
        <w:rPr>
          <w:rFonts w:hint="eastAsia"/>
        </w:rPr>
        <w:t>把衣服烘干。</w:t>
      </w:r>
      <w:r>
        <w:rPr>
          <w:rFonts w:hint="eastAsia"/>
          <w:lang w:eastAsia="zh-CN"/>
        </w:rPr>
        <w:t>Δ</w:t>
      </w:r>
      <w:r>
        <w:rPr>
          <w:rFonts w:hint="eastAsia"/>
        </w:rPr>
        <w:t>餅を～·って食べる</w:t>
      </w:r>
      <w:r>
        <w:rPr>
          <w:rFonts w:hint="eastAsia"/>
          <w:lang w:eastAsia="zh-CN"/>
        </w:rPr>
        <w:t>／</w:t>
      </w:r>
      <w:r>
        <w:rPr>
          <w:rFonts w:hint="eastAsia"/>
        </w:rPr>
        <w:t>烤年糕吃。</w:t>
      </w:r>
    </w:p>
    <w:p w14:paraId="5863D51A">
      <w:pPr>
        <w:pStyle w:val="2"/>
        <w:rPr>
          <w:rFonts w:hint="eastAsia"/>
        </w:rPr>
      </w:pPr>
      <w:r>
        <w:rPr>
          <w:rFonts w:hint="eastAsia"/>
        </w:rPr>
        <w:t>アプルーブドカー【approved car】</w:t>
      </w:r>
      <w:r>
        <w:rPr>
          <w:rFonts w:hint="eastAsia"/>
          <w:lang w:eastAsia="zh-CN"/>
        </w:rPr>
        <w:t>［</w:t>
      </w:r>
      <w:r>
        <w:rPr>
          <w:rFonts w:hint="eastAsia"/>
        </w:rPr>
        <w:t>名</w:t>
      </w:r>
      <w:r>
        <w:rPr>
          <w:rFonts w:hint="eastAsia"/>
          <w:lang w:eastAsia="zh-CN"/>
        </w:rPr>
        <w:t>］</w:t>
      </w:r>
      <w:r>
        <w:rPr>
          <w:rFonts w:hint="eastAsia"/>
        </w:rPr>
        <w:t>下取りして整備し，保証をつけて売る中古車。‖有保证的半新旧车。</w:t>
      </w:r>
    </w:p>
    <w:p w14:paraId="02160A88">
      <w:pPr>
        <w:pStyle w:val="2"/>
        <w:rPr>
          <w:rFonts w:hint="eastAsia"/>
        </w:rPr>
      </w:pPr>
      <w:r>
        <w:rPr>
          <w:rFonts w:hint="eastAsia"/>
        </w:rPr>
        <w:t>アプレ</w:t>
      </w:r>
      <w:r>
        <w:rPr>
          <w:rFonts w:hint="eastAsia"/>
          <w:lang w:eastAsia="zh-CN"/>
        </w:rPr>
        <w:t>［</w:t>
      </w:r>
      <w:r>
        <w:rPr>
          <w:rFonts w:hint="eastAsia"/>
        </w:rPr>
        <w:t>名</w:t>
      </w:r>
      <w:del w:id="1028" w:author="伍逸群" w:date="2025-09-07T16:54:35Z">
        <w:r>
          <w:rPr>
            <w:rFonts w:hint="eastAsia"/>
          </w:rPr>
          <w:delText>ノナ］</w:delText>
        </w:r>
      </w:del>
      <w:ins w:id="1029" w:author="伍逸群" w:date="2025-09-07T16:54:35Z">
        <w:r>
          <w:rPr>
            <w:rFonts w:hint="eastAsia"/>
            <w:lang w:eastAsia="zh-CN"/>
          </w:rPr>
          <w:t>／</w:t>
        </w:r>
      </w:ins>
      <w:ins w:id="1030" w:author="伍逸群" w:date="2025-09-07T16:54:35Z">
        <w:r>
          <w:rPr>
            <w:rFonts w:hint="eastAsia"/>
          </w:rPr>
          <w:t>ナ</w:t>
        </w:r>
      </w:ins>
      <w:ins w:id="1031" w:author="伍逸群" w:date="2025-09-07T16:54:35Z">
        <w:r>
          <w:rPr>
            <w:rFonts w:hint="eastAsia"/>
            <w:lang w:eastAsia="zh-CN"/>
          </w:rPr>
          <w:t>］［</w:t>
        </w:r>
      </w:ins>
      <w:r>
        <w:rPr>
          <w:rFonts w:hint="eastAsia"/>
        </w:rPr>
        <w:t>「アプレゲール」の略。‖“アプレゲール”的略语。～ゲール【法après-guerre】</w:t>
      </w:r>
      <w:r>
        <w:rPr>
          <w:rFonts w:hint="eastAsia"/>
          <w:lang w:eastAsia="zh-CN"/>
        </w:rPr>
        <w:t>［</w:t>
      </w:r>
      <w:r>
        <w:rPr>
          <w:rFonts w:hint="eastAsia"/>
        </w:rPr>
        <w:t>名</w:t>
      </w:r>
      <w:r>
        <w:rPr>
          <w:rFonts w:hint="eastAsia"/>
          <w:lang w:eastAsia="zh-CN"/>
        </w:rPr>
        <w:t>］</w:t>
      </w:r>
      <w:r>
        <w:rPr>
          <w:rFonts w:hint="eastAsia"/>
        </w:rPr>
        <w:t>戦後派。特に第2次世界大戦後，それまでの道徳や物の考え方にとらわれずに行動した若い人人。↔アバンゲール。‖战后派。二次世界大战后出现的标新立异的青年。战后的虚无颓废派。</w:t>
      </w:r>
    </w:p>
    <w:p w14:paraId="1ABA9EB2">
      <w:pPr>
        <w:pStyle w:val="2"/>
        <w:rPr>
          <w:rFonts w:hint="eastAsia"/>
        </w:rPr>
      </w:pPr>
      <w:r>
        <w:rPr>
          <w:rFonts w:hint="eastAsia"/>
        </w:rPr>
        <w:t>あぶれもの【あぶれ者】</w:t>
      </w:r>
      <w:r>
        <w:rPr>
          <w:rFonts w:hint="eastAsia"/>
          <w:lang w:eastAsia="zh-CN"/>
        </w:rPr>
        <w:t>［</w:t>
      </w:r>
      <w:r>
        <w:rPr>
          <w:rFonts w:hint="eastAsia"/>
        </w:rPr>
        <w:t>名</w:t>
      </w:r>
      <w:r>
        <w:rPr>
          <w:rFonts w:hint="eastAsia"/>
          <w:lang w:eastAsia="zh-CN"/>
        </w:rPr>
        <w:t>］</w:t>
      </w:r>
      <w:r>
        <w:rPr>
          <w:rFonts w:hint="eastAsia"/>
        </w:rPr>
        <w:t>世間または仕事からはずれた者。ならず者。失業者。‖流氓。无赖。失业者。</w:t>
      </w:r>
    </w:p>
    <w:p w14:paraId="4966BF64">
      <w:pPr>
        <w:pStyle w:val="2"/>
        <w:rPr>
          <w:ins w:id="1032" w:author="伍逸群" w:date="2025-09-07T16:54:35Z"/>
          <w:rFonts w:hint="eastAsia"/>
        </w:rPr>
      </w:pPr>
      <w:r>
        <w:rPr>
          <w:rFonts w:hint="eastAsia"/>
        </w:rPr>
        <w:t>あふ·れる【溢れる】</w:t>
      </w:r>
      <w:r>
        <w:rPr>
          <w:rFonts w:hint="eastAsia"/>
          <w:lang w:eastAsia="zh-CN"/>
        </w:rPr>
        <w:t>［</w:t>
      </w:r>
      <w:r>
        <w:rPr>
          <w:rFonts w:hint="eastAsia"/>
        </w:rPr>
        <w:t>下一自</w:t>
      </w:r>
      <w:r>
        <w:rPr>
          <w:rFonts w:hint="eastAsia"/>
          <w:lang w:eastAsia="zh-CN"/>
        </w:rPr>
        <w:t>］</w:t>
      </w:r>
      <w:r>
        <w:rPr>
          <w:rFonts w:hint="eastAsia"/>
        </w:rPr>
        <w:t>いっぱいになって，こぼれる。こぼれるほどたくさんはいっている。‖溢出。漾出。漫出。充满。洋溢。</w:t>
      </w:r>
      <w:r>
        <w:rPr>
          <w:rFonts w:hint="eastAsia"/>
          <w:lang w:eastAsia="zh-CN"/>
        </w:rPr>
        <w:t>Δ</w:t>
      </w:r>
      <w:r>
        <w:rPr>
          <w:rFonts w:hint="eastAsia"/>
        </w:rPr>
        <w:t>大雨で川が～·れた</w:t>
      </w:r>
      <w:r>
        <w:rPr>
          <w:rFonts w:hint="eastAsia"/>
          <w:lang w:eastAsia="zh-CN"/>
        </w:rPr>
        <w:t>／</w:t>
      </w:r>
      <w:r>
        <w:rPr>
          <w:rFonts w:hint="eastAsia"/>
        </w:rPr>
        <w:t>因大雨河水漫出来了。</w:t>
      </w:r>
      <w:r>
        <w:rPr>
          <w:rFonts w:hint="eastAsia"/>
          <w:lang w:eastAsia="zh-CN"/>
        </w:rPr>
        <w:t>Δ</w:t>
      </w:r>
      <w:r>
        <w:rPr>
          <w:rFonts w:hint="eastAsia"/>
        </w:rPr>
        <w:t>道路に車が～·れている</w:t>
      </w:r>
      <w:r>
        <w:rPr>
          <w:rFonts w:hint="eastAsia"/>
          <w:lang w:eastAsia="zh-CN"/>
        </w:rPr>
        <w:t>／</w:t>
      </w:r>
      <w:r>
        <w:rPr>
          <w:rFonts w:hint="eastAsia"/>
        </w:rPr>
        <w:t>路上挤满了车。</w:t>
      </w:r>
      <w:r>
        <w:rPr>
          <w:rFonts w:hint="eastAsia"/>
          <w:lang w:eastAsia="zh-CN"/>
        </w:rPr>
        <w:t>Δ</w:t>
      </w:r>
      <w:r>
        <w:rPr>
          <w:rFonts w:hint="eastAsia"/>
        </w:rPr>
        <w:t>魅力～人物</w:t>
      </w:r>
      <w:r>
        <w:rPr>
          <w:rFonts w:hint="eastAsia"/>
          <w:lang w:eastAsia="zh-CN"/>
        </w:rPr>
        <w:t>／</w:t>
      </w:r>
      <w:r>
        <w:rPr>
          <w:rFonts w:hint="eastAsia"/>
        </w:rPr>
        <w:t>充满魅力的人物。</w:t>
      </w:r>
    </w:p>
    <w:p w14:paraId="1197DDF0">
      <w:pPr>
        <w:pStyle w:val="2"/>
        <w:rPr>
          <w:rFonts w:hint="eastAsia"/>
        </w:rPr>
      </w:pPr>
      <w:r>
        <w:rPr>
          <w:rFonts w:hint="eastAsia"/>
        </w:rPr>
        <w:t>あぶ·れる</w:t>
      </w:r>
      <w:r>
        <w:rPr>
          <w:rFonts w:hint="eastAsia"/>
          <w:lang w:eastAsia="zh-CN"/>
        </w:rPr>
        <w:t>［</w:t>
      </w:r>
      <w:r>
        <w:rPr>
          <w:rFonts w:hint="eastAsia"/>
        </w:rPr>
        <w:t>下一自</w:t>
      </w:r>
      <w:r>
        <w:rPr>
          <w:rFonts w:hint="eastAsia"/>
          <w:lang w:eastAsia="zh-CN"/>
        </w:rPr>
        <w:t>］</w:t>
      </w:r>
      <w:r>
        <w:rPr>
          <w:rFonts w:hint="eastAsia"/>
        </w:rPr>
        <w:t>仕事にありつけない。‖失业。</w:t>
      </w:r>
      <w:r>
        <w:rPr>
          <w:rFonts w:hint="eastAsia"/>
          <w:lang w:eastAsia="zh-CN"/>
        </w:rPr>
        <w:t>Δ</w:t>
      </w:r>
      <w:r>
        <w:rPr>
          <w:rFonts w:hint="eastAsia"/>
        </w:rPr>
        <w:t>仕事に～·れた</w:t>
      </w:r>
      <w:r>
        <w:rPr>
          <w:rFonts w:hint="eastAsia"/>
          <w:lang w:eastAsia="zh-CN"/>
        </w:rPr>
        <w:t>／</w:t>
      </w:r>
      <w:r>
        <w:rPr>
          <w:rFonts w:hint="eastAsia"/>
        </w:rPr>
        <w:t>捞不到活儿干。</w:t>
      </w:r>
    </w:p>
    <w:p w14:paraId="16D4991A">
      <w:pPr>
        <w:pStyle w:val="2"/>
        <w:rPr>
          <w:ins w:id="1033" w:author="伍逸群" w:date="2025-09-07T16:54:35Z"/>
          <w:rFonts w:hint="eastAsia"/>
        </w:rPr>
      </w:pPr>
      <w:r>
        <w:rPr>
          <w:rFonts w:hint="eastAsia"/>
        </w:rPr>
        <w:t>アプローチ【approach】</w:t>
      </w:r>
      <w:r>
        <w:rPr>
          <w:rFonts w:hint="eastAsia"/>
          <w:lang w:eastAsia="zh-CN"/>
        </w:rPr>
        <w:t>［</w:t>
      </w:r>
      <w:r>
        <w:rPr>
          <w:rFonts w:hint="eastAsia"/>
        </w:rPr>
        <w:t>名·ス自</w:t>
      </w:r>
      <w:r>
        <w:rPr>
          <w:rFonts w:hint="eastAsia"/>
          <w:lang w:eastAsia="zh-CN"/>
        </w:rPr>
        <w:t>］</w:t>
      </w:r>
      <w:r>
        <w:rPr>
          <w:rFonts w:hint="eastAsia"/>
        </w:rPr>
        <w:t>対象に接近すること。</w:t>
      </w:r>
      <w:r>
        <w:rPr>
          <w:rFonts w:hint="eastAsia"/>
          <w:lang w:eastAsia="zh-CN"/>
        </w:rPr>
        <w:t>（</w:t>
      </w:r>
      <w:r>
        <w:rPr>
          <w:rFonts w:hint="eastAsia"/>
        </w:rPr>
        <w:t>主として，学問研究の場合などに言う</w:t>
      </w:r>
      <w:r>
        <w:rPr>
          <w:rFonts w:hint="eastAsia"/>
          <w:lang w:eastAsia="zh-CN"/>
        </w:rPr>
        <w:t>）</w:t>
      </w:r>
      <w:r>
        <w:rPr>
          <w:rFonts w:hint="eastAsia"/>
        </w:rPr>
        <w:t>‖</w:t>
      </w:r>
      <w:r>
        <w:rPr>
          <w:rFonts w:hint="eastAsia"/>
          <w:lang w:eastAsia="zh-CN"/>
        </w:rPr>
        <w:t>（</w:t>
      </w:r>
      <w:r>
        <w:rPr>
          <w:rFonts w:hint="eastAsia"/>
        </w:rPr>
        <w:t>向研究、学习的对象</w:t>
      </w:r>
      <w:r>
        <w:rPr>
          <w:rFonts w:hint="eastAsia"/>
          <w:lang w:eastAsia="zh-CN"/>
        </w:rPr>
        <w:t>）</w:t>
      </w:r>
      <w:r>
        <w:rPr>
          <w:rFonts w:hint="eastAsia"/>
        </w:rPr>
        <w:t>接近。探讨。研究。</w:t>
      </w:r>
    </w:p>
    <w:p w14:paraId="73B7D77E">
      <w:pPr>
        <w:pStyle w:val="2"/>
        <w:rPr>
          <w:rFonts w:hint="eastAsia"/>
        </w:rPr>
      </w:pPr>
      <w:r>
        <w:rPr>
          <w:rFonts w:hint="eastAsia"/>
        </w:rPr>
        <w:t>あべこべ</w:t>
      </w:r>
      <w:r>
        <w:rPr>
          <w:rFonts w:hint="eastAsia"/>
          <w:lang w:eastAsia="zh-CN"/>
        </w:rPr>
        <w:t>［</w:t>
      </w:r>
      <w:r>
        <w:rPr>
          <w:rFonts w:hint="eastAsia"/>
        </w:rPr>
        <w:t>名·</w:t>
      </w:r>
      <w:del w:id="1034" w:author="伍逸群" w:date="2025-09-07T16:54:35Z">
        <w:r>
          <w:rPr>
            <w:rFonts w:hint="eastAsia"/>
          </w:rPr>
          <w:delText>ダナノ］</w:delText>
        </w:r>
      </w:del>
      <w:ins w:id="1035" w:author="伍逸群" w:date="2025-09-07T16:54:35Z">
        <w:r>
          <w:rPr>
            <w:rFonts w:hint="eastAsia"/>
          </w:rPr>
          <w:t>ダナ</w:t>
        </w:r>
      </w:ins>
      <w:ins w:id="1036" w:author="伍逸群" w:date="2025-09-07T16:54:35Z">
        <w:r>
          <w:rPr>
            <w:rFonts w:hint="eastAsia"/>
            <w:lang w:eastAsia="zh-CN"/>
          </w:rPr>
          <w:t>／］［</w:t>
        </w:r>
      </w:ins>
      <w:r>
        <w:rPr>
          <w:rFonts w:hint="eastAsia"/>
        </w:rPr>
        <w:t>順序·位置·関係がひっくり返っていること。反対。さかさ。‖反。相反。颠倒。倒。</w:t>
      </w:r>
      <w:r>
        <w:rPr>
          <w:rFonts w:hint="eastAsia"/>
          <w:lang w:eastAsia="zh-CN"/>
        </w:rPr>
        <w:t>Δ</w:t>
      </w:r>
      <w:r>
        <w:rPr>
          <w:rFonts w:hint="eastAsia"/>
        </w:rPr>
        <w:t>それでは順序が～だ</w:t>
      </w:r>
      <w:r>
        <w:rPr>
          <w:rFonts w:hint="eastAsia"/>
          <w:lang w:eastAsia="zh-CN"/>
        </w:rPr>
        <w:t>／</w:t>
      </w:r>
      <w:r>
        <w:rPr>
          <w:rFonts w:hint="eastAsia"/>
        </w:rPr>
        <w:t>那样的话，次序颠倒了。</w:t>
      </w:r>
      <w:r>
        <w:rPr>
          <w:rFonts w:hint="eastAsia"/>
          <w:lang w:eastAsia="zh-CN"/>
        </w:rPr>
        <w:t>Δ</w:t>
      </w:r>
      <w:r>
        <w:rPr>
          <w:rFonts w:hint="eastAsia"/>
        </w:rPr>
        <w:t>ほめられるつもりが～に叱られた</w:t>
      </w:r>
      <w:r>
        <w:rPr>
          <w:rFonts w:hint="eastAsia"/>
          <w:lang w:eastAsia="zh-CN"/>
        </w:rPr>
        <w:t>／</w:t>
      </w:r>
      <w:r>
        <w:rPr>
          <w:rFonts w:hint="eastAsia"/>
        </w:rPr>
        <w:t>以为会得到表扬，反倒挨了一顿骂。</w:t>
      </w:r>
    </w:p>
    <w:p w14:paraId="2CB0AD29">
      <w:pPr>
        <w:pStyle w:val="2"/>
        <w:rPr>
          <w:ins w:id="1037" w:author="伍逸群" w:date="2025-09-07T16:54:35Z"/>
          <w:rFonts w:hint="eastAsia"/>
        </w:rPr>
      </w:pPr>
      <w:r>
        <w:rPr>
          <w:rFonts w:hint="eastAsia"/>
        </w:rPr>
        <w:t>アベック【法avec】</w:t>
      </w:r>
      <w:r>
        <w:rPr>
          <w:rFonts w:hint="eastAsia"/>
          <w:lang w:eastAsia="zh-CN"/>
        </w:rPr>
        <w:t>［</w:t>
      </w:r>
      <w:r>
        <w:rPr>
          <w:rFonts w:hint="eastAsia"/>
        </w:rPr>
        <w:t>名</w:t>
      </w:r>
      <w:r>
        <w:rPr>
          <w:rFonts w:hint="eastAsia"/>
          <w:lang w:eastAsia="zh-CN"/>
        </w:rPr>
        <w:t>］</w:t>
      </w:r>
      <w:r>
        <w:rPr>
          <w:rFonts w:hint="eastAsia"/>
        </w:rPr>
        <w:t>男女の2人づれ。‖成</w:t>
      </w:r>
    </w:p>
    <w:p w14:paraId="758CC382">
      <w:pPr>
        <w:pStyle w:val="2"/>
        <w:rPr>
          <w:ins w:id="1038" w:author="伍逸群" w:date="2025-09-07T16:54:35Z"/>
          <w:rFonts w:hint="eastAsia"/>
        </w:rPr>
      </w:pPr>
    </w:p>
    <w:p w14:paraId="540460BB">
      <w:pPr>
        <w:pStyle w:val="2"/>
        <w:rPr>
          <w:ins w:id="1039" w:author="伍逸群" w:date="2025-09-07T16:54:35Z"/>
          <w:rFonts w:hint="eastAsia"/>
        </w:rPr>
      </w:pPr>
      <w:ins w:id="1040" w:author="伍逸群" w:date="2025-09-07T16:54:35Z">
        <w:r>
          <w:rPr>
            <w:rFonts w:hint="eastAsia"/>
          </w:rPr>
          <w:t>===page_040_col1.png===</w:t>
        </w:r>
      </w:ins>
    </w:p>
    <w:p w14:paraId="0ADBD789">
      <w:pPr>
        <w:pStyle w:val="2"/>
        <w:rPr>
          <w:rFonts w:hint="eastAsia"/>
        </w:rPr>
      </w:pPr>
      <w:r>
        <w:rPr>
          <w:rFonts w:hint="eastAsia"/>
        </w:rPr>
        <w:t>双的男女。情侣。</w:t>
      </w:r>
      <w:r>
        <w:rPr>
          <w:rFonts w:hint="eastAsia"/>
          <w:lang w:eastAsia="zh-CN"/>
        </w:rPr>
        <w:t>Δ</w:t>
      </w:r>
      <w:r>
        <w:rPr>
          <w:rFonts w:hint="eastAsia"/>
        </w:rPr>
        <w:t>たくさんの男女が～で散歩している</w:t>
      </w:r>
      <w:r>
        <w:rPr>
          <w:rFonts w:hint="eastAsia"/>
          <w:lang w:eastAsia="zh-CN"/>
        </w:rPr>
        <w:t>／</w:t>
      </w:r>
      <w:r>
        <w:rPr>
          <w:rFonts w:hint="eastAsia"/>
        </w:rPr>
        <w:t>许多男女双双散着步。</w:t>
      </w:r>
    </w:p>
    <w:p w14:paraId="4D956AD0">
      <w:pPr>
        <w:pStyle w:val="2"/>
        <w:rPr>
          <w:ins w:id="1041" w:author="伍逸群" w:date="2025-09-07T16:54:35Z"/>
          <w:rFonts w:hint="eastAsia"/>
        </w:rPr>
      </w:pPr>
      <w:r>
        <w:rPr>
          <w:rFonts w:hint="eastAsia"/>
        </w:rPr>
        <w:t>あへん【阿片·鴉片】</w:t>
      </w:r>
      <w:r>
        <w:rPr>
          <w:rFonts w:hint="eastAsia"/>
          <w:lang w:eastAsia="zh-CN"/>
        </w:rPr>
        <w:t>［</w:t>
      </w:r>
      <w:r>
        <w:rPr>
          <w:rFonts w:hint="eastAsia"/>
        </w:rPr>
        <w:t>名</w:t>
      </w:r>
      <w:r>
        <w:rPr>
          <w:rFonts w:hint="eastAsia"/>
          <w:lang w:eastAsia="zh-CN"/>
        </w:rPr>
        <w:t>］</w:t>
      </w:r>
      <w:r>
        <w:rPr>
          <w:rFonts w:hint="eastAsia"/>
        </w:rPr>
        <w:t>未熟なケシの実の乳液をかわかしてつくった茶色の粉。モルヒネを主成分とする麻薬。‖</w:t>
      </w:r>
      <w:del w:id="1042" w:author="伍逸群" w:date="2025-09-07T16:54:35Z">
        <w:r>
          <w:rPr>
            <w:rFonts w:hint="eastAsia"/>
          </w:rPr>
          <w:delText>鸦片</w:delText>
        </w:r>
      </w:del>
      <w:ins w:id="1043" w:author="伍逸群" w:date="2025-09-07T16:54:35Z">
        <w:r>
          <w:rPr>
            <w:rFonts w:hint="eastAsia"/>
          </w:rPr>
          <w:t>鴉片</w:t>
        </w:r>
      </w:ins>
      <w:r>
        <w:rPr>
          <w:rFonts w:hint="eastAsia"/>
        </w:rPr>
        <w:t>。大烟。～くつ【～窟】</w:t>
      </w:r>
      <w:r>
        <w:rPr>
          <w:rFonts w:hint="eastAsia"/>
          <w:lang w:eastAsia="zh-CN"/>
        </w:rPr>
        <w:t>［</w:t>
      </w:r>
      <w:r>
        <w:rPr>
          <w:rFonts w:hint="eastAsia"/>
        </w:rPr>
        <w:t>名</w:t>
      </w:r>
      <w:r>
        <w:rPr>
          <w:rFonts w:hint="eastAsia"/>
          <w:lang w:eastAsia="zh-CN"/>
        </w:rPr>
        <w:t>］</w:t>
      </w:r>
      <w:r>
        <w:rPr>
          <w:rFonts w:hint="eastAsia"/>
        </w:rPr>
        <w:t>阿片をひそかに吸わせる秘密の場所。‖</w:t>
      </w:r>
      <w:del w:id="1044" w:author="伍逸群" w:date="2025-09-07T16:54:35Z">
        <w:r>
          <w:rPr>
            <w:rFonts w:hint="eastAsia"/>
          </w:rPr>
          <w:delText>鸦片</w:delText>
        </w:r>
      </w:del>
      <w:ins w:id="1045" w:author="伍逸群" w:date="2025-09-07T16:54:35Z">
        <w:r>
          <w:rPr>
            <w:rFonts w:hint="eastAsia"/>
          </w:rPr>
          <w:t>鴉片</w:t>
        </w:r>
      </w:ins>
      <w:r>
        <w:rPr>
          <w:rFonts w:hint="eastAsia"/>
        </w:rPr>
        <w:t>烟馆。大烟馆。</w:t>
      </w:r>
    </w:p>
    <w:p w14:paraId="4270B4D8">
      <w:pPr>
        <w:pStyle w:val="2"/>
        <w:rPr>
          <w:rFonts w:hint="eastAsia"/>
        </w:rPr>
      </w:pPr>
      <w:r>
        <w:rPr>
          <w:rFonts w:hint="eastAsia"/>
        </w:rPr>
        <w:t>アポ</w:t>
      </w:r>
      <w:r>
        <w:rPr>
          <w:rFonts w:hint="eastAsia"/>
          <w:lang w:eastAsia="zh-CN"/>
        </w:rPr>
        <w:t>［</w:t>
      </w:r>
      <w:r>
        <w:rPr>
          <w:rFonts w:hint="eastAsia"/>
        </w:rPr>
        <w:t>名</w:t>
      </w:r>
      <w:r>
        <w:rPr>
          <w:rFonts w:hint="eastAsia"/>
          <w:lang w:eastAsia="zh-CN"/>
        </w:rPr>
        <w:t>］</w:t>
      </w:r>
      <w:r>
        <w:rPr>
          <w:rFonts w:hint="eastAsia"/>
        </w:rPr>
        <w:t>→アポイントメント</w:t>
      </w:r>
      <w:del w:id="1046" w:author="伍逸群" w:date="2025-09-07T16:54:35Z">
        <w:r>
          <w:rPr>
            <w:rFonts w:hint="eastAsia"/>
          </w:rPr>
          <w:delText>★</w:delText>
        </w:r>
      </w:del>
    </w:p>
    <w:p w14:paraId="4BDA2D7E">
      <w:pPr>
        <w:pStyle w:val="2"/>
        <w:rPr>
          <w:rFonts w:hint="eastAsia"/>
        </w:rPr>
      </w:pPr>
      <w:r>
        <w:rPr>
          <w:rFonts w:hint="eastAsia"/>
        </w:rPr>
        <w:t>アポイント【appoint】</w:t>
      </w:r>
      <w:r>
        <w:rPr>
          <w:rFonts w:hint="eastAsia"/>
          <w:lang w:eastAsia="zh-CN"/>
        </w:rPr>
        <w:t>［</w:t>
      </w:r>
      <w:r>
        <w:rPr>
          <w:rFonts w:hint="eastAsia"/>
        </w:rPr>
        <w:t>名</w:t>
      </w:r>
      <w:r>
        <w:rPr>
          <w:rFonts w:hint="eastAsia"/>
          <w:lang w:eastAsia="zh-CN"/>
        </w:rPr>
        <w:t>］</w:t>
      </w:r>
      <w:r>
        <w:rPr>
          <w:rFonts w:hint="eastAsia"/>
        </w:rPr>
        <w:t>→アポイントメント</w:t>
      </w:r>
      <w:del w:id="1047" w:author="伍逸群" w:date="2025-09-07T16:54:35Z">
        <w:r>
          <w:rPr>
            <w:rFonts w:hint="eastAsia"/>
          </w:rPr>
          <w:delText>★</w:delText>
        </w:r>
      </w:del>
    </w:p>
    <w:p w14:paraId="0AE02F83">
      <w:pPr>
        <w:pStyle w:val="2"/>
        <w:rPr>
          <w:rFonts w:hint="eastAsia" w:eastAsiaTheme="minorEastAsia"/>
          <w:lang w:eastAsia="zh-CN"/>
        </w:rPr>
      </w:pPr>
      <w:r>
        <w:rPr>
          <w:rFonts w:hint="eastAsia"/>
        </w:rPr>
        <w:t>アポイントメント【appointment】</w:t>
      </w:r>
      <w:r>
        <w:rPr>
          <w:rFonts w:hint="eastAsia"/>
          <w:lang w:eastAsia="zh-CN"/>
        </w:rPr>
        <w:t>［</w:t>
      </w:r>
      <w:r>
        <w:rPr>
          <w:rFonts w:hint="eastAsia"/>
        </w:rPr>
        <w:t>名</w:t>
      </w:r>
      <w:r>
        <w:rPr>
          <w:rFonts w:hint="eastAsia"/>
          <w:lang w:eastAsia="zh-CN"/>
        </w:rPr>
        <w:t>］</w:t>
      </w:r>
      <w:r>
        <w:rPr>
          <w:rFonts w:hint="eastAsia"/>
        </w:rPr>
        <w:t>会合·面会·商談などの約束。略して「アポイント」「アポ」。‖约定。约会。</w:t>
      </w:r>
      <w:r>
        <w:rPr>
          <w:rFonts w:hint="eastAsia"/>
          <w:lang w:eastAsia="zh-CN"/>
        </w:rPr>
        <w:t>（</w:t>
      </w:r>
      <w:r>
        <w:rPr>
          <w:rFonts w:hint="eastAsia"/>
        </w:rPr>
        <w:t>略作“アポイント”“アポ”</w:t>
      </w:r>
      <w:r>
        <w:rPr>
          <w:rFonts w:hint="eastAsia"/>
          <w:lang w:eastAsia="zh-CN"/>
        </w:rPr>
        <w:t>）</w:t>
      </w:r>
    </w:p>
    <w:p w14:paraId="1C71BDC3">
      <w:pPr>
        <w:pStyle w:val="2"/>
        <w:rPr>
          <w:rFonts w:hint="eastAsia" w:eastAsiaTheme="minorEastAsia"/>
          <w:lang w:eastAsia="zh-CN"/>
        </w:rPr>
      </w:pPr>
      <w:r>
        <w:rPr>
          <w:rFonts w:hint="eastAsia"/>
        </w:rPr>
        <w:t>あほう【阿房·阿呆】</w:t>
      </w:r>
      <w:r>
        <w:rPr>
          <w:rFonts w:hint="eastAsia"/>
          <w:lang w:eastAsia="zh-CN"/>
        </w:rPr>
        <w:t>［</w:t>
      </w:r>
      <w:r>
        <w:rPr>
          <w:rFonts w:hint="eastAsia"/>
        </w:rPr>
        <w:t>名</w:t>
      </w:r>
      <w:del w:id="1048" w:author="伍逸群" w:date="2025-09-07T16:54:35Z">
        <w:r>
          <w:rPr>
            <w:rFonts w:hint="eastAsia"/>
          </w:rPr>
          <w:delText>ノナ</w:delText>
        </w:r>
      </w:del>
      <w:ins w:id="1049" w:author="伍逸群" w:date="2025-09-07T16:54:35Z">
        <w:r>
          <w:rPr>
            <w:rFonts w:hint="eastAsia"/>
            <w:lang w:eastAsia="zh-CN"/>
          </w:rPr>
          <w:t>／</w:t>
        </w:r>
      </w:ins>
      <w:ins w:id="1050" w:author="伍逸群" w:date="2025-09-07T16:54:35Z">
        <w:r>
          <w:rPr>
            <w:rFonts w:hint="eastAsia"/>
          </w:rPr>
          <w:t>ナ</w:t>
        </w:r>
      </w:ins>
      <w:r>
        <w:rPr>
          <w:rFonts w:hint="eastAsia"/>
          <w:lang w:eastAsia="zh-CN"/>
        </w:rPr>
        <w:t>］</w:t>
      </w:r>
      <w:r>
        <w:rPr>
          <w:rFonts w:hint="eastAsia"/>
        </w:rPr>
        <w:t>おろかなこと。また</w:t>
      </w:r>
      <w:r>
        <w:rPr>
          <w:rFonts w:hint="eastAsia"/>
          <w:lang w:eastAsia="zh-CN"/>
        </w:rPr>
        <w:t>，</w:t>
      </w:r>
      <w:r>
        <w:rPr>
          <w:rFonts w:hint="eastAsia"/>
        </w:rPr>
        <w:t>そういう人。ばか。‖呆子。傻子。蠢货。笨蛋。</w:t>
      </w:r>
      <w:r>
        <w:rPr>
          <w:rFonts w:hint="eastAsia"/>
          <w:lang w:eastAsia="zh-CN"/>
        </w:rPr>
        <w:t>Δ</w:t>
      </w:r>
      <w:r>
        <w:rPr>
          <w:rFonts w:hint="eastAsia"/>
        </w:rPr>
        <w:t>あいつは～だ</w:t>
      </w:r>
      <w:r>
        <w:rPr>
          <w:rFonts w:hint="eastAsia"/>
          <w:lang w:eastAsia="zh-CN"/>
        </w:rPr>
        <w:t>／</w:t>
      </w:r>
      <w:r>
        <w:rPr>
          <w:rFonts w:hint="eastAsia"/>
        </w:rPr>
        <w:t>那家伙是个傻瓜。</w:t>
      </w:r>
      <w:r>
        <w:rPr>
          <w:rFonts w:hint="eastAsia"/>
          <w:lang w:eastAsia="zh-CN"/>
        </w:rPr>
        <w:t>Δ</w:t>
      </w:r>
      <w:r>
        <w:rPr>
          <w:rFonts w:hint="eastAsia"/>
        </w:rPr>
        <w:t>この～</w:t>
      </w:r>
      <w:r>
        <w:rPr>
          <w:rFonts w:hint="eastAsia"/>
          <w:lang w:eastAsia="zh-CN"/>
        </w:rPr>
        <w:t>／</w:t>
      </w:r>
      <w:r>
        <w:rPr>
          <w:rFonts w:hint="eastAsia"/>
        </w:rPr>
        <w:t>你这个蠢货</w:t>
      </w:r>
      <w:r>
        <w:rPr>
          <w:rFonts w:hint="eastAsia"/>
          <w:lang w:eastAsia="zh-CN"/>
        </w:rPr>
        <w:t>！</w:t>
      </w:r>
    </w:p>
    <w:p w14:paraId="46F9FACA">
      <w:pPr>
        <w:pStyle w:val="2"/>
        <w:rPr>
          <w:rFonts w:hint="eastAsia"/>
        </w:rPr>
      </w:pPr>
      <w:r>
        <w:rPr>
          <w:rFonts w:hint="eastAsia"/>
        </w:rPr>
        <w:t>あほうどり【信天翁】</w:t>
      </w:r>
      <w:r>
        <w:rPr>
          <w:rFonts w:hint="eastAsia"/>
          <w:lang w:eastAsia="zh-CN"/>
        </w:rPr>
        <w:t>［</w:t>
      </w:r>
      <w:r>
        <w:rPr>
          <w:rFonts w:hint="eastAsia"/>
        </w:rPr>
        <w:t>名</w:t>
      </w:r>
      <w:r>
        <w:rPr>
          <w:rFonts w:hint="eastAsia"/>
          <w:lang w:eastAsia="zh-CN"/>
        </w:rPr>
        <w:t>］</w:t>
      </w:r>
      <w:del w:id="1051" w:author="伍逸群" w:date="2025-09-07T16:54:35Z">
        <w:r>
          <w:rPr>
            <w:rFonts w:hint="eastAsia"/>
          </w:rPr>
          <w:delText>〔動物〕</w:delText>
        </w:r>
      </w:del>
      <w:ins w:id="1052" w:author="伍逸群" w:date="2025-09-07T16:54:35Z">
        <w:r>
          <w:rPr>
            <w:rFonts w:hint="eastAsia"/>
            <w:lang w:eastAsia="zh-CN"/>
          </w:rPr>
          <w:t>［</w:t>
        </w:r>
      </w:ins>
      <w:ins w:id="1053" w:author="伍逸群" w:date="2025-09-07T16:54:35Z">
        <w:r>
          <w:rPr>
            <w:rFonts w:hint="eastAsia"/>
          </w:rPr>
          <w:t>動物</w:t>
        </w:r>
      </w:ins>
      <w:ins w:id="1054" w:author="伍逸群" w:date="2025-09-07T16:54:35Z">
        <w:r>
          <w:rPr>
            <w:rFonts w:hint="eastAsia"/>
            <w:lang w:eastAsia="zh-CN"/>
          </w:rPr>
          <w:t>］</w:t>
        </w:r>
      </w:ins>
      <w:r>
        <w:rPr>
          <w:rFonts w:hint="eastAsia"/>
        </w:rPr>
        <w:t>最も大形の</w:t>
      </w:r>
      <w:r>
        <w:rPr>
          <w:rFonts w:hint="eastAsia"/>
          <w:lang w:eastAsia="zh-CN"/>
        </w:rPr>
        <w:t>，</w:t>
      </w:r>
      <w:r>
        <w:rPr>
          <w:rFonts w:hint="eastAsia"/>
        </w:rPr>
        <w:t>あほうどり科の海鳥。翼·尾が黒く</w:t>
      </w:r>
      <w:r>
        <w:rPr>
          <w:rFonts w:hint="eastAsia"/>
          <w:lang w:eastAsia="zh-CN"/>
        </w:rPr>
        <w:t>，</w:t>
      </w:r>
      <w:r>
        <w:rPr>
          <w:rFonts w:hint="eastAsia"/>
        </w:rPr>
        <w:t>頭とくびの背面とが黄褐色</w:t>
      </w:r>
      <w:r>
        <w:rPr>
          <w:rFonts w:hint="eastAsia"/>
          <w:lang w:eastAsia="zh-CN"/>
        </w:rPr>
        <w:t>，</w:t>
      </w:r>
      <w:r>
        <w:rPr>
          <w:rFonts w:hint="eastAsia"/>
        </w:rPr>
        <w:t>他は白い。特別天然記念物。国際保護鳥。‖信天翁。</w:t>
      </w:r>
    </w:p>
    <w:p w14:paraId="67BB87F4">
      <w:pPr>
        <w:pStyle w:val="2"/>
        <w:rPr>
          <w:rFonts w:hint="eastAsia"/>
        </w:rPr>
      </w:pPr>
      <w:r>
        <w:rPr>
          <w:rFonts w:hint="eastAsia"/>
        </w:rPr>
        <w:t>アポジロケット【apogee rocket】</w:t>
      </w:r>
      <w:r>
        <w:rPr>
          <w:rFonts w:hint="eastAsia"/>
          <w:lang w:eastAsia="zh-CN"/>
        </w:rPr>
        <w:t>［</w:t>
      </w:r>
      <w:r>
        <w:rPr>
          <w:rFonts w:hint="eastAsia"/>
        </w:rPr>
        <w:t>名</w:t>
      </w:r>
      <w:r>
        <w:rPr>
          <w:rFonts w:hint="eastAsia"/>
          <w:lang w:eastAsia="zh-CN"/>
        </w:rPr>
        <w:t>］</w:t>
      </w:r>
      <w:r>
        <w:rPr>
          <w:rFonts w:hint="eastAsia"/>
        </w:rPr>
        <w:t>人工衛星を静止軌道に乗せるとき</w:t>
      </w:r>
      <w:r>
        <w:rPr>
          <w:rFonts w:hint="eastAsia"/>
          <w:lang w:eastAsia="zh-CN"/>
        </w:rPr>
        <w:t>，</w:t>
      </w:r>
      <w:r>
        <w:rPr>
          <w:rFonts w:hint="eastAsia"/>
        </w:rPr>
        <w:t>遠地点</w:t>
      </w:r>
      <w:r>
        <w:rPr>
          <w:rFonts w:hint="eastAsia"/>
          <w:lang w:eastAsia="zh-CN"/>
        </w:rPr>
        <w:t>（</w:t>
      </w:r>
      <w:r>
        <w:rPr>
          <w:rFonts w:hint="eastAsia"/>
        </w:rPr>
        <w:t>アポジ点</w:t>
      </w:r>
      <w:r>
        <w:rPr>
          <w:rFonts w:hint="eastAsia"/>
          <w:lang w:eastAsia="zh-CN"/>
        </w:rPr>
        <w:t>）</w:t>
      </w:r>
      <w:r>
        <w:rPr>
          <w:rFonts w:hint="eastAsia"/>
        </w:rPr>
        <w:t>で点火する小型ロケット。衛星を楕円軌道から円軌道に乗せるのに必要な速度を得るためのもの。‖远地点启动火箭。</w:t>
      </w:r>
    </w:p>
    <w:p w14:paraId="12F8F421">
      <w:pPr>
        <w:pStyle w:val="2"/>
        <w:rPr>
          <w:rFonts w:hint="eastAsia"/>
        </w:rPr>
      </w:pPr>
      <w:r>
        <w:rPr>
          <w:rFonts w:hint="eastAsia"/>
        </w:rPr>
        <w:t>アポステリオリ【拉a posteriori】</w:t>
      </w:r>
      <w:r>
        <w:rPr>
          <w:rFonts w:hint="eastAsia"/>
          <w:lang w:eastAsia="zh-CN"/>
        </w:rPr>
        <w:t>［</w:t>
      </w:r>
      <w:r>
        <w:rPr>
          <w:rFonts w:hint="eastAsia"/>
        </w:rPr>
        <w:t>名·ダナ</w:t>
      </w:r>
      <w:r>
        <w:rPr>
          <w:rFonts w:hint="eastAsia"/>
          <w:lang w:eastAsia="zh-CN"/>
        </w:rPr>
        <w:t>］</w:t>
      </w:r>
      <w:del w:id="1055" w:author="伍逸群" w:date="2025-09-07T16:54:35Z">
        <w:r>
          <w:rPr>
            <w:rFonts w:hint="eastAsia"/>
          </w:rPr>
          <w:delText>〔</w:delText>
        </w:r>
      </w:del>
      <w:ins w:id="1056" w:author="伍逸群" w:date="2025-09-07T16:54:35Z">
        <w:r>
          <w:rPr>
            <w:rFonts w:hint="eastAsia"/>
            <w:lang w:eastAsia="zh-CN"/>
          </w:rPr>
          <w:t>［</w:t>
        </w:r>
      </w:ins>
      <w:r>
        <w:rPr>
          <w:rFonts w:hint="eastAsia"/>
        </w:rPr>
        <w:t>哲学</w:t>
      </w:r>
      <w:del w:id="1057" w:author="伍逸群" w:date="2025-09-07T16:54:35Z">
        <w:r>
          <w:rPr>
            <w:rFonts w:hint="eastAsia"/>
          </w:rPr>
          <w:delText>〕</w:delText>
        </w:r>
      </w:del>
      <w:ins w:id="1058" w:author="伍逸群" w:date="2025-09-07T16:54:35Z">
        <w:r>
          <w:rPr>
            <w:rFonts w:hint="eastAsia"/>
            <w:lang w:eastAsia="zh-CN"/>
          </w:rPr>
          <w:t>］</w:t>
        </w:r>
      </w:ins>
      <w:r>
        <w:rPr>
          <w:rFonts w:hint="eastAsia"/>
        </w:rPr>
        <w:t>認識論上</w:t>
      </w:r>
      <w:r>
        <w:rPr>
          <w:rFonts w:hint="eastAsia"/>
          <w:lang w:eastAsia="zh-CN"/>
        </w:rPr>
        <w:t>，</w:t>
      </w:r>
      <w:r>
        <w:rPr>
          <w:rFonts w:hint="eastAsia"/>
        </w:rPr>
        <w:t>経験的事実に基づいて初めて定められる概念または原則。後天的。↔アプリオリ。‖后天</w:t>
      </w:r>
      <w:r>
        <w:rPr>
          <w:rFonts w:hint="eastAsia"/>
          <w:lang w:eastAsia="zh-CN"/>
        </w:rPr>
        <w:t>（</w:t>
      </w:r>
      <w:r>
        <w:rPr>
          <w:rFonts w:hint="eastAsia"/>
        </w:rPr>
        <w:t>的</w:t>
      </w:r>
      <w:r>
        <w:rPr>
          <w:rFonts w:hint="eastAsia"/>
          <w:lang w:eastAsia="zh-CN"/>
        </w:rPr>
        <w:t>）</w:t>
      </w:r>
      <w:r>
        <w:rPr>
          <w:rFonts w:hint="eastAsia"/>
        </w:rPr>
        <w:t>。经验</w:t>
      </w:r>
      <w:r>
        <w:rPr>
          <w:rFonts w:hint="eastAsia"/>
          <w:lang w:eastAsia="zh-CN"/>
        </w:rPr>
        <w:t>（</w:t>
      </w:r>
      <w:r>
        <w:rPr>
          <w:rFonts w:hint="eastAsia"/>
        </w:rPr>
        <w:t>的</w:t>
      </w:r>
      <w:r>
        <w:rPr>
          <w:rFonts w:hint="eastAsia"/>
          <w:lang w:eastAsia="zh-CN"/>
        </w:rPr>
        <w:t>）</w:t>
      </w:r>
      <w:r>
        <w:rPr>
          <w:rFonts w:hint="eastAsia"/>
        </w:rPr>
        <w:t>。归纳</w:t>
      </w:r>
      <w:r>
        <w:rPr>
          <w:rFonts w:hint="eastAsia"/>
          <w:lang w:eastAsia="zh-CN"/>
        </w:rPr>
        <w:t>（</w:t>
      </w:r>
      <w:r>
        <w:rPr>
          <w:rFonts w:hint="eastAsia"/>
        </w:rPr>
        <w:t>的</w:t>
      </w:r>
      <w:r>
        <w:rPr>
          <w:rFonts w:hint="eastAsia"/>
          <w:lang w:eastAsia="zh-CN"/>
        </w:rPr>
        <w:t>）</w:t>
      </w:r>
      <w:r>
        <w:rPr>
          <w:rFonts w:hint="eastAsia"/>
        </w:rPr>
        <w:t>。</w:t>
      </w:r>
    </w:p>
    <w:p w14:paraId="408ED0DF">
      <w:pPr>
        <w:pStyle w:val="2"/>
        <w:rPr>
          <w:rFonts w:hint="eastAsia"/>
        </w:rPr>
      </w:pPr>
      <w:r>
        <w:rPr>
          <w:rFonts w:hint="eastAsia"/>
        </w:rPr>
        <w:t>アポストロフィー【apostrophe】</w:t>
      </w:r>
      <w:r>
        <w:rPr>
          <w:rFonts w:hint="eastAsia"/>
          <w:lang w:eastAsia="zh-CN"/>
        </w:rPr>
        <w:t>［</w:t>
      </w:r>
      <w:r>
        <w:rPr>
          <w:rFonts w:hint="eastAsia"/>
        </w:rPr>
        <w:t>名</w:t>
      </w:r>
      <w:r>
        <w:rPr>
          <w:rFonts w:hint="eastAsia"/>
          <w:lang w:eastAsia="zh-CN"/>
        </w:rPr>
        <w:t>］</w:t>
      </w:r>
      <w:r>
        <w:rPr>
          <w:rFonts w:hint="eastAsia"/>
        </w:rPr>
        <w:t>欧文の符号「'」。英語では所有格や省略を表すのに用いる。‖省略符号</w:t>
      </w:r>
      <w:r>
        <w:rPr>
          <w:rFonts w:hint="eastAsia"/>
          <w:lang w:eastAsia="zh-CN"/>
        </w:rPr>
        <w:t>（</w:t>
      </w:r>
      <w:r>
        <w:rPr>
          <w:rFonts w:hint="eastAsia"/>
        </w:rPr>
        <w:t>即“'”</w:t>
      </w:r>
      <w:r>
        <w:rPr>
          <w:rFonts w:hint="eastAsia"/>
          <w:lang w:eastAsia="zh-CN"/>
        </w:rPr>
        <w:t>）</w:t>
      </w:r>
      <w:r>
        <w:rPr>
          <w:rFonts w:hint="eastAsia"/>
        </w:rPr>
        <w:t>。</w:t>
      </w:r>
      <w:r>
        <w:rPr>
          <w:rFonts w:hint="eastAsia"/>
          <w:lang w:eastAsia="zh-CN"/>
        </w:rPr>
        <w:t>（</w:t>
      </w:r>
      <w:r>
        <w:rPr>
          <w:rFonts w:hint="eastAsia"/>
        </w:rPr>
        <w:t>英语中表示省略、所有或复数等的</w:t>
      </w:r>
      <w:r>
        <w:rPr>
          <w:rFonts w:hint="eastAsia"/>
          <w:lang w:eastAsia="zh-CN"/>
        </w:rPr>
        <w:t>）</w:t>
      </w:r>
      <w:r>
        <w:rPr>
          <w:rFonts w:hint="eastAsia"/>
        </w:rPr>
        <w:t>撇号。</w:t>
      </w:r>
    </w:p>
    <w:p w14:paraId="5717FAD9">
      <w:pPr>
        <w:pStyle w:val="2"/>
        <w:rPr>
          <w:rFonts w:hint="eastAsia"/>
        </w:rPr>
      </w:pPr>
      <w:r>
        <w:rPr>
          <w:rFonts w:hint="eastAsia"/>
        </w:rPr>
        <w:t>アポロ【拉Apollo】</w:t>
      </w:r>
      <w:r>
        <w:rPr>
          <w:rFonts w:hint="eastAsia"/>
          <w:lang w:eastAsia="zh-CN"/>
        </w:rPr>
        <w:t>［</w:t>
      </w:r>
      <w:r>
        <w:rPr>
          <w:rFonts w:hint="eastAsia"/>
        </w:rPr>
        <w:t>名</w:t>
      </w:r>
      <w:r>
        <w:rPr>
          <w:rFonts w:hint="eastAsia"/>
          <w:lang w:eastAsia="zh-CN"/>
        </w:rPr>
        <w:t>］</w:t>
      </w:r>
      <w:r>
        <w:rPr>
          <w:rFonts w:hint="eastAsia"/>
        </w:rPr>
        <w:t>ギリシア神話のアポロンのラテン語形。‖</w:t>
      </w:r>
      <w:r>
        <w:rPr>
          <w:rFonts w:hint="eastAsia"/>
          <w:lang w:eastAsia="zh-CN"/>
        </w:rPr>
        <w:t>（</w:t>
      </w:r>
      <w:r>
        <w:rPr>
          <w:rFonts w:hint="eastAsia"/>
        </w:rPr>
        <w:t>希腊神话</w:t>
      </w:r>
      <w:r>
        <w:rPr>
          <w:rFonts w:hint="eastAsia"/>
          <w:lang w:eastAsia="zh-CN"/>
        </w:rPr>
        <w:t>）</w:t>
      </w:r>
      <w:r>
        <w:rPr>
          <w:rFonts w:hint="eastAsia"/>
        </w:rPr>
        <w:t>阿波罗。～けいかく【～計画】</w:t>
      </w:r>
      <w:r>
        <w:rPr>
          <w:rFonts w:hint="eastAsia"/>
          <w:lang w:eastAsia="zh-CN"/>
        </w:rPr>
        <w:t>［</w:t>
      </w:r>
      <w:r>
        <w:rPr>
          <w:rFonts w:hint="eastAsia"/>
        </w:rPr>
        <w:t>名</w:t>
      </w:r>
      <w:r>
        <w:rPr>
          <w:rFonts w:hint="eastAsia"/>
          <w:lang w:eastAsia="zh-CN"/>
        </w:rPr>
        <w:t>］</w:t>
      </w:r>
      <w:r>
        <w:rPr>
          <w:rFonts w:hint="eastAsia"/>
        </w:rPr>
        <w:t>アメリカの月着陸有人飛行計画。1961年に計画が決定され</w:t>
      </w:r>
      <w:r>
        <w:rPr>
          <w:rFonts w:hint="eastAsia"/>
          <w:lang w:eastAsia="zh-CN"/>
        </w:rPr>
        <w:t>，</w:t>
      </w:r>
      <w:r>
        <w:rPr>
          <w:rFonts w:hint="eastAsia"/>
        </w:rPr>
        <w:t>1969年にアポロ11号が初めて月着陸に成功した。‖阿波罗计划</w:t>
      </w:r>
      <w:r>
        <w:rPr>
          <w:rFonts w:hint="eastAsia"/>
          <w:lang w:eastAsia="zh-CN"/>
        </w:rPr>
        <w:t>（</w:t>
      </w:r>
      <w:r>
        <w:rPr>
          <w:rFonts w:hint="eastAsia"/>
        </w:rPr>
        <w:t>美国航天局载人登月计划</w:t>
      </w:r>
      <w:r>
        <w:rPr>
          <w:rFonts w:hint="eastAsia"/>
          <w:lang w:eastAsia="zh-CN"/>
        </w:rPr>
        <w:t>）</w:t>
      </w:r>
      <w:r>
        <w:rPr>
          <w:rFonts w:hint="eastAsia"/>
        </w:rPr>
        <w:t>。</w:t>
      </w:r>
    </w:p>
    <w:p w14:paraId="3A26EE34">
      <w:pPr>
        <w:pStyle w:val="2"/>
        <w:rPr>
          <w:rFonts w:hint="eastAsia"/>
        </w:rPr>
      </w:pPr>
      <w:r>
        <w:rPr>
          <w:rFonts w:hint="eastAsia"/>
        </w:rPr>
        <w:t>あま【尼】</w:t>
      </w:r>
      <w:r>
        <w:rPr>
          <w:rFonts w:hint="eastAsia"/>
          <w:lang w:eastAsia="zh-CN"/>
        </w:rPr>
        <w:t>［</w:t>
      </w:r>
      <w:r>
        <w:rPr>
          <w:rFonts w:hint="eastAsia"/>
        </w:rPr>
        <w:t>名</w:t>
      </w:r>
      <w:r>
        <w:rPr>
          <w:rFonts w:hint="eastAsia"/>
          <w:lang w:eastAsia="zh-CN"/>
        </w:rPr>
        <w:t>］</w:t>
      </w:r>
      <w:r>
        <w:rPr>
          <w:rFonts w:hint="eastAsia"/>
        </w:rPr>
        <w:t>仏門にはいった女。比丘尼</w:t>
      </w:r>
      <w:r>
        <w:rPr>
          <w:rFonts w:hint="eastAsia"/>
          <w:lang w:eastAsia="zh-CN"/>
        </w:rPr>
        <w:t>（</w:t>
      </w:r>
      <w:r>
        <w:rPr>
          <w:rFonts w:hint="eastAsia"/>
        </w:rPr>
        <w:t>びくに</w:t>
      </w:r>
      <w:r>
        <w:rPr>
          <w:rFonts w:hint="eastAsia"/>
          <w:lang w:eastAsia="zh-CN"/>
        </w:rPr>
        <w:t>）</w:t>
      </w:r>
      <w:r>
        <w:rPr>
          <w:rFonts w:hint="eastAsia"/>
        </w:rPr>
        <w:t>。転じて</w:t>
      </w:r>
      <w:r>
        <w:rPr>
          <w:rFonts w:hint="eastAsia"/>
          <w:lang w:eastAsia="zh-CN"/>
        </w:rPr>
        <w:t>，</w:t>
      </w:r>
      <w:r>
        <w:rPr>
          <w:rFonts w:hint="eastAsia"/>
        </w:rPr>
        <w:t>カトリック教の修道女をも言う。‖尼姑。</w:t>
      </w:r>
      <w:r>
        <w:rPr>
          <w:rFonts w:hint="eastAsia"/>
          <w:lang w:eastAsia="zh-CN"/>
        </w:rPr>
        <w:t>（</w:t>
      </w:r>
      <w:r>
        <w:rPr>
          <w:rFonts w:hint="eastAsia"/>
        </w:rPr>
        <w:t>天主教</w:t>
      </w:r>
      <w:r>
        <w:rPr>
          <w:rFonts w:hint="eastAsia"/>
          <w:lang w:eastAsia="zh-CN"/>
        </w:rPr>
        <w:t>）</w:t>
      </w:r>
      <w:r>
        <w:rPr>
          <w:rFonts w:hint="eastAsia"/>
        </w:rPr>
        <w:t>修女。</w:t>
      </w:r>
    </w:p>
    <w:p w14:paraId="7E368299">
      <w:pPr>
        <w:pStyle w:val="2"/>
        <w:rPr>
          <w:rFonts w:hint="eastAsia"/>
        </w:rPr>
      </w:pPr>
      <w:r>
        <w:rPr>
          <w:rFonts w:hint="eastAsia"/>
        </w:rPr>
        <w:t>あま【海女·</w:t>
      </w:r>
      <w:del w:id="1059" w:author="伍逸群" w:date="2025-09-07T16:54:35Z">
        <w:r>
          <w:rPr>
            <w:rFonts w:hint="eastAsia"/>
          </w:rPr>
          <w:delText>蜑</w:delText>
        </w:r>
      </w:del>
      <w:ins w:id="1060" w:author="伍逸群" w:date="2025-09-07T16:54:35Z">
        <w:r>
          <w:rPr>
            <w:rFonts w:hint="eastAsia"/>
          </w:rPr>
          <w:t>蜯</w:t>
        </w:r>
      </w:ins>
      <w:r>
        <w:rPr>
          <w:rFonts w:hint="eastAsia"/>
        </w:rPr>
        <w:t>】</w:t>
      </w:r>
      <w:r>
        <w:rPr>
          <w:rFonts w:hint="eastAsia"/>
          <w:lang w:eastAsia="zh-CN"/>
        </w:rPr>
        <w:t>［</w:t>
      </w:r>
      <w:r>
        <w:rPr>
          <w:rFonts w:hint="eastAsia"/>
        </w:rPr>
        <w:t>名</w:t>
      </w:r>
      <w:r>
        <w:rPr>
          <w:rFonts w:hint="eastAsia"/>
          <w:lang w:eastAsia="zh-CN"/>
        </w:rPr>
        <w:t>］</w:t>
      </w:r>
      <w:r>
        <w:rPr>
          <w:rFonts w:hint="eastAsia"/>
        </w:rPr>
        <w:t>海にもぐって貝·海藻を取る女。‖</w:t>
      </w:r>
      <w:r>
        <w:rPr>
          <w:rFonts w:hint="eastAsia"/>
          <w:lang w:eastAsia="zh-CN"/>
        </w:rPr>
        <w:t>（</w:t>
      </w:r>
      <w:r>
        <w:rPr>
          <w:rFonts w:hint="eastAsia"/>
        </w:rPr>
        <w:t>潜水捕贝、采海藻的</w:t>
      </w:r>
      <w:r>
        <w:rPr>
          <w:rFonts w:hint="eastAsia"/>
          <w:lang w:eastAsia="zh-CN"/>
        </w:rPr>
        <w:t>）</w:t>
      </w:r>
      <w:r>
        <w:rPr>
          <w:rFonts w:hint="eastAsia"/>
        </w:rPr>
        <w:t>海女。</w:t>
      </w:r>
    </w:p>
    <w:p w14:paraId="52590A31">
      <w:pPr>
        <w:pStyle w:val="2"/>
        <w:rPr>
          <w:ins w:id="1061" w:author="伍逸群" w:date="2025-09-07T16:54:35Z"/>
          <w:rFonts w:hint="eastAsia" w:eastAsiaTheme="minorEastAsia"/>
          <w:lang w:eastAsia="zh-CN"/>
        </w:rPr>
      </w:pPr>
      <w:r>
        <w:rPr>
          <w:rFonts w:hint="eastAsia"/>
        </w:rPr>
        <w:t>あま【亜麻】</w:t>
      </w:r>
      <w:r>
        <w:rPr>
          <w:rFonts w:hint="eastAsia"/>
          <w:lang w:eastAsia="zh-CN"/>
        </w:rPr>
        <w:t>［</w:t>
      </w:r>
      <w:r>
        <w:rPr>
          <w:rFonts w:hint="eastAsia"/>
        </w:rPr>
        <w:t>名</w:t>
      </w:r>
      <w:r>
        <w:rPr>
          <w:rFonts w:hint="eastAsia"/>
          <w:lang w:eastAsia="zh-CN"/>
        </w:rPr>
        <w:t>］</w:t>
      </w:r>
      <w:del w:id="1062" w:author="伍逸群" w:date="2025-09-07T16:54:35Z">
        <w:r>
          <w:rPr>
            <w:rFonts w:hint="eastAsia"/>
          </w:rPr>
          <w:delText>〔</w:delText>
        </w:r>
      </w:del>
      <w:ins w:id="1063" w:author="伍逸群" w:date="2025-09-07T16:54:35Z">
        <w:r>
          <w:rPr>
            <w:rFonts w:hint="eastAsia"/>
            <w:lang w:eastAsia="zh-CN"/>
          </w:rPr>
          <w:t>［</w:t>
        </w:r>
      </w:ins>
      <w:r>
        <w:rPr>
          <w:rFonts w:hint="eastAsia"/>
        </w:rPr>
        <w:t>植物</w:t>
      </w:r>
      <w:del w:id="1064" w:author="伍逸群" w:date="2025-09-07T16:54:35Z">
        <w:r>
          <w:rPr>
            <w:rFonts w:hint="eastAsia"/>
          </w:rPr>
          <w:delText>〕</w:delText>
        </w:r>
      </w:del>
      <w:ins w:id="1065" w:author="伍逸群" w:date="2025-09-07T16:54:35Z">
        <w:r>
          <w:rPr>
            <w:rFonts w:hint="eastAsia"/>
            <w:lang w:eastAsia="zh-CN"/>
          </w:rPr>
          <w:t>］</w:t>
        </w:r>
      </w:ins>
      <w:r>
        <w:rPr>
          <w:rFonts w:hint="eastAsia"/>
        </w:rPr>
        <w:t>あま科の1年生植物。高さ約1メートル。中央アジア原産。繊維から糸·織物を作る。種子を亜麻仁</w:t>
      </w:r>
      <w:r>
        <w:rPr>
          <w:rFonts w:hint="eastAsia"/>
          <w:lang w:eastAsia="zh-CN"/>
        </w:rPr>
        <w:t>（</w:t>
      </w:r>
      <w:r>
        <w:rPr>
          <w:rFonts w:hint="eastAsia"/>
        </w:rPr>
        <w:t>あまに</w:t>
      </w:r>
      <w:r>
        <w:rPr>
          <w:rFonts w:hint="eastAsia"/>
          <w:lang w:eastAsia="zh-CN"/>
        </w:rPr>
        <w:t>）</w:t>
      </w:r>
    </w:p>
    <w:p w14:paraId="004D2CDF">
      <w:pPr>
        <w:pStyle w:val="2"/>
        <w:rPr>
          <w:ins w:id="1066" w:author="伍逸群" w:date="2025-09-07T16:54:35Z"/>
          <w:rFonts w:hint="eastAsia"/>
        </w:rPr>
      </w:pPr>
    </w:p>
    <w:p w14:paraId="4C183C8E">
      <w:pPr>
        <w:pStyle w:val="2"/>
        <w:rPr>
          <w:ins w:id="1067" w:author="伍逸群" w:date="2025-09-07T16:54:35Z"/>
          <w:rFonts w:hint="eastAsia"/>
        </w:rPr>
      </w:pPr>
      <w:ins w:id="1068" w:author="伍逸群" w:date="2025-09-07T16:54:35Z">
        <w:r>
          <w:rPr>
            <w:rFonts w:hint="eastAsia"/>
          </w:rPr>
          <w:t>===page_040_col2.png===</w:t>
        </w:r>
      </w:ins>
    </w:p>
    <w:p w14:paraId="0A049F4E">
      <w:pPr>
        <w:pStyle w:val="2"/>
        <w:rPr>
          <w:rFonts w:hint="eastAsia"/>
        </w:rPr>
      </w:pPr>
      <w:r>
        <w:rPr>
          <w:rFonts w:hint="eastAsia"/>
        </w:rPr>
        <w:t>と言い</w:t>
      </w:r>
      <w:r>
        <w:rPr>
          <w:rFonts w:hint="eastAsia"/>
          <w:lang w:eastAsia="zh-CN"/>
        </w:rPr>
        <w:t>，</w:t>
      </w:r>
      <w:r>
        <w:rPr>
          <w:rFonts w:hint="eastAsia"/>
        </w:rPr>
        <w:t>亜麻仁油を取る。‖</w:t>
      </w:r>
      <w:del w:id="1069" w:author="伍逸群" w:date="2025-09-07T16:54:35Z">
        <w:r>
          <w:rPr>
            <w:rFonts w:hint="eastAsia"/>
          </w:rPr>
          <w:delText>亚麻</w:delText>
        </w:r>
      </w:del>
      <w:ins w:id="1070" w:author="伍逸群" w:date="2025-09-07T16:54:35Z">
        <w:r>
          <w:rPr>
            <w:rFonts w:hint="eastAsia"/>
          </w:rPr>
          <w:t>亜麻</w:t>
        </w:r>
      </w:ins>
      <w:r>
        <w:rPr>
          <w:rFonts w:hint="eastAsia"/>
        </w:rPr>
        <w:t>。</w:t>
      </w:r>
    </w:p>
    <w:p w14:paraId="49581C81">
      <w:pPr>
        <w:pStyle w:val="2"/>
        <w:rPr>
          <w:rFonts w:hint="eastAsia"/>
        </w:rPr>
      </w:pPr>
      <w:r>
        <w:rPr>
          <w:rFonts w:hint="eastAsia"/>
        </w:rPr>
        <w:t>あまあい【雨間】</w:t>
      </w:r>
      <w:r>
        <w:rPr>
          <w:rFonts w:hint="eastAsia"/>
          <w:lang w:eastAsia="zh-CN"/>
        </w:rPr>
        <w:t>［</w:t>
      </w:r>
      <w:r>
        <w:rPr>
          <w:rFonts w:hint="eastAsia"/>
        </w:rPr>
        <w:t>名</w:t>
      </w:r>
      <w:r>
        <w:rPr>
          <w:rFonts w:hint="eastAsia"/>
          <w:lang w:eastAsia="zh-CN"/>
        </w:rPr>
        <w:t>］</w:t>
      </w:r>
      <w:r>
        <w:rPr>
          <w:rFonts w:hint="eastAsia"/>
        </w:rPr>
        <w:t>雨が一時やんでいるあいだ。‖降雨的</w:t>
      </w:r>
      <w:del w:id="1071" w:author="伍逸群" w:date="2025-09-07T16:54:35Z">
        <w:r>
          <w:rPr>
            <w:rFonts w:hint="eastAsia"/>
          </w:rPr>
          <w:delText>间歇</w:delText>
        </w:r>
      </w:del>
      <w:ins w:id="1072" w:author="伍逸群" w:date="2025-09-07T16:54:35Z">
        <w:r>
          <w:rPr>
            <w:rFonts w:hint="eastAsia"/>
          </w:rPr>
          <w:t>間歇</w:t>
        </w:r>
      </w:ins>
      <w:r>
        <w:rPr>
          <w:rFonts w:hint="eastAsia"/>
        </w:rPr>
        <w:t>。雨暂停的工夫。</w:t>
      </w:r>
      <w:r>
        <w:rPr>
          <w:rFonts w:hint="eastAsia"/>
          <w:lang w:eastAsia="zh-CN"/>
        </w:rPr>
        <w:t>Δ</w:t>
      </w:r>
      <w:r>
        <w:rPr>
          <w:rFonts w:hint="eastAsia"/>
        </w:rPr>
        <w:t>～を見て出掛けよう</w:t>
      </w:r>
      <w:r>
        <w:rPr>
          <w:rFonts w:hint="eastAsia"/>
          <w:lang w:eastAsia="zh-CN"/>
        </w:rPr>
        <w:t>／</w:t>
      </w:r>
      <w:r>
        <w:rPr>
          <w:rFonts w:hint="eastAsia"/>
        </w:rPr>
        <w:t>等雨停一停走吧。</w:t>
      </w:r>
    </w:p>
    <w:p w14:paraId="6F1A49B3">
      <w:pPr>
        <w:pStyle w:val="2"/>
        <w:rPr>
          <w:rFonts w:hint="eastAsia"/>
        </w:rPr>
      </w:pPr>
      <w:r>
        <w:rPr>
          <w:rFonts w:hint="eastAsia"/>
        </w:rPr>
        <w:t>あまあし【雨脚·雨足】</w:t>
      </w:r>
      <w:r>
        <w:rPr>
          <w:rFonts w:hint="eastAsia"/>
          <w:lang w:eastAsia="zh-CN"/>
        </w:rPr>
        <w:t>［</w:t>
      </w:r>
      <w:r>
        <w:rPr>
          <w:rFonts w:hint="eastAsia"/>
        </w:rPr>
        <w:t>名</w:t>
      </w:r>
      <w:r>
        <w:rPr>
          <w:rFonts w:hint="eastAsia"/>
          <w:lang w:eastAsia="zh-CN"/>
        </w:rPr>
        <w:t>］</w:t>
      </w:r>
      <w:r>
        <w:rPr>
          <w:rFonts w:hint="eastAsia"/>
        </w:rPr>
        <w:t>①雨が降り注ぐのが筋のように見えるもの。‖雨脚。</w:t>
      </w:r>
      <w:r>
        <w:rPr>
          <w:rFonts w:hint="eastAsia"/>
          <w:lang w:eastAsia="zh-CN"/>
        </w:rPr>
        <w:t>Δ</w:t>
      </w:r>
      <w:r>
        <w:rPr>
          <w:rFonts w:hint="eastAsia"/>
        </w:rPr>
        <w:t>～が激しい</w:t>
      </w:r>
      <w:r>
        <w:rPr>
          <w:rFonts w:hint="eastAsia"/>
          <w:lang w:eastAsia="zh-CN"/>
        </w:rPr>
        <w:t>／</w:t>
      </w:r>
      <w:r>
        <w:rPr>
          <w:rFonts w:hint="eastAsia"/>
        </w:rPr>
        <w:t>雨下得猛。②降る雨が通り過ぎていくぐあい。‖</w:t>
      </w:r>
      <w:del w:id="1073" w:author="伍逸群" w:date="2025-09-07T16:54:35Z">
        <w:r>
          <w:rPr>
            <w:rFonts w:hint="eastAsia"/>
          </w:rPr>
          <w:delText>雨势</w:delText>
        </w:r>
      </w:del>
      <w:ins w:id="1074" w:author="伍逸群" w:date="2025-09-07T16:54:35Z">
        <w:r>
          <w:rPr>
            <w:rFonts w:hint="eastAsia"/>
          </w:rPr>
          <w:t>雨勢</w:t>
        </w:r>
      </w:ins>
      <w:r>
        <w:rPr>
          <w:rFonts w:hint="eastAsia"/>
        </w:rPr>
        <w:t>。</w:t>
      </w:r>
      <w:r>
        <w:rPr>
          <w:rFonts w:hint="eastAsia"/>
          <w:lang w:eastAsia="zh-CN"/>
        </w:rPr>
        <w:t>Δ</w:t>
      </w:r>
      <w:r>
        <w:rPr>
          <w:rFonts w:hint="eastAsia"/>
        </w:rPr>
        <w:t>～がはやい</w:t>
      </w:r>
      <w:r>
        <w:rPr>
          <w:rFonts w:hint="eastAsia"/>
          <w:lang w:eastAsia="zh-CN"/>
        </w:rPr>
        <w:t>／</w:t>
      </w:r>
      <w:r>
        <w:rPr>
          <w:rFonts w:hint="eastAsia"/>
        </w:rPr>
        <w:t>雨来得快。</w:t>
      </w:r>
    </w:p>
    <w:p w14:paraId="0B65E5A7">
      <w:pPr>
        <w:pStyle w:val="2"/>
        <w:rPr>
          <w:rFonts w:hint="eastAsia"/>
        </w:rPr>
      </w:pPr>
      <w:r>
        <w:rPr>
          <w:rFonts w:hint="eastAsia"/>
        </w:rPr>
        <w:t>あま·い【甘い】</w:t>
      </w:r>
      <w:r>
        <w:rPr>
          <w:rFonts w:hint="eastAsia"/>
          <w:lang w:eastAsia="zh-CN"/>
        </w:rPr>
        <w:t>［</w:t>
      </w:r>
      <w:r>
        <w:rPr>
          <w:rFonts w:hint="eastAsia"/>
        </w:rPr>
        <w:t>形</w:t>
      </w:r>
      <w:r>
        <w:rPr>
          <w:rFonts w:hint="eastAsia"/>
          <w:lang w:eastAsia="zh-CN"/>
        </w:rPr>
        <w:t>］</w:t>
      </w:r>
      <w:r>
        <w:rPr>
          <w:rFonts w:hint="eastAsia"/>
        </w:rPr>
        <w:t>①砂糖·みつなど糖分の味がする。‖甜。</w:t>
      </w:r>
      <w:r>
        <w:rPr>
          <w:rFonts w:hint="eastAsia"/>
          <w:lang w:eastAsia="zh-CN"/>
        </w:rPr>
        <w:t>Δ</w:t>
      </w:r>
      <w:r>
        <w:rPr>
          <w:rFonts w:hint="eastAsia"/>
        </w:rPr>
        <w:t>この柿は～</w:t>
      </w:r>
      <w:r>
        <w:rPr>
          <w:rFonts w:hint="eastAsia"/>
          <w:lang w:eastAsia="zh-CN"/>
        </w:rPr>
        <w:t>／</w:t>
      </w:r>
      <w:r>
        <w:rPr>
          <w:rFonts w:hint="eastAsia"/>
        </w:rPr>
        <w:t>这柿子甜。</w:t>
      </w:r>
      <w:r>
        <w:rPr>
          <w:rFonts w:hint="eastAsia"/>
          <w:lang w:eastAsia="zh-CN"/>
        </w:rPr>
        <w:t>Δ</w:t>
      </w:r>
      <w:r>
        <w:rPr>
          <w:rFonts w:hint="eastAsia"/>
        </w:rPr>
        <w:t>1人で～汁を吸う</w:t>
      </w:r>
      <w:r>
        <w:rPr>
          <w:rFonts w:hint="eastAsia"/>
          <w:lang w:eastAsia="zh-CN"/>
        </w:rPr>
        <w:t>／</w:t>
      </w:r>
      <w:r>
        <w:rPr>
          <w:rFonts w:hint="eastAsia"/>
        </w:rPr>
        <w:t>一人独尝甜头。②塩気がうすい。↔辛い</w:t>
      </w:r>
      <w:r>
        <w:rPr>
          <w:rFonts w:hint="eastAsia"/>
          <w:lang w:eastAsia="zh-CN"/>
        </w:rPr>
        <w:t>（</w:t>
      </w:r>
      <w:r>
        <w:rPr>
          <w:rFonts w:hint="eastAsia"/>
        </w:rPr>
        <w:t>からい</w:t>
      </w:r>
      <w:r>
        <w:rPr>
          <w:rFonts w:hint="eastAsia"/>
          <w:lang w:eastAsia="zh-CN"/>
        </w:rPr>
        <w:t>）</w:t>
      </w:r>
      <w:r>
        <w:rPr>
          <w:rFonts w:hint="eastAsia"/>
        </w:rPr>
        <w:t>。‖淡。口轻。</w:t>
      </w:r>
      <w:r>
        <w:rPr>
          <w:rFonts w:hint="eastAsia"/>
          <w:lang w:eastAsia="zh-CN"/>
        </w:rPr>
        <w:t>Δ</w:t>
      </w:r>
      <w:r>
        <w:rPr>
          <w:rFonts w:hint="eastAsia"/>
        </w:rPr>
        <w:t>このスープは～</w:t>
      </w:r>
      <w:r>
        <w:rPr>
          <w:rFonts w:hint="eastAsia"/>
          <w:lang w:eastAsia="zh-CN"/>
        </w:rPr>
        <w:t>／</w:t>
      </w:r>
      <w:r>
        <w:rPr>
          <w:rFonts w:hint="eastAsia"/>
        </w:rPr>
        <w:t>这汤口轻。③甘美だ。人の気に入りそうな言い方だ。‖甜美。</w:t>
      </w:r>
      <w:r>
        <w:rPr>
          <w:rFonts w:hint="eastAsia"/>
          <w:lang w:eastAsia="zh-CN"/>
        </w:rPr>
        <w:t>（</w:t>
      </w:r>
      <w:r>
        <w:rPr>
          <w:rFonts w:hint="eastAsia"/>
        </w:rPr>
        <w:t>说话</w:t>
      </w:r>
      <w:r>
        <w:rPr>
          <w:rFonts w:hint="eastAsia"/>
          <w:lang w:eastAsia="zh-CN"/>
        </w:rPr>
        <w:t>）</w:t>
      </w:r>
      <w:r>
        <w:rPr>
          <w:rFonts w:hint="eastAsia"/>
        </w:rPr>
        <w:t>好听。</w:t>
      </w:r>
      <w:r>
        <w:rPr>
          <w:rFonts w:hint="eastAsia"/>
          <w:lang w:eastAsia="zh-CN"/>
        </w:rPr>
        <w:t>Δ</w:t>
      </w:r>
      <w:r>
        <w:rPr>
          <w:rFonts w:hint="eastAsia"/>
        </w:rPr>
        <w:t>～声で歌う</w:t>
      </w:r>
      <w:r>
        <w:rPr>
          <w:rFonts w:hint="eastAsia"/>
          <w:lang w:eastAsia="zh-CN"/>
        </w:rPr>
        <w:t>／</w:t>
      </w:r>
      <w:r>
        <w:rPr>
          <w:rFonts w:hint="eastAsia"/>
        </w:rPr>
        <w:t>用甜美柔和的嗓音唱歌。</w:t>
      </w:r>
      <w:r>
        <w:rPr>
          <w:rFonts w:hint="eastAsia"/>
          <w:lang w:eastAsia="zh-CN"/>
        </w:rPr>
        <w:t>Δ</w:t>
      </w:r>
      <w:r>
        <w:rPr>
          <w:rFonts w:hint="eastAsia"/>
        </w:rPr>
        <w:t>～言葉にだまされた</w:t>
      </w:r>
      <w:r>
        <w:rPr>
          <w:rFonts w:hint="eastAsia"/>
          <w:lang w:eastAsia="zh-CN"/>
        </w:rPr>
        <w:t>／</w:t>
      </w:r>
      <w:r>
        <w:rPr>
          <w:rFonts w:hint="eastAsia"/>
        </w:rPr>
        <w:t>上了甜言蜜语的当。④きつい感じがしない。きびしくない。‖宽。姑息。天真的。</w:t>
      </w:r>
      <w:r>
        <w:rPr>
          <w:rFonts w:hint="eastAsia"/>
          <w:lang w:eastAsia="zh-CN"/>
        </w:rPr>
        <w:t>Δ</w:t>
      </w:r>
      <w:r>
        <w:rPr>
          <w:rFonts w:hint="eastAsia"/>
        </w:rPr>
        <w:t>あの先生は点が～</w:t>
      </w:r>
      <w:r>
        <w:rPr>
          <w:rFonts w:hint="eastAsia"/>
          <w:lang w:eastAsia="zh-CN"/>
        </w:rPr>
        <w:t>／</w:t>
      </w:r>
      <w:r>
        <w:rPr>
          <w:rFonts w:hint="eastAsia"/>
        </w:rPr>
        <w:t>那位老师分数给得松。</w:t>
      </w:r>
      <w:r>
        <w:rPr>
          <w:rFonts w:hint="eastAsia"/>
          <w:lang w:eastAsia="zh-CN"/>
        </w:rPr>
        <w:t>Δ</w:t>
      </w:r>
      <w:r>
        <w:rPr>
          <w:rFonts w:hint="eastAsia"/>
        </w:rPr>
        <w:t>君の考えは～</w:t>
      </w:r>
      <w:r>
        <w:rPr>
          <w:rFonts w:hint="eastAsia"/>
          <w:lang w:eastAsia="zh-CN"/>
        </w:rPr>
        <w:t>／</w:t>
      </w:r>
      <w:r>
        <w:rPr>
          <w:rFonts w:hint="eastAsia"/>
        </w:rPr>
        <w:t>你的想法很天真。⑤切れ味が悪い。鈍い。‖钝。</w:t>
      </w:r>
      <w:r>
        <w:rPr>
          <w:rFonts w:hint="eastAsia"/>
          <w:lang w:eastAsia="zh-CN"/>
        </w:rPr>
        <w:t>Δ</w:t>
      </w:r>
      <w:r>
        <w:rPr>
          <w:rFonts w:hint="eastAsia"/>
        </w:rPr>
        <w:t>このナイフは刃が～</w:t>
      </w:r>
      <w:r>
        <w:rPr>
          <w:rFonts w:hint="eastAsia"/>
          <w:lang w:eastAsia="zh-CN"/>
        </w:rPr>
        <w:t>／</w:t>
      </w:r>
      <w:r>
        <w:rPr>
          <w:rFonts w:hint="eastAsia"/>
        </w:rPr>
        <w:t>这小刀刀口钝。⑥ゆるい。しっかりしていない。‖松弛的。</w:t>
      </w:r>
      <w:r>
        <w:rPr>
          <w:rFonts w:hint="eastAsia"/>
          <w:lang w:eastAsia="zh-CN"/>
        </w:rPr>
        <w:t>Δ</w:t>
      </w:r>
      <w:r>
        <w:rPr>
          <w:rFonts w:hint="eastAsia"/>
        </w:rPr>
        <w:t>栓が～·くてすぐ抜けてしまう</w:t>
      </w:r>
      <w:r>
        <w:rPr>
          <w:rFonts w:hint="eastAsia"/>
          <w:lang w:eastAsia="zh-CN"/>
        </w:rPr>
        <w:t>／</w:t>
      </w:r>
      <w:r>
        <w:rPr>
          <w:rFonts w:hint="eastAsia"/>
        </w:rPr>
        <w:t>塞子松容易掉。</w:t>
      </w:r>
    </w:p>
    <w:p w14:paraId="27D25F5E">
      <w:pPr>
        <w:pStyle w:val="2"/>
        <w:rPr>
          <w:rFonts w:hint="eastAsia"/>
        </w:rPr>
      </w:pPr>
      <w:r>
        <w:rPr>
          <w:rFonts w:hint="eastAsia"/>
        </w:rPr>
        <w:t>あま·える【甘える】</w:t>
      </w:r>
      <w:r>
        <w:rPr>
          <w:rFonts w:hint="eastAsia"/>
          <w:lang w:eastAsia="zh-CN"/>
        </w:rPr>
        <w:t>［</w:t>
      </w:r>
      <w:r>
        <w:rPr>
          <w:rFonts w:hint="eastAsia"/>
        </w:rPr>
        <w:t>下一自</w:t>
      </w:r>
      <w:r>
        <w:rPr>
          <w:rFonts w:hint="eastAsia"/>
          <w:lang w:eastAsia="zh-CN"/>
        </w:rPr>
        <w:t>］（</w:t>
      </w:r>
      <w:r>
        <w:rPr>
          <w:rFonts w:hint="eastAsia"/>
        </w:rPr>
        <w:t>人の好意を期待し</w:t>
      </w:r>
      <w:r>
        <w:rPr>
          <w:rFonts w:hint="eastAsia"/>
          <w:lang w:eastAsia="zh-CN"/>
        </w:rPr>
        <w:t>）</w:t>
      </w:r>
      <w:r>
        <w:rPr>
          <w:rFonts w:hint="eastAsia"/>
        </w:rPr>
        <w:t>慣れ親しんで人なつこくする。またわがままをする。あまったれる。‖撒娇。讪脸。</w:t>
      </w:r>
      <w:r>
        <w:rPr>
          <w:rFonts w:hint="eastAsia"/>
          <w:lang w:eastAsia="zh-CN"/>
        </w:rPr>
        <w:t>Δ</w:t>
      </w:r>
      <w:r>
        <w:rPr>
          <w:rFonts w:hint="eastAsia"/>
        </w:rPr>
        <w:t>子供が母親に～</w:t>
      </w:r>
      <w:r>
        <w:rPr>
          <w:rFonts w:hint="eastAsia"/>
          <w:lang w:eastAsia="zh-CN"/>
        </w:rPr>
        <w:t>／</w:t>
      </w:r>
      <w:r>
        <w:rPr>
          <w:rFonts w:hint="eastAsia"/>
        </w:rPr>
        <w:t>孩子跟母亲撒娇。</w:t>
      </w:r>
      <w:r>
        <w:rPr>
          <w:rFonts w:hint="eastAsia"/>
          <w:lang w:eastAsia="zh-CN"/>
        </w:rPr>
        <w:t>Δ</w:t>
      </w:r>
      <w:r>
        <w:rPr>
          <w:rFonts w:hint="eastAsia"/>
        </w:rPr>
        <w:t>御好意に～·えてそうさせていただきます</w:t>
      </w:r>
      <w:r>
        <w:rPr>
          <w:rFonts w:hint="eastAsia"/>
          <w:lang w:eastAsia="zh-CN"/>
        </w:rPr>
        <w:t>／</w:t>
      </w:r>
      <w:r>
        <w:rPr>
          <w:rFonts w:hint="eastAsia"/>
        </w:rPr>
        <w:t>承蒙深情厚谊</w:t>
      </w:r>
      <w:r>
        <w:rPr>
          <w:rFonts w:hint="eastAsia"/>
          <w:lang w:eastAsia="zh-CN"/>
        </w:rPr>
        <w:t>，</w:t>
      </w:r>
      <w:r>
        <w:rPr>
          <w:rFonts w:hint="eastAsia"/>
        </w:rPr>
        <w:t>那么我就这样做了。</w:t>
      </w:r>
    </w:p>
    <w:p w14:paraId="7E00EB60">
      <w:pPr>
        <w:pStyle w:val="2"/>
        <w:rPr>
          <w:rFonts w:hint="eastAsia"/>
        </w:rPr>
      </w:pPr>
      <w:r>
        <w:rPr>
          <w:rFonts w:hint="eastAsia"/>
        </w:rPr>
        <w:t>あまえんぼう【甘えん坊】</w:t>
      </w:r>
      <w:r>
        <w:rPr>
          <w:rFonts w:hint="eastAsia"/>
          <w:lang w:eastAsia="zh-CN"/>
        </w:rPr>
        <w:t>［</w:t>
      </w:r>
      <w:r>
        <w:rPr>
          <w:rFonts w:hint="eastAsia"/>
        </w:rPr>
        <w:t>名</w:t>
      </w:r>
      <w:r>
        <w:rPr>
          <w:rFonts w:hint="eastAsia"/>
          <w:lang w:eastAsia="zh-CN"/>
        </w:rPr>
        <w:t>］</w:t>
      </w:r>
      <w:r>
        <w:rPr>
          <w:rFonts w:hint="eastAsia"/>
        </w:rPr>
        <w:t>人になれ親しんでわがままな子供。あまったれ。‖好跟父母撒娇的孩子。</w:t>
      </w:r>
    </w:p>
    <w:p w14:paraId="021475B9">
      <w:pPr>
        <w:pStyle w:val="2"/>
        <w:rPr>
          <w:rFonts w:hint="eastAsia"/>
        </w:rPr>
      </w:pPr>
      <w:r>
        <w:rPr>
          <w:rFonts w:hint="eastAsia"/>
        </w:rPr>
        <w:t>あまおおい【雨覆い】</w:t>
      </w:r>
      <w:r>
        <w:rPr>
          <w:rFonts w:hint="eastAsia"/>
          <w:lang w:eastAsia="zh-CN"/>
        </w:rPr>
        <w:t>［</w:t>
      </w:r>
      <w:r>
        <w:rPr>
          <w:rFonts w:hint="eastAsia"/>
        </w:rPr>
        <w:t>名</w:t>
      </w:r>
      <w:r>
        <w:rPr>
          <w:rFonts w:hint="eastAsia"/>
          <w:lang w:eastAsia="zh-CN"/>
        </w:rPr>
        <w:t>］</w:t>
      </w:r>
      <w:r>
        <w:rPr>
          <w:rFonts w:hint="eastAsia"/>
        </w:rPr>
        <w:t>雨がかかるのを防ぐため</w:t>
      </w:r>
      <w:r>
        <w:rPr>
          <w:rFonts w:hint="eastAsia"/>
          <w:lang w:eastAsia="zh-CN"/>
        </w:rPr>
        <w:t>，</w:t>
      </w:r>
      <w:r>
        <w:rPr>
          <w:rFonts w:hint="eastAsia"/>
        </w:rPr>
        <w:t>物におおいかぶせるもの。あまよけ。‖雨布。</w:t>
      </w:r>
      <w:r>
        <w:rPr>
          <w:rFonts w:hint="eastAsia"/>
          <w:lang w:eastAsia="zh-CN"/>
        </w:rPr>
        <w:t>Δ</w:t>
      </w:r>
      <w:r>
        <w:rPr>
          <w:rFonts w:hint="eastAsia"/>
        </w:rPr>
        <w:t>帽子に～をかぶせる</w:t>
      </w:r>
      <w:r>
        <w:rPr>
          <w:rFonts w:hint="eastAsia"/>
          <w:lang w:eastAsia="zh-CN"/>
        </w:rPr>
        <w:t>／</w:t>
      </w:r>
      <w:r>
        <w:rPr>
          <w:rFonts w:hint="eastAsia"/>
        </w:rPr>
        <w:t>在帽子上罩上一层雨布。</w:t>
      </w:r>
    </w:p>
    <w:p w14:paraId="6D11AA85">
      <w:pPr>
        <w:pStyle w:val="2"/>
        <w:rPr>
          <w:rFonts w:hint="eastAsia"/>
        </w:rPr>
      </w:pPr>
      <w:r>
        <w:rPr>
          <w:rFonts w:hint="eastAsia"/>
        </w:rPr>
        <w:t>あまがえる【雨蛙】</w:t>
      </w:r>
      <w:r>
        <w:rPr>
          <w:rFonts w:hint="eastAsia"/>
          <w:lang w:eastAsia="zh-CN"/>
        </w:rPr>
        <w:t>［</w:t>
      </w:r>
      <w:r>
        <w:rPr>
          <w:rFonts w:hint="eastAsia"/>
        </w:rPr>
        <w:t>名</w:t>
      </w:r>
      <w:r>
        <w:rPr>
          <w:rFonts w:hint="eastAsia"/>
          <w:lang w:eastAsia="zh-CN"/>
        </w:rPr>
        <w:t>］</w:t>
      </w:r>
      <w:del w:id="1075" w:author="伍逸群" w:date="2025-09-07T16:54:35Z">
        <w:r>
          <w:rPr>
            <w:rFonts w:hint="eastAsia"/>
          </w:rPr>
          <w:delText>〔動物〕</w:delText>
        </w:r>
      </w:del>
      <w:ins w:id="1076" w:author="伍逸群" w:date="2025-09-07T16:54:35Z">
        <w:r>
          <w:rPr>
            <w:rFonts w:hint="eastAsia"/>
            <w:lang w:eastAsia="zh-CN"/>
          </w:rPr>
          <w:t>［</w:t>
        </w:r>
      </w:ins>
      <w:ins w:id="1077" w:author="伍逸群" w:date="2025-09-07T16:54:35Z">
        <w:r>
          <w:rPr>
            <w:rFonts w:hint="eastAsia"/>
          </w:rPr>
          <w:t>動物</w:t>
        </w:r>
      </w:ins>
      <w:ins w:id="1078" w:author="伍逸群" w:date="2025-09-07T16:54:35Z">
        <w:r>
          <w:rPr>
            <w:rFonts w:hint="eastAsia"/>
            <w:lang w:eastAsia="zh-CN"/>
          </w:rPr>
          <w:t>］</w:t>
        </w:r>
      </w:ins>
      <w:r>
        <w:rPr>
          <w:rFonts w:hint="eastAsia"/>
        </w:rPr>
        <w:t>小形の</w:t>
      </w:r>
      <w:r>
        <w:rPr>
          <w:rFonts w:hint="eastAsia"/>
          <w:lang w:eastAsia="zh-CN"/>
        </w:rPr>
        <w:t>，</w:t>
      </w:r>
      <w:r>
        <w:rPr>
          <w:rFonts w:hint="eastAsia"/>
        </w:rPr>
        <w:t>かえるの一種。体は緑色であるが</w:t>
      </w:r>
      <w:r>
        <w:rPr>
          <w:rFonts w:hint="eastAsia"/>
          <w:lang w:eastAsia="zh-CN"/>
        </w:rPr>
        <w:t>，</w:t>
      </w:r>
      <w:r>
        <w:rPr>
          <w:rFonts w:hint="eastAsia"/>
        </w:rPr>
        <w:t>周囲の状態によって変色する。‖雨蛙。</w:t>
      </w:r>
    </w:p>
    <w:p w14:paraId="5BF8D0B8">
      <w:pPr>
        <w:pStyle w:val="2"/>
        <w:rPr>
          <w:rFonts w:hint="eastAsia"/>
        </w:rPr>
      </w:pPr>
      <w:r>
        <w:rPr>
          <w:rFonts w:hint="eastAsia"/>
        </w:rPr>
        <w:t>あまがさ【雨傘】</w:t>
      </w:r>
      <w:r>
        <w:rPr>
          <w:rFonts w:hint="eastAsia"/>
          <w:lang w:eastAsia="zh-CN"/>
        </w:rPr>
        <w:t>［</w:t>
      </w:r>
      <w:r>
        <w:rPr>
          <w:rFonts w:hint="eastAsia"/>
        </w:rPr>
        <w:t>名</w:t>
      </w:r>
      <w:r>
        <w:rPr>
          <w:rFonts w:hint="eastAsia"/>
          <w:lang w:eastAsia="zh-CN"/>
        </w:rPr>
        <w:t>］</w:t>
      </w:r>
      <w:r>
        <w:rPr>
          <w:rFonts w:hint="eastAsia"/>
        </w:rPr>
        <w:t>雨降りにさすかさ。‖雨伞。</w:t>
      </w:r>
      <w:r>
        <w:rPr>
          <w:rFonts w:hint="eastAsia"/>
          <w:lang w:eastAsia="zh-CN"/>
        </w:rPr>
        <w:t>Δ</w:t>
      </w:r>
      <w:r>
        <w:rPr>
          <w:rFonts w:hint="eastAsia"/>
        </w:rPr>
        <w:t>～をさす</w:t>
      </w:r>
      <w:r>
        <w:rPr>
          <w:rFonts w:hint="eastAsia"/>
          <w:lang w:eastAsia="zh-CN"/>
        </w:rPr>
        <w:t>／</w:t>
      </w:r>
      <w:r>
        <w:rPr>
          <w:rFonts w:hint="eastAsia"/>
        </w:rPr>
        <w:t>打雨伞。</w:t>
      </w:r>
    </w:p>
    <w:p w14:paraId="2E2067D2">
      <w:pPr>
        <w:pStyle w:val="2"/>
        <w:rPr>
          <w:rFonts w:hint="eastAsia"/>
        </w:rPr>
      </w:pPr>
      <w:r>
        <w:rPr>
          <w:rFonts w:hint="eastAsia"/>
        </w:rPr>
        <w:t>あまガッパ【雨合羽】</w:t>
      </w:r>
      <w:r>
        <w:rPr>
          <w:rFonts w:hint="eastAsia"/>
          <w:lang w:eastAsia="zh-CN"/>
        </w:rPr>
        <w:t>［</w:t>
      </w:r>
      <w:r>
        <w:rPr>
          <w:rFonts w:hint="eastAsia"/>
        </w:rPr>
        <w:t>名</w:t>
      </w:r>
      <w:r>
        <w:rPr>
          <w:rFonts w:hint="eastAsia"/>
          <w:lang w:eastAsia="zh-CN"/>
        </w:rPr>
        <w:t>］</w:t>
      </w:r>
      <w:r>
        <w:rPr>
          <w:rFonts w:hint="eastAsia"/>
        </w:rPr>
        <w:t>雨降りに着るカッパ。‖雨衣。雨斗篷。</w:t>
      </w:r>
    </w:p>
    <w:p w14:paraId="1B341E63">
      <w:pPr>
        <w:pStyle w:val="2"/>
        <w:rPr>
          <w:rFonts w:hint="eastAsia"/>
        </w:rPr>
      </w:pPr>
      <w:r>
        <w:rPr>
          <w:rFonts w:hint="eastAsia"/>
        </w:rPr>
        <w:t>あまぐ【雨具】</w:t>
      </w:r>
      <w:r>
        <w:rPr>
          <w:rFonts w:hint="eastAsia"/>
          <w:lang w:eastAsia="zh-CN"/>
        </w:rPr>
        <w:t>［</w:t>
      </w:r>
      <w:r>
        <w:rPr>
          <w:rFonts w:hint="eastAsia"/>
        </w:rPr>
        <w:t>名</w:t>
      </w:r>
      <w:r>
        <w:rPr>
          <w:rFonts w:hint="eastAsia"/>
          <w:lang w:eastAsia="zh-CN"/>
        </w:rPr>
        <w:t>］</w:t>
      </w:r>
      <w:r>
        <w:rPr>
          <w:rFonts w:hint="eastAsia"/>
        </w:rPr>
        <w:t>雨降りに出歩く時に使うもの。傘·レーンコート·高下駄など。‖雨具。</w:t>
      </w:r>
    </w:p>
    <w:p w14:paraId="46608F9D">
      <w:pPr>
        <w:pStyle w:val="2"/>
        <w:rPr>
          <w:ins w:id="1079" w:author="伍逸群" w:date="2025-09-07T16:54:35Z"/>
          <w:rFonts w:hint="eastAsia"/>
        </w:rPr>
      </w:pPr>
      <w:r>
        <w:rPr>
          <w:rFonts w:hint="eastAsia"/>
        </w:rPr>
        <w:t>あまくだり【天下り·天降り】</w:t>
      </w:r>
      <w:r>
        <w:rPr>
          <w:rFonts w:hint="eastAsia"/>
          <w:lang w:eastAsia="zh-CN"/>
        </w:rPr>
        <w:t>［</w:t>
      </w:r>
      <w:r>
        <w:rPr>
          <w:rFonts w:hint="eastAsia"/>
        </w:rPr>
        <w:t>名</w:t>
      </w:r>
      <w:r>
        <w:rPr>
          <w:rFonts w:hint="eastAsia"/>
          <w:lang w:eastAsia="zh-CN"/>
        </w:rPr>
        <w:t>］</w:t>
      </w:r>
      <w:r>
        <w:rPr>
          <w:rFonts w:hint="eastAsia"/>
        </w:rPr>
        <w:t>天から人間界へ降りること。転じて</w:t>
      </w:r>
      <w:r>
        <w:rPr>
          <w:rFonts w:hint="eastAsia"/>
          <w:lang w:eastAsia="zh-CN"/>
        </w:rPr>
        <w:t>，</w:t>
      </w:r>
      <w:r>
        <w:rPr>
          <w:rFonts w:hint="eastAsia"/>
        </w:rPr>
        <w:t>上役から下役へ</w:t>
      </w:r>
      <w:r>
        <w:rPr>
          <w:rFonts w:hint="eastAsia"/>
          <w:lang w:eastAsia="zh-CN"/>
        </w:rPr>
        <w:t>，</w:t>
      </w:r>
      <w:r>
        <w:rPr>
          <w:rFonts w:hint="eastAsia"/>
        </w:rPr>
        <w:t>または官庁から民間への</w:t>
      </w:r>
      <w:r>
        <w:rPr>
          <w:rFonts w:hint="eastAsia"/>
          <w:lang w:eastAsia="zh-CN"/>
        </w:rPr>
        <w:t>（</w:t>
      </w:r>
      <w:r>
        <w:rPr>
          <w:rFonts w:hint="eastAsia"/>
        </w:rPr>
        <w:t>強制的な</w:t>
      </w:r>
      <w:r>
        <w:rPr>
          <w:rFonts w:hint="eastAsia"/>
          <w:lang w:eastAsia="zh-CN"/>
        </w:rPr>
        <w:t>）</w:t>
      </w:r>
      <w:del w:id="1080" w:author="伍逸群" w:date="2025-09-07T16:54:35Z">
        <w:r>
          <w:rPr>
            <w:rFonts w:hint="eastAsia"/>
          </w:rPr>
          <w:delText>おしつけ</w:delText>
        </w:r>
      </w:del>
      <w:ins w:id="1081" w:author="伍逸群" w:date="2025-09-07T16:54:35Z">
        <w:r>
          <w:rPr>
            <w:rFonts w:hint="eastAsia"/>
          </w:rPr>
          <w:t>おしつ</w:t>
        </w:r>
      </w:ins>
    </w:p>
    <w:p w14:paraId="60F1EC70">
      <w:pPr>
        <w:pStyle w:val="2"/>
        <w:rPr>
          <w:ins w:id="1082" w:author="伍逸群" w:date="2025-09-07T16:54:35Z"/>
          <w:rFonts w:hint="eastAsia"/>
        </w:rPr>
      </w:pPr>
    </w:p>
    <w:p w14:paraId="5A87F9AE">
      <w:pPr>
        <w:pStyle w:val="2"/>
        <w:rPr>
          <w:ins w:id="1083" w:author="伍逸群" w:date="2025-09-07T16:54:35Z"/>
          <w:rFonts w:hint="eastAsia"/>
        </w:rPr>
      </w:pPr>
      <w:ins w:id="1084" w:author="伍逸群" w:date="2025-09-07T16:54:35Z">
        <w:r>
          <w:rPr>
            <w:rFonts w:hint="eastAsia"/>
          </w:rPr>
          <w:t>===page_041_col1.png===</w:t>
        </w:r>
      </w:ins>
    </w:p>
    <w:p w14:paraId="5BECF778">
      <w:pPr>
        <w:pStyle w:val="2"/>
        <w:rPr>
          <w:rFonts w:hint="eastAsia"/>
        </w:rPr>
      </w:pPr>
      <w:ins w:id="1085" w:author="伍逸群" w:date="2025-09-07T16:54:35Z">
        <w:r>
          <w:rPr>
            <w:rFonts w:hint="eastAsia"/>
          </w:rPr>
          <w:t>け</w:t>
        </w:r>
      </w:ins>
      <w:r>
        <w:rPr>
          <w:rFonts w:hint="eastAsia"/>
        </w:rPr>
        <w:t>。‖</w:t>
      </w:r>
      <w:r>
        <w:rPr>
          <w:rFonts w:hint="eastAsia"/>
          <w:lang w:eastAsia="zh-CN"/>
        </w:rPr>
        <w:t>（</w:t>
      </w:r>
      <w:r>
        <w:rPr>
          <w:rFonts w:hint="eastAsia"/>
        </w:rPr>
        <w:t>神仙</w:t>
      </w:r>
      <w:r>
        <w:rPr>
          <w:rFonts w:hint="eastAsia"/>
          <w:lang w:eastAsia="zh-CN"/>
        </w:rPr>
        <w:t>）</w:t>
      </w:r>
      <w:r>
        <w:rPr>
          <w:rFonts w:hint="eastAsia"/>
        </w:rPr>
        <w:t>下凡。</w:t>
      </w:r>
      <w:r>
        <w:rPr>
          <w:rFonts w:hint="eastAsia"/>
          <w:lang w:eastAsia="zh-CN"/>
        </w:rPr>
        <w:t>（</w:t>
      </w:r>
      <w:r>
        <w:rPr>
          <w:rFonts w:hint="eastAsia"/>
        </w:rPr>
        <w:t>上级硬性</w:t>
      </w:r>
      <w:r>
        <w:rPr>
          <w:rFonts w:hint="eastAsia"/>
          <w:lang w:eastAsia="zh-CN"/>
        </w:rPr>
        <w:t>）</w:t>
      </w:r>
      <w:r>
        <w:rPr>
          <w:rFonts w:hint="eastAsia"/>
        </w:rPr>
        <w:t>指派。高官辞官后到民间企业做事。Δうちの取締役は大蔵省からの</w:t>
      </w:r>
      <w:r>
        <w:rPr>
          <w:rFonts w:hint="eastAsia"/>
          <w:lang w:eastAsia="zh-CN"/>
        </w:rPr>
        <w:t>～</w:t>
      </w:r>
      <w:r>
        <w:rPr>
          <w:rFonts w:hint="eastAsia"/>
        </w:rPr>
        <w:t>だ</w:t>
      </w:r>
      <w:r>
        <w:rPr>
          <w:rFonts w:hint="eastAsia"/>
          <w:lang w:eastAsia="zh-CN"/>
        </w:rPr>
        <w:t>／</w:t>
      </w:r>
      <w:r>
        <w:rPr>
          <w:rFonts w:hint="eastAsia"/>
        </w:rPr>
        <w:t>我公司的董事是由大藏省来的。Δ</w:t>
      </w:r>
      <w:r>
        <w:rPr>
          <w:rFonts w:hint="eastAsia"/>
          <w:lang w:eastAsia="zh-CN"/>
        </w:rPr>
        <w:t>～</w:t>
      </w:r>
      <w:r>
        <w:rPr>
          <w:rFonts w:hint="eastAsia"/>
        </w:rPr>
        <w:t>の決定</w:t>
      </w:r>
      <w:r>
        <w:rPr>
          <w:rFonts w:hint="eastAsia"/>
          <w:lang w:eastAsia="zh-CN"/>
        </w:rPr>
        <w:t>／</w:t>
      </w:r>
      <w:r>
        <w:rPr>
          <w:rFonts w:hint="eastAsia"/>
        </w:rPr>
        <w:t>上级硬性决定。Δ</w:t>
      </w:r>
      <w:r>
        <w:rPr>
          <w:rFonts w:hint="eastAsia"/>
          <w:lang w:eastAsia="zh-CN"/>
        </w:rPr>
        <w:t>～</w:t>
      </w:r>
      <w:r>
        <w:rPr>
          <w:rFonts w:hint="eastAsia"/>
        </w:rPr>
        <w:t>の人事</w:t>
      </w:r>
      <w:r>
        <w:rPr>
          <w:rFonts w:hint="eastAsia"/>
          <w:lang w:eastAsia="zh-CN"/>
        </w:rPr>
        <w:t>／</w:t>
      </w:r>
      <w:r>
        <w:rPr>
          <w:rFonts w:hint="eastAsia"/>
        </w:rPr>
        <w:t>上级决定的人事安排。</w:t>
      </w:r>
    </w:p>
    <w:p w14:paraId="39463F8C">
      <w:pPr>
        <w:pStyle w:val="2"/>
        <w:rPr>
          <w:rFonts w:hint="eastAsia"/>
        </w:rPr>
      </w:pPr>
      <w:r>
        <w:rPr>
          <w:rFonts w:hint="eastAsia"/>
        </w:rPr>
        <w:t>あまくち【甘口】</w:t>
      </w:r>
      <w:r>
        <w:rPr>
          <w:rFonts w:hint="eastAsia"/>
          <w:lang w:eastAsia="zh-CN"/>
        </w:rPr>
        <w:t>［</w:t>
      </w:r>
      <w:r>
        <w:rPr>
          <w:rFonts w:hint="eastAsia"/>
        </w:rPr>
        <w:t>名</w:t>
      </w:r>
      <w:r>
        <w:rPr>
          <w:rFonts w:hint="eastAsia"/>
          <w:lang w:eastAsia="zh-CN"/>
        </w:rPr>
        <w:t>］</w:t>
      </w:r>
      <w:r>
        <w:rPr>
          <w:rFonts w:hint="eastAsia"/>
        </w:rPr>
        <w:t>①</w:t>
      </w:r>
      <w:r>
        <w:rPr>
          <w:rFonts w:hint="eastAsia"/>
          <w:lang w:eastAsia="zh-CN"/>
        </w:rPr>
        <w:t>（</w:t>
      </w:r>
      <w:r>
        <w:rPr>
          <w:rFonts w:hint="eastAsia"/>
        </w:rPr>
        <w:t>酒などの</w:t>
      </w:r>
      <w:r>
        <w:rPr>
          <w:rFonts w:hint="eastAsia"/>
          <w:lang w:eastAsia="zh-CN"/>
        </w:rPr>
        <w:t>）</w:t>
      </w:r>
      <w:r>
        <w:rPr>
          <w:rFonts w:hint="eastAsia"/>
        </w:rPr>
        <w:t>甘みが勝っていること。↔辛口</w:t>
      </w:r>
      <w:r>
        <w:rPr>
          <w:rFonts w:hint="eastAsia"/>
          <w:lang w:eastAsia="zh-CN"/>
        </w:rPr>
        <w:t>（</w:t>
      </w:r>
      <w:r>
        <w:rPr>
          <w:rFonts w:hint="eastAsia"/>
        </w:rPr>
        <w:t>からくち</w:t>
      </w:r>
      <w:r>
        <w:rPr>
          <w:rFonts w:hint="eastAsia"/>
          <w:lang w:eastAsia="zh-CN"/>
        </w:rPr>
        <w:t>）</w:t>
      </w:r>
      <w:r>
        <w:rPr>
          <w:rFonts w:hint="eastAsia"/>
        </w:rPr>
        <w:t>。‖</w:t>
      </w:r>
      <w:r>
        <w:rPr>
          <w:rFonts w:hint="eastAsia"/>
          <w:lang w:eastAsia="zh-CN"/>
        </w:rPr>
        <w:t>（</w:t>
      </w:r>
      <w:r>
        <w:rPr>
          <w:rFonts w:hint="eastAsia"/>
        </w:rPr>
        <w:t>酒</w:t>
      </w:r>
      <w:r>
        <w:rPr>
          <w:rFonts w:hint="eastAsia"/>
          <w:lang w:eastAsia="zh-CN"/>
        </w:rPr>
        <w:t>）</w:t>
      </w:r>
      <w:r>
        <w:rPr>
          <w:rFonts w:hint="eastAsia"/>
        </w:rPr>
        <w:t>不太辣。</w:t>
      </w:r>
      <w:r>
        <w:rPr>
          <w:rFonts w:hint="eastAsia"/>
          <w:lang w:eastAsia="zh-CN"/>
        </w:rPr>
        <w:t>（</w:t>
      </w:r>
      <w:r>
        <w:rPr>
          <w:rFonts w:hint="eastAsia"/>
        </w:rPr>
        <w:t>酱</w:t>
      </w:r>
      <w:r>
        <w:rPr>
          <w:rFonts w:hint="eastAsia"/>
          <w:lang w:eastAsia="zh-CN"/>
        </w:rPr>
        <w:t>）</w:t>
      </w:r>
      <w:r>
        <w:rPr>
          <w:rFonts w:hint="eastAsia"/>
        </w:rPr>
        <w:t>不太咸。甜头儿的。Δこの酒は</w:t>
      </w:r>
      <w:r>
        <w:rPr>
          <w:rFonts w:hint="eastAsia"/>
          <w:lang w:eastAsia="zh-CN"/>
        </w:rPr>
        <w:t>～</w:t>
      </w:r>
      <w:r>
        <w:rPr>
          <w:rFonts w:hint="eastAsia"/>
        </w:rPr>
        <w:t>だ</w:t>
      </w:r>
      <w:r>
        <w:rPr>
          <w:rFonts w:hint="eastAsia"/>
          <w:lang w:eastAsia="zh-CN"/>
        </w:rPr>
        <w:t>／</w:t>
      </w:r>
      <w:r>
        <w:rPr>
          <w:rFonts w:hint="eastAsia"/>
        </w:rPr>
        <w:t>这酒是甜头儿的。②甘い味の物がすきなこと。↔辛口</w:t>
      </w:r>
      <w:r>
        <w:rPr>
          <w:rFonts w:hint="eastAsia"/>
          <w:lang w:eastAsia="zh-CN"/>
        </w:rPr>
        <w:t>（</w:t>
      </w:r>
      <w:r>
        <w:rPr>
          <w:rFonts w:hint="eastAsia"/>
        </w:rPr>
        <w:t>からくち</w:t>
      </w:r>
      <w:r>
        <w:rPr>
          <w:rFonts w:hint="eastAsia"/>
          <w:lang w:eastAsia="zh-CN"/>
        </w:rPr>
        <w:t>）</w:t>
      </w:r>
      <w:r>
        <w:rPr>
          <w:rFonts w:hint="eastAsia"/>
        </w:rPr>
        <w:t>。‖爱吃甜食</w:t>
      </w:r>
      <w:r>
        <w:rPr>
          <w:rFonts w:hint="eastAsia"/>
          <w:lang w:eastAsia="zh-CN"/>
        </w:rPr>
        <w:t>（</w:t>
      </w:r>
      <w:r>
        <w:rPr>
          <w:rFonts w:hint="eastAsia"/>
        </w:rPr>
        <w:t>的人</w:t>
      </w:r>
      <w:r>
        <w:rPr>
          <w:rFonts w:hint="eastAsia"/>
          <w:lang w:eastAsia="zh-CN"/>
        </w:rPr>
        <w:t>）</w:t>
      </w:r>
      <w:r>
        <w:rPr>
          <w:rFonts w:hint="eastAsia"/>
        </w:rPr>
        <w:t>。③口先だけの</w:t>
      </w:r>
      <w:r>
        <w:rPr>
          <w:rFonts w:hint="eastAsia"/>
          <w:lang w:eastAsia="zh-CN"/>
        </w:rPr>
        <w:t>，</w:t>
      </w:r>
      <w:r>
        <w:rPr>
          <w:rFonts w:hint="eastAsia"/>
        </w:rPr>
        <w:t>うまい言葉。甘言。‖花言巧语。甜言蜜语。Δ人の</w:t>
      </w:r>
      <w:r>
        <w:rPr>
          <w:rFonts w:hint="eastAsia"/>
          <w:lang w:eastAsia="zh-CN"/>
        </w:rPr>
        <w:t>～</w:t>
      </w:r>
      <w:r>
        <w:rPr>
          <w:rFonts w:hint="eastAsia"/>
        </w:rPr>
        <w:t>に乗る</w:t>
      </w:r>
      <w:r>
        <w:rPr>
          <w:rFonts w:hint="eastAsia"/>
          <w:lang w:eastAsia="zh-CN"/>
        </w:rPr>
        <w:t>／</w:t>
      </w:r>
      <w:r>
        <w:rPr>
          <w:rFonts w:hint="eastAsia"/>
        </w:rPr>
        <w:t>上人家花言巧语的当。</w:t>
      </w:r>
    </w:p>
    <w:p w14:paraId="7BD9087E">
      <w:pPr>
        <w:pStyle w:val="2"/>
        <w:rPr>
          <w:rFonts w:hint="eastAsia"/>
        </w:rPr>
      </w:pPr>
      <w:r>
        <w:rPr>
          <w:rFonts w:hint="eastAsia"/>
        </w:rPr>
        <w:t>あまぐも【雨雲】</w:t>
      </w:r>
      <w:r>
        <w:rPr>
          <w:rFonts w:hint="eastAsia"/>
          <w:lang w:eastAsia="zh-CN"/>
        </w:rPr>
        <w:t>［</w:t>
      </w:r>
      <w:r>
        <w:rPr>
          <w:rFonts w:hint="eastAsia"/>
        </w:rPr>
        <w:t>名</w:t>
      </w:r>
      <w:r>
        <w:rPr>
          <w:rFonts w:hint="eastAsia"/>
          <w:lang w:eastAsia="zh-CN"/>
        </w:rPr>
        <w:t>］</w:t>
      </w:r>
      <w:r>
        <w:rPr>
          <w:rFonts w:hint="eastAsia"/>
        </w:rPr>
        <w:t>雨気を含んだ雲。雨を降らせる雲。‖雨云。阴云。Δ</w:t>
      </w:r>
      <w:r>
        <w:rPr>
          <w:rFonts w:hint="eastAsia"/>
          <w:lang w:eastAsia="zh-CN"/>
        </w:rPr>
        <w:t>～</w:t>
      </w:r>
      <w:r>
        <w:rPr>
          <w:rFonts w:hint="eastAsia"/>
        </w:rPr>
        <w:t>が低く垂れこめている</w:t>
      </w:r>
      <w:r>
        <w:rPr>
          <w:rFonts w:hint="eastAsia"/>
          <w:lang w:eastAsia="zh-CN"/>
        </w:rPr>
        <w:t>／</w:t>
      </w:r>
      <w:r>
        <w:rPr>
          <w:rFonts w:hint="eastAsia"/>
        </w:rPr>
        <w:t>乌云低垂。</w:t>
      </w:r>
    </w:p>
    <w:p w14:paraId="7DEA77BD">
      <w:pPr>
        <w:pStyle w:val="2"/>
        <w:rPr>
          <w:rFonts w:hint="eastAsia"/>
        </w:rPr>
      </w:pPr>
      <w:r>
        <w:rPr>
          <w:rFonts w:hint="eastAsia"/>
        </w:rPr>
        <w:t>あまぐり【甘栗】</w:t>
      </w:r>
      <w:r>
        <w:rPr>
          <w:rFonts w:hint="eastAsia"/>
          <w:lang w:eastAsia="zh-CN"/>
        </w:rPr>
        <w:t>［</w:t>
      </w:r>
      <w:r>
        <w:rPr>
          <w:rFonts w:hint="eastAsia"/>
        </w:rPr>
        <w:t>名</w:t>
      </w:r>
      <w:r>
        <w:rPr>
          <w:rFonts w:hint="eastAsia"/>
          <w:lang w:eastAsia="zh-CN"/>
        </w:rPr>
        <w:t>］</w:t>
      </w:r>
      <w:r>
        <w:rPr>
          <w:rFonts w:hint="eastAsia"/>
        </w:rPr>
        <w:t>①クリの実を熱した小石の中で焼き</w:t>
      </w:r>
      <w:r>
        <w:rPr>
          <w:rFonts w:hint="eastAsia"/>
          <w:lang w:eastAsia="zh-CN"/>
        </w:rPr>
        <w:t>，</w:t>
      </w:r>
      <w:r>
        <w:rPr>
          <w:rFonts w:hint="eastAsia"/>
        </w:rPr>
        <w:t>黒蜜を加えて</w:t>
      </w:r>
      <w:r>
        <w:rPr>
          <w:rFonts w:hint="eastAsia"/>
          <w:lang w:eastAsia="zh-CN"/>
        </w:rPr>
        <w:t>，</w:t>
      </w:r>
      <w:r>
        <w:rPr>
          <w:rFonts w:hint="eastAsia"/>
        </w:rPr>
        <w:t>甘味とつやをつけたもの。‖糖炒栗子。②かちぐり。‖去皮的栗子。</w:t>
      </w:r>
    </w:p>
    <w:p w14:paraId="54B95DE3">
      <w:pPr>
        <w:pStyle w:val="2"/>
        <w:rPr>
          <w:rFonts w:hint="eastAsia"/>
        </w:rPr>
      </w:pPr>
      <w:r>
        <w:rPr>
          <w:rFonts w:hint="eastAsia"/>
        </w:rPr>
        <w:t>あまごい【雨乞い】</w:t>
      </w:r>
      <w:r>
        <w:rPr>
          <w:rFonts w:hint="eastAsia"/>
          <w:lang w:eastAsia="zh-CN"/>
        </w:rPr>
        <w:t>［</w:t>
      </w:r>
      <w:r>
        <w:rPr>
          <w:rFonts w:hint="eastAsia"/>
        </w:rPr>
        <w:t>名</w:t>
      </w:r>
      <w:r>
        <w:rPr>
          <w:rFonts w:hint="eastAsia"/>
          <w:lang w:eastAsia="zh-CN"/>
        </w:rPr>
        <w:t>］</w:t>
      </w:r>
      <w:r>
        <w:rPr>
          <w:rFonts w:hint="eastAsia"/>
        </w:rPr>
        <w:t>ひでり続きの時</w:t>
      </w:r>
      <w:r>
        <w:rPr>
          <w:rFonts w:hint="eastAsia"/>
          <w:lang w:eastAsia="zh-CN"/>
        </w:rPr>
        <w:t>，</w:t>
      </w:r>
      <w:r>
        <w:rPr>
          <w:rFonts w:hint="eastAsia"/>
        </w:rPr>
        <w:t>雨が降るように神仏に祈ること。‖求雨。祈雨。</w:t>
      </w:r>
    </w:p>
    <w:p w14:paraId="01D3D05E">
      <w:pPr>
        <w:pStyle w:val="2"/>
        <w:rPr>
          <w:rFonts w:hint="eastAsia"/>
        </w:rPr>
      </w:pPr>
      <w:r>
        <w:rPr>
          <w:rFonts w:hint="eastAsia"/>
        </w:rPr>
        <w:t>あまざけ【甘酒·醴】</w:t>
      </w:r>
      <w:r>
        <w:rPr>
          <w:rFonts w:hint="eastAsia"/>
          <w:lang w:eastAsia="zh-CN"/>
        </w:rPr>
        <w:t>［</w:t>
      </w:r>
      <w:r>
        <w:rPr>
          <w:rFonts w:hint="eastAsia"/>
        </w:rPr>
        <w:t>名</w:t>
      </w:r>
      <w:r>
        <w:rPr>
          <w:rFonts w:hint="eastAsia"/>
          <w:lang w:eastAsia="zh-CN"/>
        </w:rPr>
        <w:t>］</w:t>
      </w:r>
      <w:r>
        <w:rPr>
          <w:rFonts w:hint="eastAsia"/>
        </w:rPr>
        <w:t>もちごめのかゆにこうじをまぜて作った甘い飲物。‖甜酒。糯米酒。</w:t>
      </w:r>
    </w:p>
    <w:p w14:paraId="37F1AC81">
      <w:pPr>
        <w:pStyle w:val="2"/>
        <w:rPr>
          <w:rFonts w:hint="eastAsia"/>
        </w:rPr>
      </w:pPr>
      <w:r>
        <w:rPr>
          <w:rFonts w:hint="eastAsia"/>
        </w:rPr>
        <w:t>あまざらし【雨曝し】</w:t>
      </w:r>
      <w:r>
        <w:rPr>
          <w:rFonts w:hint="eastAsia"/>
          <w:lang w:eastAsia="zh-CN"/>
        </w:rPr>
        <w:t>［</w:t>
      </w:r>
      <w:r>
        <w:rPr>
          <w:rFonts w:hint="eastAsia"/>
        </w:rPr>
        <w:t>名</w:t>
      </w:r>
      <w:r>
        <w:rPr>
          <w:rFonts w:hint="eastAsia"/>
          <w:lang w:eastAsia="zh-CN"/>
        </w:rPr>
        <w:t>］</w:t>
      </w:r>
      <w:r>
        <w:rPr>
          <w:rFonts w:hint="eastAsia"/>
        </w:rPr>
        <w:t>雨が降りかかるままに</w:t>
      </w:r>
      <w:r>
        <w:rPr>
          <w:rFonts w:hint="eastAsia"/>
          <w:lang w:eastAsia="zh-CN"/>
        </w:rPr>
        <w:t>，</w:t>
      </w:r>
      <w:r>
        <w:rPr>
          <w:rFonts w:hint="eastAsia"/>
        </w:rPr>
        <w:t>ほうっておくこと。‖任凭雨淋。Δ洗濯物が</w:t>
      </w:r>
      <w:r>
        <w:rPr>
          <w:rFonts w:hint="eastAsia"/>
          <w:lang w:eastAsia="zh-CN"/>
        </w:rPr>
        <w:t>～</w:t>
      </w:r>
      <w:r>
        <w:rPr>
          <w:rFonts w:hint="eastAsia"/>
        </w:rPr>
        <w:t>になっている</w:t>
      </w:r>
      <w:r>
        <w:rPr>
          <w:rFonts w:hint="eastAsia"/>
          <w:lang w:eastAsia="zh-CN"/>
        </w:rPr>
        <w:t>／</w:t>
      </w:r>
      <w:r>
        <w:rPr>
          <w:rFonts w:hint="eastAsia"/>
        </w:rPr>
        <w:t>洗的衣服叫雨淋着了。</w:t>
      </w:r>
    </w:p>
    <w:p w14:paraId="0A77182B">
      <w:pPr>
        <w:pStyle w:val="2"/>
        <w:rPr>
          <w:rFonts w:hint="eastAsia"/>
        </w:rPr>
      </w:pPr>
      <w:r>
        <w:rPr>
          <w:rFonts w:hint="eastAsia"/>
        </w:rPr>
        <w:t>あましょく【甘食】</w:t>
      </w:r>
      <w:r>
        <w:rPr>
          <w:rFonts w:hint="eastAsia"/>
          <w:lang w:eastAsia="zh-CN"/>
        </w:rPr>
        <w:t>［</w:t>
      </w:r>
      <w:r>
        <w:rPr>
          <w:rFonts w:hint="eastAsia"/>
        </w:rPr>
        <w:t>名</w:t>
      </w:r>
      <w:r>
        <w:rPr>
          <w:rFonts w:hint="eastAsia"/>
          <w:lang w:eastAsia="zh-CN"/>
        </w:rPr>
        <w:t>］</w:t>
      </w:r>
      <w:r>
        <w:rPr>
          <w:rFonts w:hint="eastAsia"/>
        </w:rPr>
        <w:t>菓子パンと食パンの中間程度に甘い</w:t>
      </w:r>
      <w:r>
        <w:rPr>
          <w:rFonts w:hint="eastAsia"/>
          <w:lang w:eastAsia="zh-CN"/>
        </w:rPr>
        <w:t>，</w:t>
      </w:r>
      <w:r>
        <w:rPr>
          <w:rFonts w:hint="eastAsia"/>
        </w:rPr>
        <w:t>円錐形のパン。‖</w:t>
      </w:r>
      <w:r>
        <w:rPr>
          <w:rFonts w:hint="eastAsia"/>
          <w:lang w:eastAsia="zh-CN"/>
        </w:rPr>
        <w:t>（</w:t>
      </w:r>
      <w:r>
        <w:rPr>
          <w:rFonts w:hint="eastAsia"/>
        </w:rPr>
        <w:t>圆锥形</w:t>
      </w:r>
      <w:r>
        <w:rPr>
          <w:rFonts w:hint="eastAsia"/>
          <w:lang w:eastAsia="zh-CN"/>
        </w:rPr>
        <w:t>）</w:t>
      </w:r>
      <w:r>
        <w:rPr>
          <w:rFonts w:hint="eastAsia"/>
        </w:rPr>
        <w:t>小甜面包。</w:t>
      </w:r>
    </w:p>
    <w:p w14:paraId="149BE558">
      <w:pPr>
        <w:pStyle w:val="2"/>
        <w:rPr>
          <w:rFonts w:hint="eastAsia"/>
        </w:rPr>
      </w:pPr>
      <w:r>
        <w:rPr>
          <w:rFonts w:hint="eastAsia"/>
        </w:rPr>
        <w:t>あま·す【余す】</w:t>
      </w:r>
      <w:r>
        <w:rPr>
          <w:rFonts w:hint="eastAsia"/>
          <w:lang w:eastAsia="zh-CN"/>
        </w:rPr>
        <w:t>［</w:t>
      </w:r>
      <w:r>
        <w:rPr>
          <w:rFonts w:hint="eastAsia"/>
        </w:rPr>
        <w:t>五他</w:t>
      </w:r>
      <w:r>
        <w:rPr>
          <w:rFonts w:hint="eastAsia"/>
          <w:lang w:eastAsia="zh-CN"/>
        </w:rPr>
        <w:t>］</w:t>
      </w:r>
      <w:r>
        <w:rPr>
          <w:rFonts w:hint="eastAsia"/>
        </w:rPr>
        <w:t>あまるようにする。残す。また</w:t>
      </w:r>
      <w:r>
        <w:rPr>
          <w:rFonts w:hint="eastAsia"/>
          <w:lang w:eastAsia="zh-CN"/>
        </w:rPr>
        <w:t>，</w:t>
      </w:r>
      <w:r>
        <w:rPr>
          <w:rFonts w:hint="eastAsia"/>
        </w:rPr>
        <w:t>残っている。‖留下。剩下。Δ試験まで3日を</w:t>
      </w:r>
      <w:r>
        <w:rPr>
          <w:rFonts w:hint="eastAsia"/>
          <w:lang w:eastAsia="zh-CN"/>
        </w:rPr>
        <w:t>～</w:t>
      </w:r>
      <w:r>
        <w:rPr>
          <w:rFonts w:hint="eastAsia"/>
        </w:rPr>
        <w:t>のみとなった</w:t>
      </w:r>
      <w:r>
        <w:rPr>
          <w:rFonts w:hint="eastAsia"/>
          <w:lang w:eastAsia="zh-CN"/>
        </w:rPr>
        <w:t>／</w:t>
      </w:r>
      <w:r>
        <w:rPr>
          <w:rFonts w:hint="eastAsia"/>
        </w:rPr>
        <w:t>离考试只剩下三天了。Δ私達は自分の力を</w:t>
      </w:r>
      <w:r>
        <w:rPr>
          <w:rFonts w:hint="eastAsia"/>
          <w:lang w:eastAsia="zh-CN"/>
        </w:rPr>
        <w:t>～</w:t>
      </w:r>
      <w:r>
        <w:rPr>
          <w:rFonts w:hint="eastAsia"/>
        </w:rPr>
        <w:t>ところなく発揮する</w:t>
      </w:r>
      <w:r>
        <w:rPr>
          <w:rFonts w:hint="eastAsia"/>
          <w:lang w:eastAsia="zh-CN"/>
        </w:rPr>
        <w:t>／</w:t>
      </w:r>
      <w:r>
        <w:rPr>
          <w:rFonts w:hint="eastAsia"/>
        </w:rPr>
        <w:t>我们不遗余力地发挥自己的力量。</w:t>
      </w:r>
    </w:p>
    <w:p w14:paraId="6040BA78">
      <w:pPr>
        <w:pStyle w:val="2"/>
        <w:rPr>
          <w:rFonts w:hint="eastAsia"/>
        </w:rPr>
      </w:pPr>
      <w:r>
        <w:rPr>
          <w:rFonts w:hint="eastAsia"/>
        </w:rPr>
        <w:t>あまずっぱ·い【甘酸っぱい】</w:t>
      </w:r>
      <w:r>
        <w:rPr>
          <w:rFonts w:hint="eastAsia"/>
          <w:lang w:eastAsia="zh-CN"/>
        </w:rPr>
        <w:t>［</w:t>
      </w:r>
      <w:r>
        <w:rPr>
          <w:rFonts w:hint="eastAsia"/>
        </w:rPr>
        <w:t>形</w:t>
      </w:r>
      <w:r>
        <w:rPr>
          <w:rFonts w:hint="eastAsia"/>
          <w:lang w:eastAsia="zh-CN"/>
        </w:rPr>
        <w:t>］</w:t>
      </w:r>
      <w:r>
        <w:rPr>
          <w:rFonts w:hint="eastAsia"/>
        </w:rPr>
        <w:t>甘みとすっぱさとがまじった味だ。快さと感傷のまじったような気持にも言う。‖甜酸。又甜又酸。Δ</w:t>
      </w:r>
      <w:r>
        <w:rPr>
          <w:rFonts w:hint="eastAsia"/>
          <w:lang w:eastAsia="zh-CN"/>
        </w:rPr>
        <w:t>～</w:t>
      </w:r>
      <w:r>
        <w:rPr>
          <w:rFonts w:hint="eastAsia"/>
        </w:rPr>
        <w:t>食べ物がすきだ</w:t>
      </w:r>
      <w:r>
        <w:rPr>
          <w:rFonts w:hint="eastAsia"/>
          <w:lang w:eastAsia="zh-CN"/>
        </w:rPr>
        <w:t>／</w:t>
      </w:r>
      <w:r>
        <w:rPr>
          <w:rFonts w:hint="eastAsia"/>
        </w:rPr>
        <w:t>爱吃甜酸的食物。</w:t>
      </w:r>
    </w:p>
    <w:p w14:paraId="7E4F250E">
      <w:pPr>
        <w:pStyle w:val="2"/>
        <w:rPr>
          <w:rFonts w:hint="eastAsia"/>
        </w:rPr>
      </w:pPr>
      <w:r>
        <w:rPr>
          <w:rFonts w:hint="eastAsia"/>
        </w:rPr>
        <w:t>あまぞら【雨空】</w:t>
      </w:r>
      <w:r>
        <w:rPr>
          <w:rFonts w:hint="eastAsia"/>
          <w:lang w:eastAsia="zh-CN"/>
        </w:rPr>
        <w:t>［</w:t>
      </w:r>
      <w:r>
        <w:rPr>
          <w:rFonts w:hint="eastAsia"/>
        </w:rPr>
        <w:t>名</w:t>
      </w:r>
      <w:r>
        <w:rPr>
          <w:rFonts w:hint="eastAsia"/>
          <w:lang w:eastAsia="zh-CN"/>
        </w:rPr>
        <w:t>］</w:t>
      </w:r>
      <w:r>
        <w:rPr>
          <w:rFonts w:hint="eastAsia"/>
        </w:rPr>
        <w:t>雨の降りそうな空。また</w:t>
      </w:r>
      <w:r>
        <w:rPr>
          <w:rFonts w:hint="eastAsia"/>
          <w:lang w:eastAsia="zh-CN"/>
        </w:rPr>
        <w:t>，</w:t>
      </w:r>
      <w:r>
        <w:rPr>
          <w:rFonts w:hint="eastAsia"/>
        </w:rPr>
        <w:t>雨降りの空。‖要下雨的天空。下雨的天空。</w:t>
      </w:r>
    </w:p>
    <w:p w14:paraId="6A3DF7BE">
      <w:pPr>
        <w:pStyle w:val="2"/>
        <w:rPr>
          <w:rFonts w:hint="eastAsia"/>
        </w:rPr>
      </w:pPr>
      <w:r>
        <w:rPr>
          <w:rFonts w:hint="eastAsia"/>
        </w:rPr>
        <w:t>あまた【数多】</w:t>
      </w:r>
      <w:r>
        <w:rPr>
          <w:rFonts w:hint="eastAsia"/>
          <w:lang w:eastAsia="zh-CN"/>
        </w:rPr>
        <w:t>［</w:t>
      </w:r>
      <w:r>
        <w:rPr>
          <w:rFonts w:hint="eastAsia"/>
        </w:rPr>
        <w:t>副</w:t>
      </w:r>
      <w:r>
        <w:rPr>
          <w:rFonts w:hint="eastAsia"/>
          <w:lang w:eastAsia="zh-CN"/>
        </w:rPr>
        <w:t>］（</w:t>
      </w:r>
      <w:r>
        <w:rPr>
          <w:rFonts w:hint="eastAsia"/>
        </w:rPr>
        <w:t>文語的</w:t>
      </w:r>
      <w:r>
        <w:rPr>
          <w:rFonts w:hint="eastAsia"/>
          <w:lang w:eastAsia="zh-CN"/>
        </w:rPr>
        <w:t>）</w:t>
      </w:r>
      <w:r>
        <w:rPr>
          <w:rFonts w:hint="eastAsia"/>
        </w:rPr>
        <w:t>たくさん。数多く。‖</w:t>
      </w:r>
      <w:r>
        <w:rPr>
          <w:rFonts w:hint="eastAsia"/>
          <w:lang w:eastAsia="zh-CN"/>
        </w:rPr>
        <w:t>（</w:t>
      </w:r>
      <w:r>
        <w:rPr>
          <w:rFonts w:hint="eastAsia"/>
        </w:rPr>
        <w:t>文章语</w:t>
      </w:r>
      <w:r>
        <w:rPr>
          <w:rFonts w:hint="eastAsia"/>
          <w:lang w:eastAsia="zh-CN"/>
        </w:rPr>
        <w:t>）</w:t>
      </w:r>
      <w:r>
        <w:rPr>
          <w:rFonts w:hint="eastAsia"/>
        </w:rPr>
        <w:t>众多。诸多。Δ先例が</w:t>
      </w:r>
      <w:r>
        <w:rPr>
          <w:rFonts w:hint="eastAsia"/>
          <w:lang w:eastAsia="zh-CN"/>
        </w:rPr>
        <w:t>～</w:t>
      </w:r>
      <w:r>
        <w:rPr>
          <w:rFonts w:hint="eastAsia"/>
        </w:rPr>
        <w:t>ある</w:t>
      </w:r>
      <w:r>
        <w:rPr>
          <w:rFonts w:hint="eastAsia"/>
          <w:lang w:eastAsia="zh-CN"/>
        </w:rPr>
        <w:t>／</w:t>
      </w:r>
      <w:r>
        <w:rPr>
          <w:rFonts w:hint="eastAsia"/>
        </w:rPr>
        <w:t>有诸多先例。</w:t>
      </w:r>
    </w:p>
    <w:p w14:paraId="5FD5EDED">
      <w:pPr>
        <w:pStyle w:val="2"/>
        <w:rPr>
          <w:ins w:id="1086" w:author="伍逸群" w:date="2025-09-07T16:54:35Z"/>
          <w:rFonts w:hint="eastAsia"/>
        </w:rPr>
      </w:pPr>
      <w:r>
        <w:rPr>
          <w:rFonts w:hint="eastAsia"/>
        </w:rPr>
        <w:t>あまだれ【雨垂れ】</w:t>
      </w:r>
      <w:r>
        <w:rPr>
          <w:rFonts w:hint="eastAsia"/>
          <w:lang w:eastAsia="zh-CN"/>
        </w:rPr>
        <w:t>［</w:t>
      </w:r>
      <w:r>
        <w:rPr>
          <w:rFonts w:hint="eastAsia"/>
        </w:rPr>
        <w:t>名</w:t>
      </w:r>
      <w:r>
        <w:rPr>
          <w:rFonts w:hint="eastAsia"/>
          <w:lang w:eastAsia="zh-CN"/>
        </w:rPr>
        <w:t>］</w:t>
      </w:r>
      <w:r>
        <w:rPr>
          <w:rFonts w:hint="eastAsia"/>
        </w:rPr>
        <w:t>軒からしたたり落ちる雨のしずく。‖檐溜。从房檐滴下的雨水。Δ</w:t>
      </w:r>
      <w:r>
        <w:rPr>
          <w:rFonts w:hint="eastAsia"/>
          <w:lang w:eastAsia="zh-CN"/>
        </w:rPr>
        <w:t>～</w:t>
      </w:r>
      <w:r>
        <w:rPr>
          <w:rFonts w:hint="eastAsia"/>
        </w:rPr>
        <w:t>石を穿つ</w:t>
      </w:r>
      <w:r>
        <w:rPr>
          <w:rFonts w:hint="eastAsia"/>
          <w:lang w:eastAsia="zh-CN"/>
        </w:rPr>
        <w:t>／</w:t>
      </w:r>
      <w:r>
        <w:rPr>
          <w:rFonts w:hint="eastAsia"/>
        </w:rPr>
        <w:t>滴水穿石。</w:t>
      </w:r>
      <w:r>
        <w:rPr>
          <w:rFonts w:hint="eastAsia"/>
          <w:lang w:eastAsia="zh-CN"/>
        </w:rPr>
        <w:t>～</w:t>
      </w:r>
      <w:r>
        <w:rPr>
          <w:rFonts w:hint="eastAsia"/>
        </w:rPr>
        <w:t>おち【</w:t>
      </w:r>
      <w:r>
        <w:rPr>
          <w:rFonts w:hint="eastAsia"/>
          <w:lang w:eastAsia="zh-CN"/>
        </w:rPr>
        <w:t>～</w:t>
      </w:r>
      <w:r>
        <w:rPr>
          <w:rFonts w:hint="eastAsia"/>
        </w:rPr>
        <w:t>落</w:t>
      </w:r>
    </w:p>
    <w:p w14:paraId="69FF9DBC">
      <w:pPr>
        <w:pStyle w:val="2"/>
        <w:rPr>
          <w:ins w:id="1087" w:author="伍逸群" w:date="2025-09-07T16:54:35Z"/>
          <w:rFonts w:hint="eastAsia"/>
        </w:rPr>
      </w:pPr>
    </w:p>
    <w:p w14:paraId="4DCE6073">
      <w:pPr>
        <w:pStyle w:val="2"/>
        <w:rPr>
          <w:ins w:id="1088" w:author="伍逸群" w:date="2025-09-07T16:54:35Z"/>
          <w:rFonts w:hint="eastAsia"/>
        </w:rPr>
      </w:pPr>
      <w:ins w:id="1089" w:author="伍逸群" w:date="2025-09-07T16:54:35Z">
        <w:r>
          <w:rPr>
            <w:rFonts w:hint="eastAsia"/>
          </w:rPr>
          <w:t>===page_041_col2.png===</w:t>
        </w:r>
      </w:ins>
    </w:p>
    <w:p w14:paraId="49EFB846">
      <w:pPr>
        <w:pStyle w:val="2"/>
        <w:rPr>
          <w:rFonts w:hint="eastAsia"/>
        </w:rPr>
      </w:pPr>
      <w:r>
        <w:rPr>
          <w:rFonts w:hint="eastAsia"/>
          <w:lang w:eastAsia="zh-CN"/>
        </w:rPr>
        <w:t>（</w:t>
      </w:r>
      <w:r>
        <w:rPr>
          <w:rFonts w:hint="eastAsia"/>
        </w:rPr>
        <w:t>ち</w:t>
      </w:r>
      <w:r>
        <w:rPr>
          <w:rFonts w:hint="eastAsia"/>
          <w:lang w:eastAsia="zh-CN"/>
        </w:rPr>
        <w:t>）</w:t>
      </w:r>
      <w:r>
        <w:rPr>
          <w:rFonts w:hint="eastAsia"/>
        </w:rPr>
        <w:t>】</w:t>
      </w:r>
      <w:r>
        <w:rPr>
          <w:rFonts w:hint="eastAsia"/>
          <w:lang w:eastAsia="zh-CN"/>
        </w:rPr>
        <w:t>［</w:t>
      </w:r>
      <w:r>
        <w:rPr>
          <w:rFonts w:hint="eastAsia"/>
        </w:rPr>
        <w:t>名</w:t>
      </w:r>
      <w:r>
        <w:rPr>
          <w:rFonts w:hint="eastAsia"/>
          <w:lang w:eastAsia="zh-CN"/>
        </w:rPr>
        <w:t>］</w:t>
      </w:r>
      <w:r>
        <w:rPr>
          <w:rFonts w:hint="eastAsia"/>
        </w:rPr>
        <w:t>あまだれの落ちる所。あまおち。‖檐口。檐溜流下的地方。</w:t>
      </w:r>
    </w:p>
    <w:p w14:paraId="5D026C63">
      <w:pPr>
        <w:pStyle w:val="2"/>
        <w:rPr>
          <w:rFonts w:hint="eastAsia"/>
        </w:rPr>
      </w:pPr>
      <w:r>
        <w:rPr>
          <w:rFonts w:hint="eastAsia"/>
        </w:rPr>
        <w:t>アマチュア【amateur】</w:t>
      </w:r>
      <w:r>
        <w:rPr>
          <w:rFonts w:hint="eastAsia"/>
          <w:lang w:eastAsia="zh-CN"/>
        </w:rPr>
        <w:t>［</w:t>
      </w:r>
      <w:r>
        <w:rPr>
          <w:rFonts w:hint="eastAsia"/>
        </w:rPr>
        <w:t>名</w:t>
      </w:r>
      <w:r>
        <w:rPr>
          <w:rFonts w:hint="eastAsia"/>
          <w:lang w:eastAsia="zh-CN"/>
        </w:rPr>
        <w:t>］</w:t>
      </w:r>
      <w:r>
        <w:rPr>
          <w:rFonts w:hint="eastAsia"/>
        </w:rPr>
        <w:t>しろうと。略して「アマ」。→プロフェッショナル。‖外行。业余爱好者。</w:t>
      </w:r>
      <w:r>
        <w:rPr>
          <w:rFonts w:hint="eastAsia"/>
          <w:lang w:eastAsia="zh-CN"/>
        </w:rPr>
        <w:t>（</w:t>
      </w:r>
      <w:r>
        <w:rPr>
          <w:rFonts w:hint="eastAsia"/>
        </w:rPr>
        <w:t>略作“アマ”</w:t>
      </w:r>
      <w:r>
        <w:rPr>
          <w:rFonts w:hint="eastAsia"/>
          <w:lang w:eastAsia="zh-CN"/>
        </w:rPr>
        <w:t>）Δ</w:t>
      </w:r>
      <w:r>
        <w:rPr>
          <w:rFonts w:hint="eastAsia"/>
        </w:rPr>
        <w:t>～カメラマン</w:t>
      </w:r>
      <w:r>
        <w:rPr>
          <w:rFonts w:hint="eastAsia"/>
          <w:lang w:eastAsia="zh-CN"/>
        </w:rPr>
        <w:t>／</w:t>
      </w:r>
      <w:r>
        <w:rPr>
          <w:rFonts w:hint="eastAsia"/>
        </w:rPr>
        <w:t>业务摄影师。</w:t>
      </w:r>
    </w:p>
    <w:p w14:paraId="6AB7BAF2">
      <w:pPr>
        <w:pStyle w:val="2"/>
        <w:rPr>
          <w:rFonts w:hint="eastAsia"/>
        </w:rPr>
      </w:pPr>
      <w:r>
        <w:rPr>
          <w:rFonts w:hint="eastAsia"/>
        </w:rPr>
        <w:t>あまちょろ·い【甘ちょろい】</w:t>
      </w:r>
      <w:r>
        <w:rPr>
          <w:rFonts w:hint="eastAsia"/>
          <w:lang w:eastAsia="zh-CN"/>
        </w:rPr>
        <w:t>［</w:t>
      </w:r>
      <w:r>
        <w:rPr>
          <w:rFonts w:hint="eastAsia"/>
        </w:rPr>
        <w:t>形</w:t>
      </w:r>
      <w:r>
        <w:rPr>
          <w:rFonts w:hint="eastAsia"/>
          <w:lang w:eastAsia="zh-CN"/>
        </w:rPr>
        <w:t>］</w:t>
      </w:r>
      <w:r>
        <w:rPr>
          <w:rFonts w:hint="eastAsia"/>
        </w:rPr>
        <w:t>考えなどに厳しさが欠けていて，何でもうまく行きそうな，またはそれを安易に期待する態度だ。「あまっちょろい」とも言う。‖想得天真。看得太简单。</w:t>
      </w:r>
      <w:r>
        <w:rPr>
          <w:rFonts w:hint="eastAsia"/>
          <w:lang w:eastAsia="zh-CN"/>
        </w:rPr>
        <w:t>（</w:t>
      </w:r>
      <w:r>
        <w:rPr>
          <w:rFonts w:hint="eastAsia"/>
        </w:rPr>
        <w:t>也说“あまっちょろい”</w:t>
      </w:r>
      <w:r>
        <w:rPr>
          <w:rFonts w:hint="eastAsia"/>
          <w:lang w:eastAsia="zh-CN"/>
        </w:rPr>
        <w:t>）Δ</w:t>
      </w:r>
      <w:r>
        <w:rPr>
          <w:rFonts w:hint="eastAsia"/>
        </w:rPr>
        <w:t>～考えだ</w:t>
      </w:r>
      <w:r>
        <w:rPr>
          <w:rFonts w:hint="eastAsia"/>
          <w:lang w:eastAsia="zh-CN"/>
        </w:rPr>
        <w:t>／</w:t>
      </w:r>
      <w:r>
        <w:rPr>
          <w:rFonts w:hint="eastAsia"/>
        </w:rPr>
        <w:t>这是天真的想法。</w:t>
      </w:r>
    </w:p>
    <w:p w14:paraId="34F2A705">
      <w:pPr>
        <w:pStyle w:val="2"/>
        <w:rPr>
          <w:rFonts w:hint="eastAsia"/>
        </w:rPr>
      </w:pPr>
      <w:del w:id="1090" w:author="伍逸群" w:date="2025-09-07T16:54:35Z">
        <w:r>
          <w:rPr>
            <w:rFonts w:hint="eastAsia"/>
          </w:rPr>
          <w:delText>あまつさえ【剰</w:delText>
        </w:r>
      </w:del>
      <w:ins w:id="1091" w:author="伍逸群" w:date="2025-09-07T16:54:35Z">
        <w:r>
          <w:rPr>
            <w:rFonts w:hint="eastAsia"/>
          </w:rPr>
          <w:t>あまっさえ【剩</w:t>
        </w:r>
      </w:ins>
      <w:r>
        <w:rPr>
          <w:rFonts w:hint="eastAsia"/>
        </w:rPr>
        <w:t>え】</w:t>
      </w:r>
      <w:r>
        <w:rPr>
          <w:rFonts w:hint="eastAsia"/>
          <w:lang w:eastAsia="zh-CN"/>
        </w:rPr>
        <w:t>［</w:t>
      </w:r>
      <w:r>
        <w:rPr>
          <w:rFonts w:hint="eastAsia"/>
        </w:rPr>
        <w:t>副</w:t>
      </w:r>
      <w:r>
        <w:rPr>
          <w:rFonts w:hint="eastAsia"/>
          <w:lang w:eastAsia="zh-CN"/>
        </w:rPr>
        <w:t>］</w:t>
      </w:r>
      <w:r>
        <w:rPr>
          <w:rFonts w:hint="eastAsia"/>
        </w:rPr>
        <w:t>そのうえに。それだけでなく。おまけに。近世以前は「あまっさえ」。‖不仅。而且。并且。</w:t>
      </w:r>
      <w:r>
        <w:rPr>
          <w:rFonts w:hint="eastAsia"/>
          <w:lang w:eastAsia="zh-CN"/>
        </w:rPr>
        <w:t>（</w:t>
      </w:r>
      <w:r>
        <w:rPr>
          <w:rFonts w:hint="eastAsia"/>
        </w:rPr>
        <w:t>近代以前的发音为“あまっさえ”</w:t>
      </w:r>
      <w:r>
        <w:rPr>
          <w:rFonts w:hint="eastAsia"/>
          <w:lang w:eastAsia="zh-CN"/>
        </w:rPr>
        <w:t>）Δ</w:t>
      </w:r>
      <w:r>
        <w:rPr>
          <w:rFonts w:hint="eastAsia"/>
        </w:rPr>
        <w:t>職もなく，～病を患っている</w:t>
      </w:r>
      <w:r>
        <w:rPr>
          <w:rFonts w:hint="eastAsia"/>
          <w:lang w:eastAsia="zh-CN"/>
        </w:rPr>
        <w:t>／</w:t>
      </w:r>
      <w:r>
        <w:rPr>
          <w:rFonts w:hint="eastAsia"/>
        </w:rPr>
        <w:t>没有职业，又患着病。</w:t>
      </w:r>
    </w:p>
    <w:p w14:paraId="18F6CC11">
      <w:pPr>
        <w:pStyle w:val="2"/>
        <w:rPr>
          <w:rFonts w:hint="eastAsia"/>
        </w:rPr>
      </w:pPr>
      <w:r>
        <w:rPr>
          <w:rFonts w:hint="eastAsia"/>
        </w:rPr>
        <w:t>あまったる·い【甘ったるい】</w:t>
      </w:r>
      <w:r>
        <w:rPr>
          <w:rFonts w:hint="eastAsia"/>
          <w:lang w:eastAsia="zh-CN"/>
        </w:rPr>
        <w:t>［</w:t>
      </w:r>
      <w:r>
        <w:rPr>
          <w:rFonts w:hint="eastAsia"/>
        </w:rPr>
        <w:t>形</w:t>
      </w:r>
      <w:r>
        <w:rPr>
          <w:rFonts w:hint="eastAsia"/>
          <w:lang w:eastAsia="zh-CN"/>
        </w:rPr>
        <w:t>］</w:t>
      </w:r>
      <w:r>
        <w:rPr>
          <w:rFonts w:hint="eastAsia"/>
        </w:rPr>
        <w:t>①</w:t>
      </w:r>
      <w:r>
        <w:rPr>
          <w:rFonts w:hint="eastAsia"/>
          <w:lang w:eastAsia="zh-CN"/>
        </w:rPr>
        <w:t>（</w:t>
      </w:r>
      <w:r>
        <w:rPr>
          <w:rFonts w:hint="eastAsia"/>
        </w:rPr>
        <w:t>粘りつくような感じで</w:t>
      </w:r>
      <w:r>
        <w:rPr>
          <w:rFonts w:hint="eastAsia"/>
          <w:lang w:eastAsia="zh-CN"/>
        </w:rPr>
        <w:t>）</w:t>
      </w:r>
      <w:r>
        <w:rPr>
          <w:rFonts w:hint="eastAsia"/>
        </w:rPr>
        <w:t>やたらに甘い。‖太甜。</w:t>
      </w:r>
      <w:r>
        <w:rPr>
          <w:rFonts w:hint="eastAsia"/>
          <w:lang w:eastAsia="zh-CN"/>
        </w:rPr>
        <w:t>Δ</w:t>
      </w:r>
      <w:r>
        <w:rPr>
          <w:rFonts w:hint="eastAsia"/>
        </w:rPr>
        <w:t>～菓子</w:t>
      </w:r>
      <w:r>
        <w:rPr>
          <w:rFonts w:hint="eastAsia"/>
          <w:lang w:eastAsia="zh-CN"/>
        </w:rPr>
        <w:t>／</w:t>
      </w:r>
      <w:r>
        <w:rPr>
          <w:rFonts w:hint="eastAsia"/>
        </w:rPr>
        <w:t>很甜很甜的点心。②声·態度が，甘えるような感じだ。特に男女間で，歯が浮</w:t>
      </w:r>
      <w:del w:id="1092" w:author="伍逸群" w:date="2025-09-07T16:54:35Z">
        <w:r>
          <w:rPr>
            <w:rFonts w:hint="eastAsia"/>
          </w:rPr>
          <w:delText>くばかりとろけそうな</w:delText>
        </w:r>
      </w:del>
      <w:ins w:id="1093" w:author="伍逸群" w:date="2025-09-07T16:54:35Z">
        <w:r>
          <w:rPr>
            <w:rFonts w:hint="eastAsia"/>
          </w:rPr>
          <w:t>くばかりとけそうな</w:t>
        </w:r>
      </w:ins>
      <w:r>
        <w:rPr>
          <w:rFonts w:hint="eastAsia"/>
        </w:rPr>
        <w:t>様子だ。‖娇滴滴。娇媚的。</w:t>
      </w:r>
      <w:r>
        <w:rPr>
          <w:rFonts w:hint="eastAsia"/>
          <w:lang w:eastAsia="zh-CN"/>
        </w:rPr>
        <w:t>Δ</w:t>
      </w:r>
      <w:r>
        <w:rPr>
          <w:rFonts w:hint="eastAsia"/>
        </w:rPr>
        <w:t>～声で話す</w:t>
      </w:r>
      <w:r>
        <w:rPr>
          <w:rFonts w:hint="eastAsia"/>
          <w:lang w:eastAsia="zh-CN"/>
        </w:rPr>
        <w:t>／</w:t>
      </w:r>
      <w:r>
        <w:rPr>
          <w:rFonts w:hint="eastAsia"/>
        </w:rPr>
        <w:t>娇滴滴地说。</w:t>
      </w:r>
    </w:p>
    <w:p w14:paraId="3C5B5AD7">
      <w:pPr>
        <w:pStyle w:val="2"/>
        <w:rPr>
          <w:rFonts w:hint="eastAsia"/>
        </w:rPr>
      </w:pPr>
      <w:r>
        <w:rPr>
          <w:rFonts w:hint="eastAsia"/>
        </w:rPr>
        <w:t>あまった·れる【甘ったれる】</w:t>
      </w:r>
      <w:r>
        <w:rPr>
          <w:rFonts w:hint="eastAsia"/>
          <w:lang w:eastAsia="zh-CN"/>
        </w:rPr>
        <w:t>［</w:t>
      </w:r>
      <w:r>
        <w:rPr>
          <w:rFonts w:hint="eastAsia"/>
        </w:rPr>
        <w:t>下一自</w:t>
      </w:r>
      <w:r>
        <w:rPr>
          <w:rFonts w:hint="eastAsia"/>
          <w:lang w:eastAsia="zh-CN"/>
        </w:rPr>
        <w:t>］</w:t>
      </w:r>
      <w:r>
        <w:rPr>
          <w:rFonts w:hint="eastAsia"/>
        </w:rPr>
        <w:t>→あまえる</w:t>
      </w:r>
      <w:del w:id="1094" w:author="伍逸群" w:date="2025-09-07T16:54:35Z">
        <w:r>
          <w:rPr>
            <w:rFonts w:hint="eastAsia"/>
          </w:rPr>
          <w:delText>★</w:delText>
        </w:r>
      </w:del>
    </w:p>
    <w:p w14:paraId="5BC00685">
      <w:pPr>
        <w:pStyle w:val="2"/>
        <w:rPr>
          <w:rFonts w:hint="eastAsia"/>
        </w:rPr>
      </w:pPr>
      <w:r>
        <w:rPr>
          <w:rFonts w:hint="eastAsia"/>
        </w:rPr>
        <w:t>あまでら【尼寺】</w:t>
      </w:r>
      <w:r>
        <w:rPr>
          <w:rFonts w:hint="eastAsia"/>
          <w:lang w:eastAsia="zh-CN"/>
        </w:rPr>
        <w:t>［</w:t>
      </w:r>
      <w:r>
        <w:rPr>
          <w:rFonts w:hint="eastAsia"/>
        </w:rPr>
        <w:t>名</w:t>
      </w:r>
      <w:r>
        <w:rPr>
          <w:rFonts w:hint="eastAsia"/>
          <w:lang w:eastAsia="zh-CN"/>
        </w:rPr>
        <w:t>］</w:t>
      </w:r>
      <w:r>
        <w:rPr>
          <w:rFonts w:hint="eastAsia"/>
        </w:rPr>
        <w:t>尼の住む寺。キリスト教の修道女の住む所をもさす。‖尼姑庵。庵堂。女修道院。</w:t>
      </w:r>
    </w:p>
    <w:p w14:paraId="77830706">
      <w:pPr>
        <w:pStyle w:val="2"/>
        <w:rPr>
          <w:rFonts w:hint="eastAsia"/>
        </w:rPr>
      </w:pPr>
      <w:r>
        <w:rPr>
          <w:rFonts w:hint="eastAsia"/>
        </w:rPr>
        <w:t>あまど【雨戸】</w:t>
      </w:r>
      <w:r>
        <w:rPr>
          <w:rFonts w:hint="eastAsia"/>
          <w:lang w:eastAsia="zh-CN"/>
        </w:rPr>
        <w:t>［</w:t>
      </w:r>
      <w:r>
        <w:rPr>
          <w:rFonts w:hint="eastAsia"/>
        </w:rPr>
        <w:t>名</w:t>
      </w:r>
      <w:r>
        <w:rPr>
          <w:rFonts w:hint="eastAsia"/>
          <w:lang w:eastAsia="zh-CN"/>
        </w:rPr>
        <w:t>］</w:t>
      </w:r>
      <w:r>
        <w:rPr>
          <w:rFonts w:hint="eastAsia"/>
        </w:rPr>
        <w:t>家の外側の戸で，雨風を防ぎ夜の用心とするもの。‖木板套窗。</w:t>
      </w:r>
    </w:p>
    <w:p w14:paraId="155B18D5">
      <w:pPr>
        <w:pStyle w:val="2"/>
        <w:rPr>
          <w:rFonts w:hint="eastAsia"/>
        </w:rPr>
      </w:pPr>
      <w:r>
        <w:rPr>
          <w:rFonts w:hint="eastAsia"/>
        </w:rPr>
        <w:t>あまとう【甘党】</w:t>
      </w:r>
      <w:r>
        <w:rPr>
          <w:rFonts w:hint="eastAsia"/>
          <w:lang w:eastAsia="zh-CN"/>
        </w:rPr>
        <w:t>［</w:t>
      </w:r>
      <w:r>
        <w:rPr>
          <w:rFonts w:hint="eastAsia"/>
        </w:rPr>
        <w:t>名</w:t>
      </w:r>
      <w:r>
        <w:rPr>
          <w:rFonts w:hint="eastAsia"/>
          <w:lang w:eastAsia="zh-CN"/>
        </w:rPr>
        <w:t>］</w:t>
      </w:r>
      <w:r>
        <w:rPr>
          <w:rFonts w:hint="eastAsia"/>
        </w:rPr>
        <w:t>酒類を好まず，甘い物がすきな人。→辛党</w:t>
      </w:r>
      <w:r>
        <w:rPr>
          <w:rFonts w:hint="eastAsia"/>
          <w:lang w:eastAsia="zh-CN"/>
        </w:rPr>
        <w:t>（</w:t>
      </w:r>
      <w:r>
        <w:rPr>
          <w:rFonts w:hint="eastAsia"/>
        </w:rPr>
        <w:t>からとう</w:t>
      </w:r>
      <w:r>
        <w:rPr>
          <w:rFonts w:hint="eastAsia"/>
          <w:lang w:eastAsia="zh-CN"/>
        </w:rPr>
        <w:t>）</w:t>
      </w:r>
      <w:r>
        <w:rPr>
          <w:rFonts w:hint="eastAsia"/>
        </w:rPr>
        <w:t>。‖爱吃甜食的人。</w:t>
      </w:r>
      <w:r>
        <w:rPr>
          <w:rFonts w:hint="eastAsia"/>
          <w:lang w:eastAsia="zh-CN"/>
        </w:rPr>
        <w:t>Δ</w:t>
      </w:r>
      <w:r>
        <w:rPr>
          <w:rFonts w:hint="eastAsia"/>
        </w:rPr>
        <w:t>私は～です</w:t>
      </w:r>
      <w:r>
        <w:rPr>
          <w:rFonts w:hint="eastAsia"/>
          <w:lang w:eastAsia="zh-CN"/>
        </w:rPr>
        <w:t>／</w:t>
      </w:r>
      <w:r>
        <w:rPr>
          <w:rFonts w:hint="eastAsia"/>
        </w:rPr>
        <w:t>我爱吃甜食。</w:t>
      </w:r>
    </w:p>
    <w:p w14:paraId="57215E79">
      <w:pPr>
        <w:pStyle w:val="2"/>
        <w:rPr>
          <w:rFonts w:hint="eastAsia"/>
        </w:rPr>
      </w:pPr>
      <w:r>
        <w:rPr>
          <w:rFonts w:hint="eastAsia"/>
        </w:rPr>
        <w:t>あまねく【遍く·普く·洽く】</w:t>
      </w:r>
      <w:r>
        <w:rPr>
          <w:rFonts w:hint="eastAsia"/>
          <w:lang w:eastAsia="zh-CN"/>
        </w:rPr>
        <w:t>［</w:t>
      </w:r>
      <w:r>
        <w:rPr>
          <w:rFonts w:hint="eastAsia"/>
        </w:rPr>
        <w:t>副</w:t>
      </w:r>
      <w:r>
        <w:rPr>
          <w:rFonts w:hint="eastAsia"/>
          <w:lang w:eastAsia="zh-CN"/>
        </w:rPr>
        <w:t>］</w:t>
      </w:r>
      <w:r>
        <w:rPr>
          <w:rFonts w:hint="eastAsia"/>
        </w:rPr>
        <w:t>ひろく。すべてにわたって。‖遍及。普遍。</w:t>
      </w:r>
      <w:r>
        <w:rPr>
          <w:rFonts w:hint="eastAsia"/>
          <w:lang w:eastAsia="zh-CN"/>
        </w:rPr>
        <w:t>Δ</w:t>
      </w:r>
      <w:r>
        <w:rPr>
          <w:rFonts w:hint="eastAsia"/>
        </w:rPr>
        <w:t>彼の名声は～知れ渡っている</w:t>
      </w:r>
      <w:r>
        <w:rPr>
          <w:rFonts w:hint="eastAsia"/>
          <w:lang w:eastAsia="zh-CN"/>
        </w:rPr>
        <w:t>／</w:t>
      </w:r>
      <w:r>
        <w:rPr>
          <w:rFonts w:hint="eastAsia"/>
        </w:rPr>
        <w:t>他的名声传遍天下。</w:t>
      </w:r>
      <w:r>
        <w:rPr>
          <w:rFonts w:hint="eastAsia"/>
          <w:lang w:eastAsia="zh-CN"/>
        </w:rPr>
        <w:t>Δ</w:t>
      </w:r>
      <w:r>
        <w:rPr>
          <w:rFonts w:hint="eastAsia"/>
        </w:rPr>
        <w:t>中国を～旅した</w:t>
      </w:r>
      <w:r>
        <w:rPr>
          <w:rFonts w:hint="eastAsia"/>
          <w:lang w:eastAsia="zh-CN"/>
        </w:rPr>
        <w:t>／</w:t>
      </w:r>
      <w:r>
        <w:rPr>
          <w:rFonts w:hint="eastAsia"/>
        </w:rPr>
        <w:t>走遍了中国。</w:t>
      </w:r>
    </w:p>
    <w:p w14:paraId="7B5718E2">
      <w:pPr>
        <w:pStyle w:val="2"/>
        <w:rPr>
          <w:rFonts w:hint="eastAsia"/>
        </w:rPr>
      </w:pPr>
      <w:r>
        <w:rPr>
          <w:rFonts w:hint="eastAsia"/>
        </w:rPr>
        <w:t>あまのがわ【天の川·天の河·天漢】</w:t>
      </w:r>
      <w:r>
        <w:rPr>
          <w:rFonts w:hint="eastAsia"/>
          <w:lang w:eastAsia="zh-CN"/>
        </w:rPr>
        <w:t>［</w:t>
      </w:r>
      <w:r>
        <w:rPr>
          <w:rFonts w:hint="eastAsia"/>
        </w:rPr>
        <w:t>名</w:t>
      </w:r>
      <w:r>
        <w:rPr>
          <w:rFonts w:hint="eastAsia"/>
          <w:lang w:eastAsia="zh-CN"/>
        </w:rPr>
        <w:t>］</w:t>
      </w:r>
      <w:r>
        <w:rPr>
          <w:rFonts w:hint="eastAsia"/>
        </w:rPr>
        <w:t>晴れた夜，乳白色の微光を放ち川のように見える星の群れ。初秋は南天から北天にかかり，最もよく見える。銀河。‖天河。银河。</w:t>
      </w:r>
    </w:p>
    <w:p w14:paraId="0B6EE493">
      <w:pPr>
        <w:pStyle w:val="2"/>
        <w:rPr>
          <w:rFonts w:hint="eastAsia"/>
        </w:rPr>
      </w:pPr>
      <w:r>
        <w:rPr>
          <w:rFonts w:hint="eastAsia"/>
        </w:rPr>
        <w:t>あまのじゃく【天の邪鬼】</w:t>
      </w:r>
      <w:r>
        <w:rPr>
          <w:rFonts w:hint="eastAsia"/>
          <w:lang w:eastAsia="zh-CN"/>
        </w:rPr>
        <w:t>［</w:t>
      </w:r>
      <w:r>
        <w:rPr>
          <w:rFonts w:hint="eastAsia"/>
        </w:rPr>
        <w:t>名</w:t>
      </w:r>
      <w:r>
        <w:rPr>
          <w:rFonts w:hint="eastAsia"/>
          <w:lang w:eastAsia="zh-CN"/>
        </w:rPr>
        <w:t>］</w:t>
      </w:r>
      <w:r>
        <w:rPr>
          <w:rFonts w:hint="eastAsia"/>
        </w:rPr>
        <w:t>①何でもわざと人にさからった行動をする人。また，そうした性質。‖</w:t>
      </w:r>
      <w:del w:id="1095" w:author="伍逸群" w:date="2025-09-07T16:54:35Z">
        <w:r>
          <w:rPr>
            <w:rFonts w:hint="eastAsia"/>
          </w:rPr>
          <w:delText>.</w:delText>
        </w:r>
      </w:del>
      <w:r>
        <w:rPr>
          <w:rFonts w:hint="eastAsia"/>
        </w:rPr>
        <w:t>故意与人作对的人。脾气别扭的人。性情乖僻的人。</w:t>
      </w:r>
      <w:r>
        <w:rPr>
          <w:rFonts w:hint="eastAsia"/>
          <w:lang w:eastAsia="zh-CN"/>
        </w:rPr>
        <w:t>Δ</w:t>
      </w:r>
      <w:r>
        <w:rPr>
          <w:rFonts w:hint="eastAsia"/>
        </w:rPr>
        <w:t>あの人は～だ</w:t>
      </w:r>
      <w:r>
        <w:rPr>
          <w:rFonts w:hint="eastAsia"/>
          <w:lang w:eastAsia="zh-CN"/>
        </w:rPr>
        <w:t>／</w:t>
      </w:r>
      <w:r>
        <w:rPr>
          <w:rFonts w:hint="eastAsia"/>
        </w:rPr>
        <w:t>他脾气很拗。②仁王の像がふみつけている悪鬼。‖哼哈二将脚踏的恶鬼。</w:t>
      </w:r>
    </w:p>
    <w:p w14:paraId="4471521E">
      <w:pPr>
        <w:pStyle w:val="2"/>
        <w:rPr>
          <w:ins w:id="1096" w:author="伍逸群" w:date="2025-09-07T16:54:35Z"/>
          <w:rFonts w:hint="eastAsia"/>
        </w:rPr>
      </w:pPr>
      <w:r>
        <w:rPr>
          <w:rFonts w:hint="eastAsia"/>
        </w:rPr>
        <w:t>あまみ【甘み】</w:t>
      </w:r>
      <w:r>
        <w:rPr>
          <w:rFonts w:hint="eastAsia"/>
          <w:lang w:eastAsia="zh-CN"/>
        </w:rPr>
        <w:t>［</w:t>
      </w:r>
      <w:r>
        <w:rPr>
          <w:rFonts w:hint="eastAsia"/>
        </w:rPr>
        <w:t>名</w:t>
      </w:r>
      <w:r>
        <w:rPr>
          <w:rFonts w:hint="eastAsia"/>
          <w:lang w:eastAsia="zh-CN"/>
        </w:rPr>
        <w:t>］</w:t>
      </w:r>
      <w:r>
        <w:rPr>
          <w:rFonts w:hint="eastAsia"/>
        </w:rPr>
        <w:t>甘さの程度。甘い味。また，甘い味のもの，特に菓子。‖甜味。甜食。糕点。</w:t>
      </w:r>
      <w:r>
        <w:rPr>
          <w:rFonts w:hint="eastAsia"/>
          <w:lang w:eastAsia="zh-CN"/>
        </w:rPr>
        <w:t>Δ</w:t>
      </w:r>
      <w:r>
        <w:rPr>
          <w:rFonts w:hint="eastAsia"/>
        </w:rPr>
        <w:t>～をつける</w:t>
      </w:r>
      <w:r>
        <w:rPr>
          <w:rFonts w:hint="eastAsia"/>
          <w:lang w:eastAsia="zh-CN"/>
        </w:rPr>
        <w:t>／</w:t>
      </w:r>
      <w:r>
        <w:rPr>
          <w:rFonts w:hint="eastAsia"/>
        </w:rPr>
        <w:t>加甜味。</w:t>
      </w:r>
      <w:r>
        <w:rPr>
          <w:rFonts w:hint="eastAsia"/>
          <w:lang w:eastAsia="zh-CN"/>
        </w:rPr>
        <w:t>Δ</w:t>
      </w:r>
      <w:del w:id="1097" w:author="伍逸群" w:date="2025-09-07T16:54:35Z">
        <w:r>
          <w:rPr>
            <w:rFonts w:hint="eastAsia"/>
          </w:rPr>
          <w:delText>このミカンは</w:delText>
        </w:r>
      </w:del>
      <w:ins w:id="1098" w:author="伍逸群" w:date="2025-09-07T16:54:35Z">
        <w:r>
          <w:rPr>
            <w:rFonts w:hint="eastAsia"/>
          </w:rPr>
          <w:t>この</w:t>
        </w:r>
      </w:ins>
    </w:p>
    <w:p w14:paraId="4EED0E26">
      <w:pPr>
        <w:pStyle w:val="2"/>
        <w:rPr>
          <w:ins w:id="1099" w:author="伍逸群" w:date="2025-09-07T16:54:35Z"/>
          <w:rFonts w:hint="eastAsia"/>
        </w:rPr>
      </w:pPr>
    </w:p>
    <w:p w14:paraId="0948D3ED">
      <w:pPr>
        <w:pStyle w:val="2"/>
        <w:rPr>
          <w:ins w:id="1100" w:author="伍逸群" w:date="2025-09-07T16:54:35Z"/>
          <w:rFonts w:hint="eastAsia"/>
        </w:rPr>
      </w:pPr>
      <w:ins w:id="1101" w:author="伍逸群" w:date="2025-09-07T16:54:35Z">
        <w:r>
          <w:rPr>
            <w:rFonts w:hint="eastAsia"/>
          </w:rPr>
          <w:t>===page_042_col1.png===</w:t>
        </w:r>
      </w:ins>
    </w:p>
    <w:p w14:paraId="3E388C0B">
      <w:pPr>
        <w:pStyle w:val="2"/>
        <w:rPr>
          <w:rFonts w:hint="eastAsia"/>
        </w:rPr>
      </w:pPr>
      <w:ins w:id="1102" w:author="伍逸群" w:date="2025-09-07T16:54:35Z">
        <w:r>
          <w:rPr>
            <w:rFonts w:hint="eastAsia"/>
          </w:rPr>
          <w:t>ミカンは</w:t>
        </w:r>
      </w:ins>
      <w:r>
        <w:rPr>
          <w:rFonts w:hint="eastAsia"/>
        </w:rPr>
        <w:t>～が足りない</w:t>
      </w:r>
      <w:r>
        <w:rPr>
          <w:rFonts w:hint="eastAsia"/>
          <w:lang w:eastAsia="zh-CN"/>
        </w:rPr>
        <w:t>／</w:t>
      </w:r>
      <w:r>
        <w:rPr>
          <w:rFonts w:hint="eastAsia"/>
        </w:rPr>
        <w:t>这橘子不够甜。</w:t>
      </w:r>
    </w:p>
    <w:p w14:paraId="65F79F1B">
      <w:pPr>
        <w:pStyle w:val="2"/>
        <w:rPr>
          <w:rFonts w:hint="eastAsia"/>
        </w:rPr>
      </w:pPr>
      <w:r>
        <w:rPr>
          <w:rFonts w:hint="eastAsia"/>
        </w:rPr>
        <w:t>あまみず【雨水】</w:t>
      </w:r>
      <w:r>
        <w:rPr>
          <w:rFonts w:hint="eastAsia"/>
          <w:lang w:eastAsia="zh-CN"/>
        </w:rPr>
        <w:t>［</w:t>
      </w:r>
      <w:r>
        <w:rPr>
          <w:rFonts w:hint="eastAsia"/>
        </w:rPr>
        <w:t>名</w:t>
      </w:r>
      <w:r>
        <w:rPr>
          <w:rFonts w:hint="eastAsia"/>
          <w:lang w:eastAsia="zh-CN"/>
        </w:rPr>
        <w:t>］</w:t>
      </w:r>
      <w:r>
        <w:rPr>
          <w:rFonts w:hint="eastAsia"/>
        </w:rPr>
        <w:t>雨の水。天水。また</w:t>
      </w:r>
      <w:r>
        <w:rPr>
          <w:rFonts w:hint="eastAsia"/>
          <w:lang w:eastAsia="zh-CN"/>
        </w:rPr>
        <w:t>，</w:t>
      </w:r>
      <w:r>
        <w:rPr>
          <w:rFonts w:hint="eastAsia"/>
        </w:rPr>
        <w:t>雨が降って地面にたまったもの。‖雨水。地面积聚的雨水。</w:t>
      </w:r>
    </w:p>
    <w:p w14:paraId="32BD1E8B">
      <w:pPr>
        <w:pStyle w:val="2"/>
        <w:rPr>
          <w:rFonts w:hint="eastAsia"/>
        </w:rPr>
      </w:pPr>
      <w:r>
        <w:rPr>
          <w:rFonts w:hint="eastAsia"/>
        </w:rPr>
        <w:t>あまみそ【甘味噌】</w:t>
      </w:r>
      <w:r>
        <w:rPr>
          <w:rFonts w:hint="eastAsia"/>
          <w:lang w:eastAsia="zh-CN"/>
        </w:rPr>
        <w:t>［</w:t>
      </w:r>
      <w:r>
        <w:rPr>
          <w:rFonts w:hint="eastAsia"/>
        </w:rPr>
        <w:t>名</w:t>
      </w:r>
      <w:r>
        <w:rPr>
          <w:rFonts w:hint="eastAsia"/>
          <w:lang w:eastAsia="zh-CN"/>
        </w:rPr>
        <w:t>］</w:t>
      </w:r>
      <w:r>
        <w:rPr>
          <w:rFonts w:hint="eastAsia"/>
        </w:rPr>
        <w:t>塩気のうすい味噌。↔辛みそ</w:t>
      </w:r>
      <w:r>
        <w:rPr>
          <w:rFonts w:hint="eastAsia"/>
          <w:lang w:eastAsia="zh-CN"/>
        </w:rPr>
        <w:t>（</w:t>
      </w:r>
      <w:r>
        <w:rPr>
          <w:rFonts w:hint="eastAsia"/>
        </w:rPr>
        <w:t>からみそ</w:t>
      </w:r>
      <w:r>
        <w:rPr>
          <w:rFonts w:hint="eastAsia"/>
          <w:lang w:eastAsia="zh-CN"/>
        </w:rPr>
        <w:t>）</w:t>
      </w:r>
      <w:r>
        <w:rPr>
          <w:rFonts w:hint="eastAsia"/>
        </w:rPr>
        <w:t>。‖甜酱。淡酱。</w:t>
      </w:r>
    </w:p>
    <w:p w14:paraId="51261A2A">
      <w:pPr>
        <w:pStyle w:val="2"/>
        <w:rPr>
          <w:rFonts w:hint="eastAsia"/>
        </w:rPr>
      </w:pPr>
      <w:r>
        <w:rPr>
          <w:rFonts w:hint="eastAsia"/>
        </w:rPr>
        <w:t>あまもよう【雨模様】</w:t>
      </w:r>
      <w:r>
        <w:rPr>
          <w:rFonts w:hint="eastAsia"/>
          <w:lang w:eastAsia="zh-CN"/>
        </w:rPr>
        <w:t>［</w:t>
      </w:r>
      <w:r>
        <w:rPr>
          <w:rFonts w:hint="eastAsia"/>
        </w:rPr>
        <w:t>名</w:t>
      </w:r>
      <w:r>
        <w:rPr>
          <w:rFonts w:hint="eastAsia"/>
          <w:lang w:eastAsia="zh-CN"/>
        </w:rPr>
        <w:t>］</w:t>
      </w:r>
      <w:r>
        <w:rPr>
          <w:rFonts w:hint="eastAsia"/>
        </w:rPr>
        <w:t>→あめもよう</w:t>
      </w:r>
      <w:del w:id="1103" w:author="伍逸群" w:date="2025-09-07T16:54:35Z">
        <w:r>
          <w:rPr>
            <w:rFonts w:hint="eastAsia"/>
          </w:rPr>
          <w:delText>★</w:delText>
        </w:r>
      </w:del>
    </w:p>
    <w:p w14:paraId="444C02C3">
      <w:pPr>
        <w:pStyle w:val="2"/>
        <w:rPr>
          <w:rFonts w:hint="eastAsia"/>
        </w:rPr>
      </w:pPr>
      <w:r>
        <w:rPr>
          <w:rFonts w:hint="eastAsia"/>
        </w:rPr>
        <w:t>あまもり【雨漏り】</w:t>
      </w:r>
      <w:r>
        <w:rPr>
          <w:rFonts w:hint="eastAsia"/>
          <w:lang w:eastAsia="zh-CN"/>
        </w:rPr>
        <w:t>［</w:t>
      </w:r>
      <w:r>
        <w:rPr>
          <w:rFonts w:hint="eastAsia"/>
        </w:rPr>
        <w:t>名</w:t>
      </w:r>
      <w:r>
        <w:rPr>
          <w:rFonts w:hint="eastAsia"/>
          <w:lang w:eastAsia="zh-CN"/>
        </w:rPr>
        <w:t>］</w:t>
      </w:r>
      <w:r>
        <w:rPr>
          <w:rFonts w:hint="eastAsia"/>
        </w:rPr>
        <w:t>雨が屋根·天井からもること。‖漏雨。</w:t>
      </w:r>
      <w:r>
        <w:rPr>
          <w:rFonts w:hint="eastAsia"/>
          <w:lang w:eastAsia="zh-CN"/>
        </w:rPr>
        <w:t>Δ</w:t>
      </w:r>
      <w:r>
        <w:rPr>
          <w:rFonts w:hint="eastAsia"/>
        </w:rPr>
        <w:t>家が古くて～がする</w:t>
      </w:r>
      <w:r>
        <w:rPr>
          <w:rFonts w:hint="eastAsia"/>
          <w:lang w:eastAsia="zh-CN"/>
        </w:rPr>
        <w:t>／</w:t>
      </w:r>
      <w:r>
        <w:rPr>
          <w:rFonts w:hint="eastAsia"/>
        </w:rPr>
        <w:t>房子旧</w:t>
      </w:r>
      <w:r>
        <w:rPr>
          <w:rFonts w:hint="eastAsia"/>
          <w:lang w:eastAsia="zh-CN"/>
        </w:rPr>
        <w:t>，</w:t>
      </w:r>
      <w:r>
        <w:rPr>
          <w:rFonts w:hint="eastAsia"/>
        </w:rPr>
        <w:t>漏雨。</w:t>
      </w:r>
    </w:p>
    <w:p w14:paraId="2E8E3E85">
      <w:pPr>
        <w:pStyle w:val="2"/>
        <w:rPr>
          <w:rFonts w:hint="eastAsia"/>
        </w:rPr>
      </w:pPr>
      <w:r>
        <w:rPr>
          <w:rFonts w:hint="eastAsia"/>
        </w:rPr>
        <w:t>あまやか·す【甘やかす】</w:t>
      </w:r>
      <w:r>
        <w:rPr>
          <w:rFonts w:hint="eastAsia"/>
          <w:lang w:eastAsia="zh-CN"/>
        </w:rPr>
        <w:t>［</w:t>
      </w:r>
      <w:r>
        <w:rPr>
          <w:rFonts w:hint="eastAsia"/>
        </w:rPr>
        <w:t>五他</w:t>
      </w:r>
      <w:r>
        <w:rPr>
          <w:rFonts w:hint="eastAsia"/>
          <w:lang w:eastAsia="zh-CN"/>
        </w:rPr>
        <w:t>］</w:t>
      </w:r>
      <w:r>
        <w:rPr>
          <w:rFonts w:hint="eastAsia"/>
        </w:rPr>
        <w:t>甘えさせる。特に</w:t>
      </w:r>
      <w:r>
        <w:rPr>
          <w:rFonts w:hint="eastAsia"/>
          <w:lang w:eastAsia="zh-CN"/>
        </w:rPr>
        <w:t>，</w:t>
      </w:r>
      <w:r>
        <w:rPr>
          <w:rFonts w:hint="eastAsia"/>
        </w:rPr>
        <w:t>きびしくしつけず</w:t>
      </w:r>
      <w:r>
        <w:rPr>
          <w:rFonts w:hint="eastAsia"/>
          <w:lang w:eastAsia="zh-CN"/>
        </w:rPr>
        <w:t>，</w:t>
      </w:r>
      <w:r>
        <w:rPr>
          <w:rFonts w:hint="eastAsia"/>
        </w:rPr>
        <w:t>わがままにさせておく。‖宠。娇养。娇纵。惯养。</w:t>
      </w:r>
      <w:r>
        <w:rPr>
          <w:rFonts w:hint="eastAsia"/>
          <w:lang w:eastAsia="zh-CN"/>
        </w:rPr>
        <w:t>Δ</w:t>
      </w:r>
      <w:r>
        <w:rPr>
          <w:rFonts w:hint="eastAsia"/>
        </w:rPr>
        <w:t>子供を～</w:t>
      </w:r>
      <w:r>
        <w:rPr>
          <w:rFonts w:hint="eastAsia"/>
          <w:lang w:eastAsia="zh-CN"/>
        </w:rPr>
        <w:t>／</w:t>
      </w:r>
      <w:r>
        <w:rPr>
          <w:rFonts w:hint="eastAsia"/>
        </w:rPr>
        <w:t>娇养孩子。</w:t>
      </w:r>
      <w:r>
        <w:rPr>
          <w:rFonts w:hint="eastAsia"/>
          <w:lang w:eastAsia="zh-CN"/>
        </w:rPr>
        <w:t>Δ</w:t>
      </w:r>
      <w:r>
        <w:rPr>
          <w:rFonts w:hint="eastAsia"/>
        </w:rPr>
        <w:t>小さいころから～·されて育った</w:t>
      </w:r>
      <w:r>
        <w:rPr>
          <w:rFonts w:hint="eastAsia"/>
          <w:lang w:eastAsia="zh-CN"/>
        </w:rPr>
        <w:t>／</w:t>
      </w:r>
      <w:r>
        <w:rPr>
          <w:rFonts w:hint="eastAsia"/>
        </w:rPr>
        <w:t>娇生惯养长大的。</w:t>
      </w:r>
    </w:p>
    <w:p w14:paraId="56FA05A4">
      <w:pPr>
        <w:pStyle w:val="2"/>
        <w:rPr>
          <w:rFonts w:hint="eastAsia"/>
        </w:rPr>
      </w:pPr>
      <w:r>
        <w:rPr>
          <w:rFonts w:hint="eastAsia"/>
        </w:rPr>
        <w:t>あまやどり【雨宿り】</w:t>
      </w:r>
      <w:r>
        <w:rPr>
          <w:rFonts w:hint="eastAsia"/>
          <w:lang w:eastAsia="zh-CN"/>
        </w:rPr>
        <w:t>［</w:t>
      </w:r>
      <w:r>
        <w:rPr>
          <w:rFonts w:hint="eastAsia"/>
        </w:rPr>
        <w:t>名</w:t>
      </w:r>
      <w:r>
        <w:rPr>
          <w:rFonts w:hint="eastAsia"/>
          <w:lang w:eastAsia="zh-CN"/>
        </w:rPr>
        <w:t>］（</w:t>
      </w:r>
      <w:r>
        <w:rPr>
          <w:rFonts w:hint="eastAsia"/>
        </w:rPr>
        <w:t>そとで雨にあった時</w:t>
      </w:r>
      <w:r>
        <w:rPr>
          <w:rFonts w:hint="eastAsia"/>
          <w:lang w:eastAsia="zh-CN"/>
        </w:rPr>
        <w:t>）</w:t>
      </w:r>
      <w:r>
        <w:rPr>
          <w:rFonts w:hint="eastAsia"/>
        </w:rPr>
        <w:t>やむまで軒下や木かげでしばらく待つこと。‖避雨。</w:t>
      </w:r>
      <w:r>
        <w:rPr>
          <w:rFonts w:hint="eastAsia"/>
          <w:lang w:eastAsia="zh-CN"/>
        </w:rPr>
        <w:t>Δ</w:t>
      </w:r>
      <w:r>
        <w:rPr>
          <w:rFonts w:hint="eastAsia"/>
        </w:rPr>
        <w:t>軒下で小降りになるまで～をした</w:t>
      </w:r>
      <w:r>
        <w:rPr>
          <w:rFonts w:hint="eastAsia"/>
          <w:lang w:eastAsia="zh-CN"/>
        </w:rPr>
        <w:t>／</w:t>
      </w:r>
      <w:r>
        <w:rPr>
          <w:rFonts w:hint="eastAsia"/>
        </w:rPr>
        <w:t>在房檐下避雨到雨下小为止。</w:t>
      </w:r>
    </w:p>
    <w:p w14:paraId="32B9CDBF">
      <w:pPr>
        <w:pStyle w:val="2"/>
        <w:rPr>
          <w:rFonts w:hint="eastAsia"/>
        </w:rPr>
      </w:pPr>
      <w:r>
        <w:rPr>
          <w:rFonts w:hint="eastAsia"/>
        </w:rPr>
        <w:t>あまり【余り】</w:t>
      </w:r>
      <w:r>
        <w:rPr>
          <w:rFonts w:hint="eastAsia"/>
          <w:lang w:eastAsia="zh-CN"/>
        </w:rPr>
        <w:t>（</w:t>
      </w:r>
      <w:r>
        <w:rPr>
          <w:rFonts w:hint="eastAsia"/>
        </w:rPr>
        <w:t>一</w:t>
      </w:r>
      <w:r>
        <w:rPr>
          <w:rFonts w:hint="eastAsia"/>
          <w:lang w:eastAsia="zh-CN"/>
        </w:rPr>
        <w:t>）［</w:t>
      </w:r>
      <w:r>
        <w:rPr>
          <w:rFonts w:hint="eastAsia"/>
        </w:rPr>
        <w:t>名</w:t>
      </w:r>
      <w:r>
        <w:rPr>
          <w:rFonts w:hint="eastAsia"/>
          <w:lang w:eastAsia="zh-CN"/>
        </w:rPr>
        <w:t>］</w:t>
      </w:r>
      <w:r>
        <w:rPr>
          <w:rFonts w:hint="eastAsia"/>
        </w:rPr>
        <w:t>あまったもの。余分。使い残り。端数</w:t>
      </w:r>
      <w:r>
        <w:rPr>
          <w:rFonts w:hint="eastAsia"/>
          <w:lang w:eastAsia="zh-CN"/>
        </w:rPr>
        <w:t>（</w:t>
      </w:r>
      <w:r>
        <w:rPr>
          <w:rFonts w:hint="eastAsia"/>
        </w:rPr>
        <w:t>はすう</w:t>
      </w:r>
      <w:r>
        <w:rPr>
          <w:rFonts w:hint="eastAsia"/>
          <w:lang w:eastAsia="zh-CN"/>
        </w:rPr>
        <w:t>）</w:t>
      </w:r>
      <w:r>
        <w:rPr>
          <w:rFonts w:hint="eastAsia"/>
        </w:rPr>
        <w:t>。‖余。剩。剩余。余数。</w:t>
      </w:r>
      <w:r>
        <w:rPr>
          <w:rFonts w:hint="eastAsia"/>
          <w:lang w:eastAsia="zh-CN"/>
        </w:rPr>
        <w:t>Δ</w:t>
      </w:r>
      <w:r>
        <w:rPr>
          <w:rFonts w:hint="eastAsia"/>
        </w:rPr>
        <w:t>食事の～を犬にやる</w:t>
      </w:r>
      <w:r>
        <w:rPr>
          <w:rFonts w:hint="eastAsia"/>
          <w:lang w:eastAsia="zh-CN"/>
        </w:rPr>
        <w:t>／</w:t>
      </w:r>
      <w:r>
        <w:rPr>
          <w:rFonts w:hint="eastAsia"/>
        </w:rPr>
        <w:t>剩饭喂狗。</w:t>
      </w:r>
      <w:r>
        <w:rPr>
          <w:rFonts w:hint="eastAsia"/>
          <w:lang w:eastAsia="zh-CN"/>
        </w:rPr>
        <w:t>Δ</w:t>
      </w:r>
      <w:r>
        <w:rPr>
          <w:rFonts w:hint="eastAsia"/>
        </w:rPr>
        <w:t>10を3で割ると～は1</w:t>
      </w:r>
      <w:r>
        <w:rPr>
          <w:rFonts w:hint="eastAsia"/>
          <w:lang w:eastAsia="zh-CN"/>
        </w:rPr>
        <w:t>／</w:t>
      </w:r>
      <w:r>
        <w:rPr>
          <w:rFonts w:hint="eastAsia"/>
        </w:rPr>
        <w:t>10被3除</w:t>
      </w:r>
      <w:r>
        <w:rPr>
          <w:rFonts w:hint="eastAsia"/>
          <w:lang w:eastAsia="zh-CN"/>
        </w:rPr>
        <w:t>，</w:t>
      </w:r>
      <w:r>
        <w:rPr>
          <w:rFonts w:hint="eastAsia"/>
        </w:rPr>
        <w:t>余数是1。</w:t>
      </w:r>
      <w:r>
        <w:rPr>
          <w:rFonts w:hint="eastAsia"/>
          <w:lang w:eastAsia="zh-CN"/>
        </w:rPr>
        <w:t>（</w:t>
      </w:r>
      <w:r>
        <w:rPr>
          <w:rFonts w:hint="eastAsia"/>
        </w:rPr>
        <w:t>二</w:t>
      </w:r>
      <w:r>
        <w:rPr>
          <w:rFonts w:hint="eastAsia"/>
          <w:lang w:eastAsia="zh-CN"/>
        </w:rPr>
        <w:t>）</w:t>
      </w:r>
      <w:r>
        <w:rPr>
          <w:rFonts w:hint="eastAsia"/>
        </w:rPr>
        <w:t>《接尾語的に》それよりも幾分多いこと。‖</w:t>
      </w:r>
      <w:r>
        <w:rPr>
          <w:rFonts w:hint="eastAsia"/>
          <w:lang w:eastAsia="zh-CN"/>
        </w:rPr>
        <w:t>（</w:t>
      </w:r>
      <w:r>
        <w:rPr>
          <w:rFonts w:hint="eastAsia"/>
        </w:rPr>
        <w:t>作接尾词用</w:t>
      </w:r>
      <w:r>
        <w:rPr>
          <w:rFonts w:hint="eastAsia"/>
          <w:lang w:eastAsia="zh-CN"/>
        </w:rPr>
        <w:t>）</w:t>
      </w:r>
      <w:r>
        <w:rPr>
          <w:rFonts w:hint="eastAsia"/>
        </w:rPr>
        <w:t>余。</w:t>
      </w:r>
      <w:r>
        <w:rPr>
          <w:rFonts w:hint="eastAsia"/>
          <w:lang w:eastAsia="zh-CN"/>
        </w:rPr>
        <w:t>Δ</w:t>
      </w:r>
      <w:r>
        <w:rPr>
          <w:rFonts w:hint="eastAsia"/>
        </w:rPr>
        <w:t>30～の女性</w:t>
      </w:r>
      <w:r>
        <w:rPr>
          <w:rFonts w:hint="eastAsia"/>
          <w:lang w:eastAsia="zh-CN"/>
        </w:rPr>
        <w:t>／</w:t>
      </w:r>
      <w:r>
        <w:rPr>
          <w:rFonts w:hint="eastAsia"/>
        </w:rPr>
        <w:t>三十开外的妇女。</w:t>
      </w:r>
      <w:r>
        <w:rPr>
          <w:rFonts w:hint="eastAsia"/>
          <w:lang w:eastAsia="zh-CN"/>
        </w:rPr>
        <w:t>Δ</w:t>
      </w:r>
      <w:r>
        <w:rPr>
          <w:rFonts w:hint="eastAsia"/>
        </w:rPr>
        <w:t>アメリカで10年～過ごした</w:t>
      </w:r>
      <w:r>
        <w:rPr>
          <w:rFonts w:hint="eastAsia"/>
          <w:lang w:eastAsia="zh-CN"/>
        </w:rPr>
        <w:t>／</w:t>
      </w:r>
      <w:r>
        <w:rPr>
          <w:rFonts w:hint="eastAsia"/>
        </w:rPr>
        <w:t>在美国生活了十余年。</w:t>
      </w:r>
      <w:r>
        <w:rPr>
          <w:rFonts w:hint="eastAsia"/>
          <w:lang w:eastAsia="zh-CN"/>
        </w:rPr>
        <w:t>（</w:t>
      </w:r>
      <w:r>
        <w:rPr>
          <w:rFonts w:hint="eastAsia"/>
        </w:rPr>
        <w:t>三</w:t>
      </w:r>
      <w:r>
        <w:rPr>
          <w:rFonts w:hint="eastAsia"/>
          <w:lang w:eastAsia="zh-CN"/>
        </w:rPr>
        <w:t>）［</w:t>
      </w:r>
      <w:r>
        <w:rPr>
          <w:rFonts w:hint="eastAsia"/>
        </w:rPr>
        <w:t>副</w:t>
      </w:r>
      <w:r>
        <w:rPr>
          <w:rFonts w:hint="eastAsia"/>
          <w:lang w:eastAsia="zh-CN"/>
        </w:rPr>
        <w:t>］</w:t>
      </w:r>
      <w:r>
        <w:rPr>
          <w:rFonts w:hint="eastAsia"/>
        </w:rPr>
        <w:t>①物事の程度が期待·必要以上である。度を過ぎて。‖太。很。过分。</w:t>
      </w:r>
      <w:r>
        <w:rPr>
          <w:rFonts w:hint="eastAsia"/>
          <w:lang w:eastAsia="zh-CN"/>
        </w:rPr>
        <w:t>Δ</w:t>
      </w:r>
      <w:r>
        <w:rPr>
          <w:rFonts w:hint="eastAsia"/>
        </w:rPr>
        <w:t>～暑いから上着を脱いだ</w:t>
      </w:r>
      <w:r>
        <w:rPr>
          <w:rFonts w:hint="eastAsia"/>
          <w:lang w:eastAsia="zh-CN"/>
        </w:rPr>
        <w:t>／</w:t>
      </w:r>
      <w:r>
        <w:rPr>
          <w:rFonts w:hint="eastAsia"/>
        </w:rPr>
        <w:t>因为太热</w:t>
      </w:r>
      <w:r>
        <w:rPr>
          <w:rFonts w:hint="eastAsia"/>
          <w:lang w:eastAsia="zh-CN"/>
        </w:rPr>
        <w:t>，</w:t>
      </w:r>
      <w:r>
        <w:rPr>
          <w:rFonts w:hint="eastAsia"/>
        </w:rPr>
        <w:t>所以脱了上衣。</w:t>
      </w:r>
      <w:r>
        <w:rPr>
          <w:rFonts w:hint="eastAsia"/>
          <w:lang w:eastAsia="zh-CN"/>
        </w:rPr>
        <w:t>Δ</w:t>
      </w:r>
      <w:r>
        <w:rPr>
          <w:rFonts w:hint="eastAsia"/>
        </w:rPr>
        <w:t>それは～にもひどい</w:t>
      </w:r>
      <w:r>
        <w:rPr>
          <w:rFonts w:hint="eastAsia"/>
          <w:lang w:eastAsia="zh-CN"/>
        </w:rPr>
        <w:t>／</w:t>
      </w:r>
      <w:r>
        <w:rPr>
          <w:rFonts w:hint="eastAsia"/>
        </w:rPr>
        <w:t>那太厉害了。②《あとに打消しを伴って》さほど。‖</w:t>
      </w:r>
      <w:r>
        <w:rPr>
          <w:rFonts w:hint="eastAsia"/>
          <w:lang w:eastAsia="zh-CN"/>
        </w:rPr>
        <w:t>（</w:t>
      </w:r>
      <w:r>
        <w:rPr>
          <w:rFonts w:hint="eastAsia"/>
        </w:rPr>
        <w:t>下接否定语</w:t>
      </w:r>
      <w:r>
        <w:rPr>
          <w:rFonts w:hint="eastAsia"/>
          <w:lang w:eastAsia="zh-CN"/>
        </w:rPr>
        <w:t>）</w:t>
      </w:r>
      <w:r>
        <w:rPr>
          <w:rFonts w:hint="eastAsia"/>
        </w:rPr>
        <w:t>不怎么。不很。</w:t>
      </w:r>
      <w:r>
        <w:rPr>
          <w:rFonts w:hint="eastAsia"/>
          <w:lang w:eastAsia="zh-CN"/>
        </w:rPr>
        <w:t>Δ</w:t>
      </w:r>
      <w:r>
        <w:rPr>
          <w:rFonts w:hint="eastAsia"/>
        </w:rPr>
        <w:t>～うまくない</w:t>
      </w:r>
      <w:r>
        <w:rPr>
          <w:rFonts w:hint="eastAsia"/>
          <w:lang w:eastAsia="zh-CN"/>
        </w:rPr>
        <w:t>／</w:t>
      </w:r>
      <w:r>
        <w:rPr>
          <w:rFonts w:hint="eastAsia"/>
        </w:rPr>
        <w:t>不怎么好吃。不怎么好。</w:t>
      </w:r>
      <w:r>
        <w:rPr>
          <w:rFonts w:hint="eastAsia"/>
          <w:lang w:eastAsia="zh-CN"/>
        </w:rPr>
        <w:t>Δ</w:t>
      </w:r>
      <w:r>
        <w:rPr>
          <w:rFonts w:hint="eastAsia"/>
        </w:rPr>
        <w:t>これとあれは～違わない</w:t>
      </w:r>
      <w:r>
        <w:rPr>
          <w:rFonts w:hint="eastAsia"/>
          <w:lang w:eastAsia="zh-CN"/>
        </w:rPr>
        <w:t>／</w:t>
      </w:r>
      <w:r>
        <w:rPr>
          <w:rFonts w:hint="eastAsia"/>
        </w:rPr>
        <w:t>这个和那个没有多大区别。</w:t>
      </w:r>
      <w:r>
        <w:rPr>
          <w:rFonts w:hint="eastAsia"/>
          <w:lang w:eastAsia="zh-CN"/>
        </w:rPr>
        <w:t>（</w:t>
      </w:r>
      <w:r>
        <w:rPr>
          <w:rFonts w:hint="eastAsia"/>
        </w:rPr>
        <w:t>四</w:t>
      </w:r>
      <w:r>
        <w:rPr>
          <w:rFonts w:hint="eastAsia"/>
          <w:lang w:eastAsia="zh-CN"/>
        </w:rPr>
        <w:t>）［</w:t>
      </w:r>
      <w:del w:id="1104" w:author="伍逸群" w:date="2025-09-07T16:54:35Z">
        <w:r>
          <w:rPr>
            <w:rFonts w:hint="eastAsia"/>
          </w:rPr>
          <w:delText>ダナノ］《「</w:delText>
        </w:r>
      </w:del>
      <w:ins w:id="1105" w:author="伍逸群" w:date="2025-09-07T16:54:35Z">
        <w:r>
          <w:rPr>
            <w:rFonts w:hint="eastAsia"/>
          </w:rPr>
          <w:t>ダナ</w:t>
        </w:r>
      </w:ins>
      <w:ins w:id="1106" w:author="伍逸群" w:date="2025-09-07T16:54:35Z">
        <w:r>
          <w:rPr>
            <w:rFonts w:hint="eastAsia"/>
            <w:lang w:eastAsia="zh-CN"/>
          </w:rPr>
          <w:t>／］［</w:t>
        </w:r>
      </w:ins>
      <w:ins w:id="1107" w:author="伍逸群" w:date="2025-09-07T16:54:35Z">
        <w:r>
          <w:rPr>
            <w:rFonts w:hint="eastAsia"/>
          </w:rPr>
          <w:t>「</w:t>
        </w:r>
      </w:ins>
      <w:r>
        <w:rPr>
          <w:rFonts w:hint="eastAsia"/>
        </w:rPr>
        <w:t>…の～」「～の…」などの形で</w:t>
      </w:r>
      <w:del w:id="1108" w:author="伍逸群" w:date="2025-09-07T16:54:35Z">
        <w:r>
          <w:rPr>
            <w:rFonts w:hint="eastAsia"/>
          </w:rPr>
          <w:delText>》</w:delText>
        </w:r>
      </w:del>
      <w:ins w:id="1109" w:author="伍逸群" w:date="2025-09-07T16:54:35Z">
        <w:r>
          <w:rPr>
            <w:rFonts w:hint="eastAsia"/>
            <w:lang w:eastAsia="zh-CN"/>
          </w:rPr>
          <w:t>］</w:t>
        </w:r>
      </w:ins>
      <w:r>
        <w:rPr>
          <w:rFonts w:hint="eastAsia"/>
        </w:rPr>
        <w:t>度が過ぎること。‖</w:t>
      </w:r>
      <w:r>
        <w:rPr>
          <w:rFonts w:hint="eastAsia"/>
          <w:lang w:eastAsia="zh-CN"/>
        </w:rPr>
        <w:t>（</w:t>
      </w:r>
      <w:r>
        <w:rPr>
          <w:rFonts w:hint="eastAsia"/>
        </w:rPr>
        <w:t>用</w:t>
      </w:r>
      <w:del w:id="1110" w:author="伍逸群" w:date="2025-09-07T16:54:35Z">
        <w:r>
          <w:rPr>
            <w:rFonts w:hint="eastAsia"/>
          </w:rPr>
          <w:delText>“…の～”“～の…”</w:delText>
        </w:r>
      </w:del>
      <w:ins w:id="1111" w:author="伍逸群" w:date="2025-09-07T16:54:35Z">
        <w:r>
          <w:rPr>
            <w:rFonts w:hint="eastAsia"/>
          </w:rPr>
          <w:t>"…の～""～の…"</w:t>
        </w:r>
      </w:ins>
      <w:r>
        <w:rPr>
          <w:rFonts w:hint="eastAsia"/>
        </w:rPr>
        <w:t>的形式</w:t>
      </w:r>
      <w:r>
        <w:rPr>
          <w:rFonts w:hint="eastAsia"/>
          <w:lang w:eastAsia="zh-CN"/>
        </w:rPr>
        <w:t>）（</w:t>
      </w:r>
      <w:r>
        <w:rPr>
          <w:rFonts w:hint="eastAsia"/>
        </w:rPr>
        <w:t>由于</w:t>
      </w:r>
      <w:r>
        <w:rPr>
          <w:rFonts w:hint="eastAsia"/>
          <w:lang w:eastAsia="zh-CN"/>
        </w:rPr>
        <w:t>）</w:t>
      </w:r>
      <w:r>
        <w:rPr>
          <w:rFonts w:hint="eastAsia"/>
        </w:rPr>
        <w:t>过分。</w:t>
      </w:r>
      <w:r>
        <w:rPr>
          <w:rFonts w:hint="eastAsia"/>
          <w:lang w:eastAsia="zh-CN"/>
        </w:rPr>
        <w:t>（</w:t>
      </w:r>
      <w:r>
        <w:rPr>
          <w:rFonts w:hint="eastAsia"/>
        </w:rPr>
        <w:t>因为</w:t>
      </w:r>
      <w:r>
        <w:rPr>
          <w:rFonts w:hint="eastAsia"/>
          <w:lang w:eastAsia="zh-CN"/>
        </w:rPr>
        <w:t>）</w:t>
      </w:r>
      <w:r>
        <w:rPr>
          <w:rFonts w:hint="eastAsia"/>
        </w:rPr>
        <w:t>过度。</w:t>
      </w:r>
      <w:r>
        <w:rPr>
          <w:rFonts w:hint="eastAsia"/>
          <w:lang w:eastAsia="zh-CN"/>
        </w:rPr>
        <w:t>Δ</w:t>
      </w:r>
      <w:r>
        <w:rPr>
          <w:rFonts w:hint="eastAsia"/>
        </w:rPr>
        <w:t>～のひどさにびっくりした</w:t>
      </w:r>
      <w:r>
        <w:rPr>
          <w:rFonts w:hint="eastAsia"/>
          <w:lang w:eastAsia="zh-CN"/>
        </w:rPr>
        <w:t>／</w:t>
      </w:r>
      <w:r>
        <w:rPr>
          <w:rFonts w:hint="eastAsia"/>
        </w:rPr>
        <w:t>因为太厉害感到吃惊。</w:t>
      </w:r>
      <w:r>
        <w:rPr>
          <w:rFonts w:hint="eastAsia"/>
          <w:lang w:eastAsia="zh-CN"/>
        </w:rPr>
        <w:t>Δ</w:t>
      </w:r>
      <w:r>
        <w:rPr>
          <w:rFonts w:hint="eastAsia"/>
        </w:rPr>
        <w:t>うれしさの～泣き出した</w:t>
      </w:r>
      <w:r>
        <w:rPr>
          <w:rFonts w:hint="eastAsia"/>
          <w:lang w:eastAsia="zh-CN"/>
        </w:rPr>
        <w:t>／</w:t>
      </w:r>
      <w:r>
        <w:rPr>
          <w:rFonts w:hint="eastAsia"/>
        </w:rPr>
        <w:t>喜极而泣。</w:t>
      </w:r>
    </w:p>
    <w:p w14:paraId="4FCCDDC3">
      <w:pPr>
        <w:pStyle w:val="2"/>
        <w:rPr>
          <w:rFonts w:hint="eastAsia"/>
        </w:rPr>
      </w:pPr>
      <w:r>
        <w:rPr>
          <w:rFonts w:hint="eastAsia"/>
        </w:rPr>
        <w:t>あまりある【余り有る】</w:t>
      </w:r>
      <w:r>
        <w:rPr>
          <w:rFonts w:hint="eastAsia"/>
          <w:lang w:eastAsia="zh-CN"/>
        </w:rPr>
        <w:t>［</w:t>
      </w:r>
      <w:r>
        <w:rPr>
          <w:rFonts w:hint="eastAsia"/>
        </w:rPr>
        <w:t>連語</w:t>
      </w:r>
      <w:r>
        <w:rPr>
          <w:rFonts w:hint="eastAsia"/>
          <w:lang w:eastAsia="zh-CN"/>
        </w:rPr>
        <w:t>］</w:t>
      </w:r>
      <w:r>
        <w:rPr>
          <w:rFonts w:hint="eastAsia"/>
        </w:rPr>
        <w:t>なお余裕がある。…するのに十分だ。‖有余。充分。</w:t>
      </w:r>
      <w:r>
        <w:rPr>
          <w:rFonts w:hint="eastAsia"/>
          <w:lang w:eastAsia="zh-CN"/>
        </w:rPr>
        <w:t>Δ</w:t>
      </w:r>
      <w:r>
        <w:rPr>
          <w:rFonts w:hint="eastAsia"/>
        </w:rPr>
        <w:t>自給してなお～</w:t>
      </w:r>
      <w:r>
        <w:rPr>
          <w:rFonts w:hint="eastAsia"/>
          <w:lang w:eastAsia="zh-CN"/>
        </w:rPr>
        <w:t>／</w:t>
      </w:r>
      <w:r>
        <w:rPr>
          <w:rFonts w:hint="eastAsia"/>
        </w:rPr>
        <w:t>自给有余。</w:t>
      </w:r>
      <w:r>
        <w:rPr>
          <w:rFonts w:hint="eastAsia"/>
          <w:lang w:eastAsia="zh-CN"/>
        </w:rPr>
        <w:t>Δ</w:t>
      </w:r>
      <w:r>
        <w:rPr>
          <w:rFonts w:hint="eastAsia"/>
        </w:rPr>
        <w:t>彼の長所は短所を補って～</w:t>
      </w:r>
      <w:r>
        <w:rPr>
          <w:rFonts w:hint="eastAsia"/>
          <w:lang w:eastAsia="zh-CN"/>
        </w:rPr>
        <w:t>／</w:t>
      </w:r>
      <w:r>
        <w:rPr>
          <w:rFonts w:hint="eastAsia"/>
        </w:rPr>
        <w:t>他的长处足以弥补他的短处而绰绰有余。</w:t>
      </w:r>
    </w:p>
    <w:p w14:paraId="3C0ADC76">
      <w:pPr>
        <w:pStyle w:val="2"/>
        <w:rPr>
          <w:rFonts w:hint="eastAsia"/>
        </w:rPr>
      </w:pPr>
      <w:r>
        <w:rPr>
          <w:rFonts w:hint="eastAsia"/>
        </w:rPr>
        <w:t>あまりに【余りに】</w:t>
      </w:r>
      <w:r>
        <w:rPr>
          <w:rFonts w:hint="eastAsia"/>
          <w:lang w:eastAsia="zh-CN"/>
        </w:rPr>
        <w:t>［</w:t>
      </w:r>
      <w:r>
        <w:rPr>
          <w:rFonts w:hint="eastAsia"/>
        </w:rPr>
        <w:t>副</w:t>
      </w:r>
      <w:r>
        <w:rPr>
          <w:rFonts w:hint="eastAsia"/>
          <w:lang w:eastAsia="zh-CN"/>
        </w:rPr>
        <w:t>］</w:t>
      </w:r>
      <w:r>
        <w:rPr>
          <w:rFonts w:hint="eastAsia"/>
        </w:rPr>
        <w:t>度を越して。非常に。‖过于。过分。太。很。</w:t>
      </w:r>
      <w:r>
        <w:rPr>
          <w:rFonts w:hint="eastAsia"/>
          <w:lang w:eastAsia="zh-CN"/>
        </w:rPr>
        <w:t>Δ</w:t>
      </w:r>
      <w:r>
        <w:rPr>
          <w:rFonts w:hint="eastAsia"/>
        </w:rPr>
        <w:t>損失が～</w:t>
      </w:r>
      <w:r>
        <w:rPr>
          <w:rFonts w:hint="eastAsia"/>
          <w:lang w:eastAsia="zh-CN"/>
        </w:rPr>
        <w:t>（</w:t>
      </w:r>
      <w:r>
        <w:rPr>
          <w:rFonts w:hint="eastAsia"/>
        </w:rPr>
        <w:t>も</w:t>
      </w:r>
      <w:r>
        <w:rPr>
          <w:rFonts w:hint="eastAsia"/>
          <w:lang w:eastAsia="zh-CN"/>
        </w:rPr>
        <w:t>）</w:t>
      </w:r>
      <w:r>
        <w:rPr>
          <w:rFonts w:hint="eastAsia"/>
        </w:rPr>
        <w:t>大きい</w:t>
      </w:r>
      <w:r>
        <w:rPr>
          <w:rFonts w:hint="eastAsia"/>
          <w:lang w:eastAsia="zh-CN"/>
        </w:rPr>
        <w:t>／</w:t>
      </w:r>
      <w:r>
        <w:rPr>
          <w:rFonts w:hint="eastAsia"/>
        </w:rPr>
        <w:t>损失太大了。</w:t>
      </w:r>
    </w:p>
    <w:p w14:paraId="1157D0E8">
      <w:pPr>
        <w:pStyle w:val="2"/>
        <w:rPr>
          <w:rFonts w:hint="eastAsia" w:eastAsiaTheme="minorEastAsia"/>
          <w:lang w:eastAsia="zh-CN"/>
        </w:rPr>
      </w:pPr>
      <w:r>
        <w:rPr>
          <w:rFonts w:hint="eastAsia"/>
        </w:rPr>
        <w:t>あま·る【余る】</w:t>
      </w:r>
      <w:r>
        <w:rPr>
          <w:rFonts w:hint="eastAsia"/>
          <w:lang w:eastAsia="zh-CN"/>
        </w:rPr>
        <w:t>［</w:t>
      </w:r>
      <w:r>
        <w:rPr>
          <w:rFonts w:hint="eastAsia"/>
        </w:rPr>
        <w:t>五自</w:t>
      </w:r>
      <w:r>
        <w:rPr>
          <w:rFonts w:hint="eastAsia"/>
          <w:lang w:eastAsia="zh-CN"/>
        </w:rPr>
        <w:t>］</w:t>
      </w:r>
      <w:r>
        <w:rPr>
          <w:rFonts w:hint="eastAsia"/>
        </w:rPr>
        <w:t>①多すぎて残る。使いきれないほどある。数学で</w:t>
      </w:r>
      <w:r>
        <w:rPr>
          <w:rFonts w:hint="eastAsia"/>
          <w:lang w:eastAsia="zh-CN"/>
        </w:rPr>
        <w:t>，</w:t>
      </w:r>
      <w:r>
        <w:rPr>
          <w:rFonts w:hint="eastAsia"/>
        </w:rPr>
        <w:t>割り切れず</w:t>
      </w:r>
      <w:r>
        <w:rPr>
          <w:rFonts w:hint="eastAsia"/>
          <w:lang w:eastAsia="zh-CN"/>
        </w:rPr>
        <w:t>，</w:t>
      </w:r>
    </w:p>
    <w:p w14:paraId="11B4D64D">
      <w:pPr>
        <w:pStyle w:val="2"/>
        <w:rPr>
          <w:ins w:id="1112" w:author="伍逸群" w:date="2025-09-07T16:54:35Z"/>
          <w:rFonts w:hint="eastAsia"/>
        </w:rPr>
      </w:pPr>
    </w:p>
    <w:p w14:paraId="54F0C169">
      <w:pPr>
        <w:pStyle w:val="2"/>
        <w:rPr>
          <w:ins w:id="1113" w:author="伍逸群" w:date="2025-09-07T16:54:35Z"/>
          <w:rFonts w:hint="eastAsia"/>
        </w:rPr>
      </w:pPr>
      <w:ins w:id="1114" w:author="伍逸群" w:date="2025-09-07T16:54:35Z">
        <w:r>
          <w:rPr>
            <w:rFonts w:hint="eastAsia"/>
          </w:rPr>
          <w:t>===page_042_col2.png===</w:t>
        </w:r>
      </w:ins>
    </w:p>
    <w:p w14:paraId="72EDC213">
      <w:pPr>
        <w:pStyle w:val="2"/>
        <w:rPr>
          <w:rFonts w:hint="eastAsia"/>
        </w:rPr>
      </w:pPr>
      <w:r>
        <w:rPr>
          <w:rFonts w:hint="eastAsia"/>
        </w:rPr>
        <w:t>残りが出る。‖剩。余。剩下。余下。Δ部屋が一つ～</w:t>
      </w:r>
      <w:del w:id="1115" w:author="伍逸群" w:date="2025-09-07T16:54:35Z">
        <w:r>
          <w:rPr>
            <w:rFonts w:hint="eastAsia"/>
          </w:rPr>
          <w:delText>·</w:delText>
        </w:r>
      </w:del>
      <w:r>
        <w:rPr>
          <w:rFonts w:hint="eastAsia"/>
        </w:rPr>
        <w:t>っている</w:t>
      </w:r>
      <w:r>
        <w:rPr>
          <w:rFonts w:hint="eastAsia"/>
          <w:lang w:eastAsia="zh-CN"/>
        </w:rPr>
        <w:t>／</w:t>
      </w:r>
      <w:r>
        <w:rPr>
          <w:rFonts w:hint="eastAsia"/>
        </w:rPr>
        <w:t>多出一间房间。Δ三つずつ分けて二つ～</w:t>
      </w:r>
      <w:r>
        <w:rPr>
          <w:rFonts w:hint="eastAsia"/>
          <w:lang w:eastAsia="zh-CN"/>
        </w:rPr>
        <w:t>／</w:t>
      </w:r>
      <w:r>
        <w:rPr>
          <w:rFonts w:hint="eastAsia"/>
        </w:rPr>
        <w:t>每人分三个多出两个。②ある数量をこえている。‖超过。Δ3年に～年月</w:t>
      </w:r>
      <w:r>
        <w:rPr>
          <w:rFonts w:hint="eastAsia"/>
          <w:lang w:eastAsia="zh-CN"/>
        </w:rPr>
        <w:t>／</w:t>
      </w:r>
      <w:r>
        <w:rPr>
          <w:rFonts w:hint="eastAsia"/>
        </w:rPr>
        <w:t>三年多的岁月。Δ身の丈6尺に～</w:t>
      </w:r>
      <w:r>
        <w:rPr>
          <w:rFonts w:hint="eastAsia"/>
          <w:lang w:eastAsia="zh-CN"/>
        </w:rPr>
        <w:t>／</w:t>
      </w:r>
      <w:r>
        <w:rPr>
          <w:rFonts w:hint="eastAsia"/>
        </w:rPr>
        <w:t>身高六尺有余。③《身体やその能力に関する名詞に「に」の付いた形を受けて》</w:t>
      </w:r>
      <w:r>
        <w:rPr>
          <w:rFonts w:hint="eastAsia"/>
          <w:lang w:eastAsia="zh-CN"/>
        </w:rPr>
        <w:t>（</w:t>
      </w:r>
      <w:r>
        <w:rPr>
          <w:rFonts w:hint="eastAsia"/>
        </w:rPr>
        <w:t>自分の</w:t>
      </w:r>
      <w:r>
        <w:rPr>
          <w:rFonts w:hint="eastAsia"/>
          <w:lang w:eastAsia="zh-CN"/>
        </w:rPr>
        <w:t>）</w:t>
      </w:r>
      <w:r>
        <w:rPr>
          <w:rFonts w:hint="eastAsia"/>
        </w:rPr>
        <w:t>限度をこえている。‖</w:t>
      </w:r>
      <w:r>
        <w:rPr>
          <w:rFonts w:hint="eastAsia"/>
          <w:lang w:eastAsia="zh-CN"/>
        </w:rPr>
        <w:t>（</w:t>
      </w:r>
      <w:r>
        <w:rPr>
          <w:rFonts w:hint="eastAsia"/>
        </w:rPr>
        <w:t>用“…に～”的形式</w:t>
      </w:r>
      <w:r>
        <w:rPr>
          <w:rFonts w:hint="eastAsia"/>
          <w:lang w:eastAsia="zh-CN"/>
        </w:rPr>
        <w:t>）</w:t>
      </w:r>
      <w:r>
        <w:rPr>
          <w:rFonts w:hint="eastAsia"/>
        </w:rPr>
        <w:t>超过</w:t>
      </w:r>
      <w:r>
        <w:rPr>
          <w:rFonts w:hint="eastAsia"/>
          <w:lang w:eastAsia="zh-CN"/>
        </w:rPr>
        <w:t>（</w:t>
      </w:r>
      <w:r>
        <w:rPr>
          <w:rFonts w:hint="eastAsia"/>
        </w:rPr>
        <w:t>自己的</w:t>
      </w:r>
      <w:r>
        <w:rPr>
          <w:rFonts w:hint="eastAsia"/>
          <w:lang w:eastAsia="zh-CN"/>
        </w:rPr>
        <w:t>）</w:t>
      </w:r>
      <w:r>
        <w:rPr>
          <w:rFonts w:hint="eastAsia"/>
        </w:rPr>
        <w:t>限度。过分。Δ身に～光栄です</w:t>
      </w:r>
      <w:r>
        <w:rPr>
          <w:rFonts w:hint="eastAsia"/>
          <w:lang w:eastAsia="zh-CN"/>
        </w:rPr>
        <w:t>／</w:t>
      </w:r>
      <w:r>
        <w:rPr>
          <w:rFonts w:hint="eastAsia"/>
        </w:rPr>
        <w:t>真是无上光荣。Δ近頃の青少年の非行はまったく目に～</w:t>
      </w:r>
      <w:r>
        <w:rPr>
          <w:rFonts w:hint="eastAsia"/>
          <w:lang w:eastAsia="zh-CN"/>
        </w:rPr>
        <w:t>／</w:t>
      </w:r>
      <w:r>
        <w:rPr>
          <w:rFonts w:hint="eastAsia"/>
        </w:rPr>
        <w:t>近来青少年的流氓行为真令人不能容忍。</w:t>
      </w:r>
    </w:p>
    <w:p w14:paraId="4C281180">
      <w:pPr>
        <w:pStyle w:val="2"/>
        <w:rPr>
          <w:rFonts w:hint="eastAsia"/>
        </w:rPr>
      </w:pPr>
      <w:r>
        <w:rPr>
          <w:rFonts w:hint="eastAsia"/>
        </w:rPr>
        <w:t>あまん·じる【甘んじる】</w:t>
      </w:r>
      <w:r>
        <w:rPr>
          <w:rFonts w:hint="eastAsia"/>
          <w:lang w:eastAsia="zh-CN"/>
        </w:rPr>
        <w:t>［</w:t>
      </w:r>
      <w:r>
        <w:rPr>
          <w:rFonts w:hint="eastAsia"/>
        </w:rPr>
        <w:t>上一自</w:t>
      </w:r>
      <w:r>
        <w:rPr>
          <w:rFonts w:hint="eastAsia"/>
          <w:lang w:eastAsia="zh-CN"/>
        </w:rPr>
        <w:t>］</w:t>
      </w:r>
      <w:r>
        <w:rPr>
          <w:rFonts w:hint="eastAsia"/>
        </w:rPr>
        <w:t>→あまんずる</w:t>
      </w:r>
      <w:del w:id="1116" w:author="伍逸群" w:date="2025-09-07T16:54:35Z">
        <w:r>
          <w:rPr>
            <w:rFonts w:hint="eastAsia"/>
          </w:rPr>
          <w:delText>★</w:delText>
        </w:r>
      </w:del>
    </w:p>
    <w:p w14:paraId="23327736">
      <w:pPr>
        <w:pStyle w:val="2"/>
        <w:rPr>
          <w:rFonts w:hint="eastAsia"/>
        </w:rPr>
      </w:pPr>
      <w:r>
        <w:rPr>
          <w:rFonts w:hint="eastAsia"/>
        </w:rPr>
        <w:t>あまん·ずる【甘んずる】</w:t>
      </w:r>
      <w:r>
        <w:rPr>
          <w:rFonts w:hint="eastAsia"/>
          <w:lang w:eastAsia="zh-CN"/>
        </w:rPr>
        <w:t>［</w:t>
      </w:r>
      <w:r>
        <w:rPr>
          <w:rFonts w:hint="eastAsia"/>
        </w:rPr>
        <w:t>ス自</w:t>
      </w:r>
      <w:r>
        <w:rPr>
          <w:rFonts w:hint="eastAsia"/>
          <w:lang w:eastAsia="zh-CN"/>
        </w:rPr>
        <w:t>］</w:t>
      </w:r>
      <w:r>
        <w:rPr>
          <w:rFonts w:hint="eastAsia"/>
        </w:rPr>
        <w:t>①与えられたもので十分だと思う。満足する。‖满足于。安于。Δ現状に～</w:t>
      </w:r>
      <w:r>
        <w:rPr>
          <w:rFonts w:hint="eastAsia"/>
          <w:lang w:eastAsia="zh-CN"/>
        </w:rPr>
        <w:t>／</w:t>
      </w:r>
      <w:r>
        <w:rPr>
          <w:rFonts w:hint="eastAsia"/>
        </w:rPr>
        <w:t>安于现状。②与えられたものを，しかたがないと思って受ける。‖甘心。甘愿。Δ～·じて罰せられる</w:t>
      </w:r>
      <w:r>
        <w:rPr>
          <w:rFonts w:hint="eastAsia"/>
          <w:lang w:eastAsia="zh-CN"/>
        </w:rPr>
        <w:t>／</w:t>
      </w:r>
      <w:r>
        <w:rPr>
          <w:rFonts w:hint="eastAsia"/>
        </w:rPr>
        <w:t>甘愿受罚。</w:t>
      </w:r>
    </w:p>
    <w:p w14:paraId="15BAC642">
      <w:pPr>
        <w:pStyle w:val="2"/>
        <w:rPr>
          <w:rFonts w:hint="eastAsia"/>
        </w:rPr>
      </w:pPr>
      <w:r>
        <w:rPr>
          <w:rFonts w:hint="eastAsia"/>
        </w:rPr>
        <w:t>あみ【網】</w:t>
      </w:r>
      <w:r>
        <w:rPr>
          <w:rFonts w:hint="eastAsia"/>
          <w:lang w:eastAsia="zh-CN"/>
        </w:rPr>
        <w:t>［</w:t>
      </w:r>
      <w:r>
        <w:rPr>
          <w:rFonts w:hint="eastAsia"/>
        </w:rPr>
        <w:t>名</w:t>
      </w:r>
      <w:r>
        <w:rPr>
          <w:rFonts w:hint="eastAsia"/>
          <w:lang w:eastAsia="zh-CN"/>
        </w:rPr>
        <w:t>］（</w:t>
      </w:r>
      <w:r>
        <w:rPr>
          <w:rFonts w:hint="eastAsia"/>
        </w:rPr>
        <w:t>鳥·魚をとるために</w:t>
      </w:r>
      <w:r>
        <w:rPr>
          <w:rFonts w:hint="eastAsia"/>
          <w:lang w:eastAsia="zh-CN"/>
        </w:rPr>
        <w:t>）</w:t>
      </w:r>
      <w:r>
        <w:rPr>
          <w:rFonts w:hint="eastAsia"/>
        </w:rPr>
        <w:t>糸などを編んで作った道具。また広く，針金·ひもなどを編んで作ったもの。転じて，こまかに</w:t>
      </w:r>
      <w:r>
        <w:rPr>
          <w:rFonts w:hint="eastAsia"/>
          <w:lang w:eastAsia="zh-CN"/>
        </w:rPr>
        <w:t>（</w:t>
      </w:r>
      <w:r>
        <w:rPr>
          <w:rFonts w:hint="eastAsia"/>
        </w:rPr>
        <w:t>組織的に</w:t>
      </w:r>
      <w:r>
        <w:rPr>
          <w:rFonts w:hint="eastAsia"/>
          <w:lang w:eastAsia="zh-CN"/>
        </w:rPr>
        <w:t>）</w:t>
      </w:r>
      <w:r>
        <w:rPr>
          <w:rFonts w:hint="eastAsia"/>
        </w:rPr>
        <w:t>はりめぐらしたもの。‖网。罗网。Δ～を打って魚をとる</w:t>
      </w:r>
      <w:r>
        <w:rPr>
          <w:rFonts w:hint="eastAsia"/>
          <w:lang w:eastAsia="zh-CN"/>
        </w:rPr>
        <w:t>／</w:t>
      </w:r>
      <w:r>
        <w:rPr>
          <w:rFonts w:hint="eastAsia"/>
        </w:rPr>
        <w:t>撒网打鱼。Δ法の～をくぐる</w:t>
      </w:r>
      <w:r>
        <w:rPr>
          <w:rFonts w:hint="eastAsia"/>
          <w:lang w:eastAsia="zh-CN"/>
        </w:rPr>
        <w:t>／</w:t>
      </w:r>
      <w:r>
        <w:rPr>
          <w:rFonts w:hint="eastAsia"/>
        </w:rPr>
        <w:t>逃脱法网。</w:t>
      </w:r>
    </w:p>
    <w:p w14:paraId="1DDCEC62">
      <w:pPr>
        <w:pStyle w:val="2"/>
        <w:rPr>
          <w:ins w:id="1117" w:author="伍逸群" w:date="2025-09-07T16:54:35Z"/>
          <w:rFonts w:hint="eastAsia"/>
        </w:rPr>
      </w:pPr>
      <w:r>
        <w:rPr>
          <w:rFonts w:hint="eastAsia"/>
        </w:rPr>
        <w:t>あみあげ【編</w:t>
      </w:r>
      <w:r>
        <w:rPr>
          <w:rFonts w:hint="eastAsia"/>
          <w:lang w:eastAsia="zh-CN"/>
        </w:rPr>
        <w:t>（</w:t>
      </w:r>
      <w:r>
        <w:rPr>
          <w:rFonts w:hint="eastAsia"/>
        </w:rPr>
        <w:t>み</w:t>
      </w:r>
      <w:r>
        <w:rPr>
          <w:rFonts w:hint="eastAsia"/>
          <w:lang w:eastAsia="zh-CN"/>
        </w:rPr>
        <w:t>）</w:t>
      </w:r>
      <w:r>
        <w:rPr>
          <w:rFonts w:hint="eastAsia"/>
        </w:rPr>
        <w:t>上げ】</w:t>
      </w:r>
      <w:r>
        <w:rPr>
          <w:rFonts w:hint="eastAsia"/>
          <w:lang w:eastAsia="zh-CN"/>
        </w:rPr>
        <w:t>［</w:t>
      </w:r>
      <w:r>
        <w:rPr>
          <w:rFonts w:hint="eastAsia"/>
        </w:rPr>
        <w:t>名</w:t>
      </w:r>
      <w:r>
        <w:rPr>
          <w:rFonts w:hint="eastAsia"/>
          <w:lang w:eastAsia="zh-CN"/>
        </w:rPr>
        <w:t>］</w:t>
      </w:r>
      <w:r>
        <w:rPr>
          <w:rFonts w:hint="eastAsia"/>
        </w:rPr>
        <w:t>足の甲にあたるところのひもをX形に編</w:t>
      </w:r>
      <w:del w:id="1118" w:author="伍逸群" w:date="2025-09-07T16:54:35Z">
        <w:r>
          <w:rPr>
            <w:rFonts w:hint="eastAsia"/>
          </w:rPr>
          <w:delText>みからげてはく</w:delText>
        </w:r>
      </w:del>
      <w:ins w:id="1119" w:author="伍逸群" w:date="2025-09-07T16:54:35Z">
        <w:r>
          <w:rPr>
            <w:rFonts w:hint="eastAsia"/>
          </w:rPr>
          <w:t>みかねげてはく</w:t>
        </w:r>
      </w:ins>
      <w:r>
        <w:rPr>
          <w:rFonts w:hint="eastAsia"/>
        </w:rPr>
        <w:t>深いくつ。</w:t>
      </w:r>
      <w:del w:id="1120" w:author="伍逸群" w:date="2025-09-07T16:54:35Z">
        <w:r>
          <w:rPr>
            <w:rFonts w:hint="eastAsia"/>
          </w:rPr>
          <w:delText>あみあげぐつ。‖高靿</w:delText>
        </w:r>
      </w:del>
      <w:ins w:id="1121" w:author="伍逸群" w:date="2025-09-07T16:54:35Z">
        <w:r>
          <w:rPr>
            <w:rFonts w:hint="eastAsia"/>
          </w:rPr>
          <w:t>あみあげくつ。‖高勒</w:t>
        </w:r>
      </w:ins>
      <w:r>
        <w:rPr>
          <w:rFonts w:hint="eastAsia"/>
        </w:rPr>
        <w:t>靴子。</w:t>
      </w:r>
    </w:p>
    <w:p w14:paraId="4D11201D">
      <w:pPr>
        <w:pStyle w:val="2"/>
        <w:rPr>
          <w:rFonts w:hint="eastAsia"/>
        </w:rPr>
      </w:pPr>
      <w:r>
        <w:rPr>
          <w:rFonts w:hint="eastAsia"/>
        </w:rPr>
        <w:t>アミーバ</w:t>
      </w:r>
      <w:r>
        <w:rPr>
          <w:rFonts w:hint="eastAsia"/>
          <w:lang w:eastAsia="zh-CN"/>
        </w:rPr>
        <w:t>［</w:t>
      </w:r>
      <w:r>
        <w:rPr>
          <w:rFonts w:hint="eastAsia"/>
        </w:rPr>
        <w:t>名</w:t>
      </w:r>
      <w:r>
        <w:rPr>
          <w:rFonts w:hint="eastAsia"/>
          <w:lang w:eastAsia="zh-CN"/>
        </w:rPr>
        <w:t>］</w:t>
      </w:r>
      <w:r>
        <w:rPr>
          <w:rFonts w:hint="eastAsia"/>
        </w:rPr>
        <w:t>→アメーバ</w:t>
      </w:r>
      <w:del w:id="1122" w:author="伍逸群" w:date="2025-09-07T16:54:35Z">
        <w:r>
          <w:rPr>
            <w:rFonts w:hint="eastAsia"/>
          </w:rPr>
          <w:delText>★</w:delText>
        </w:r>
      </w:del>
    </w:p>
    <w:p w14:paraId="19D24236">
      <w:pPr>
        <w:pStyle w:val="2"/>
        <w:rPr>
          <w:rFonts w:hint="eastAsia"/>
        </w:rPr>
      </w:pPr>
      <w:r>
        <w:rPr>
          <w:rFonts w:hint="eastAsia"/>
        </w:rPr>
        <w:t>あみがさ【編</w:t>
      </w:r>
      <w:r>
        <w:rPr>
          <w:rFonts w:hint="eastAsia"/>
          <w:lang w:eastAsia="zh-CN"/>
        </w:rPr>
        <w:t>（</w:t>
      </w:r>
      <w:r>
        <w:rPr>
          <w:rFonts w:hint="eastAsia"/>
        </w:rPr>
        <w:t>み</w:t>
      </w:r>
      <w:r>
        <w:rPr>
          <w:rFonts w:hint="eastAsia"/>
          <w:lang w:eastAsia="zh-CN"/>
        </w:rPr>
        <w:t>）</w:t>
      </w:r>
      <w:r>
        <w:rPr>
          <w:rFonts w:hint="eastAsia"/>
        </w:rPr>
        <w:t>笠】</w:t>
      </w:r>
      <w:r>
        <w:rPr>
          <w:rFonts w:hint="eastAsia"/>
          <w:lang w:eastAsia="zh-CN"/>
        </w:rPr>
        <w:t>［</w:t>
      </w:r>
      <w:r>
        <w:rPr>
          <w:rFonts w:hint="eastAsia"/>
        </w:rPr>
        <w:t>名</w:t>
      </w:r>
      <w:r>
        <w:rPr>
          <w:rFonts w:hint="eastAsia"/>
          <w:lang w:eastAsia="zh-CN"/>
        </w:rPr>
        <w:t>］</w:t>
      </w:r>
      <w:r>
        <w:rPr>
          <w:rFonts w:hint="eastAsia"/>
        </w:rPr>
        <w:t>菅</w:t>
      </w:r>
      <w:r>
        <w:rPr>
          <w:rFonts w:hint="eastAsia"/>
          <w:lang w:eastAsia="zh-CN"/>
        </w:rPr>
        <w:t>（</w:t>
      </w:r>
      <w:r>
        <w:rPr>
          <w:rFonts w:hint="eastAsia"/>
        </w:rPr>
        <w:t>すげ</w:t>
      </w:r>
      <w:r>
        <w:rPr>
          <w:rFonts w:hint="eastAsia"/>
          <w:lang w:eastAsia="zh-CN"/>
        </w:rPr>
        <w:t>）</w:t>
      </w:r>
      <w:r>
        <w:rPr>
          <w:rFonts w:hint="eastAsia"/>
        </w:rPr>
        <w:t>や藺</w:t>
      </w:r>
      <w:r>
        <w:rPr>
          <w:rFonts w:hint="eastAsia"/>
          <w:lang w:eastAsia="zh-CN"/>
        </w:rPr>
        <w:t>（</w:t>
      </w:r>
      <w:r>
        <w:rPr>
          <w:rFonts w:hint="eastAsia"/>
        </w:rPr>
        <w:t>い</w:t>
      </w:r>
      <w:r>
        <w:rPr>
          <w:rFonts w:hint="eastAsia"/>
          <w:lang w:eastAsia="zh-CN"/>
        </w:rPr>
        <w:t>）</w:t>
      </w:r>
      <w:del w:id="1123" w:author="伍逸群" w:date="2025-09-07T16:54:35Z">
        <w:r>
          <w:rPr>
            <w:rFonts w:hint="eastAsia"/>
          </w:rPr>
          <w:delText>やわらで</w:delText>
        </w:r>
      </w:del>
      <w:ins w:id="1124" w:author="伍逸群" w:date="2025-09-07T16:54:35Z">
        <w:r>
          <w:rPr>
            <w:rFonts w:hint="eastAsia"/>
          </w:rPr>
          <w:t>やわらびで</w:t>
        </w:r>
      </w:ins>
      <w:r>
        <w:rPr>
          <w:rFonts w:hint="eastAsia"/>
        </w:rPr>
        <w:t>編んだ，頭にかぶるかさ。‖草笠。</w:t>
      </w:r>
    </w:p>
    <w:p w14:paraId="4C633258">
      <w:pPr>
        <w:pStyle w:val="2"/>
        <w:rPr>
          <w:rFonts w:hint="eastAsia"/>
        </w:rPr>
      </w:pPr>
      <w:r>
        <w:rPr>
          <w:rFonts w:hint="eastAsia"/>
        </w:rPr>
        <w:t>あみだ【阿弥陀】</w:t>
      </w:r>
      <w:r>
        <w:rPr>
          <w:rFonts w:hint="eastAsia"/>
          <w:lang w:eastAsia="zh-CN"/>
        </w:rPr>
        <w:t>［</w:t>
      </w:r>
      <w:r>
        <w:rPr>
          <w:rFonts w:hint="eastAsia"/>
        </w:rPr>
        <w:t>名</w:t>
      </w:r>
      <w:r>
        <w:rPr>
          <w:rFonts w:hint="eastAsia"/>
          <w:lang w:eastAsia="zh-CN"/>
        </w:rPr>
        <w:t>］</w:t>
      </w:r>
      <w:r>
        <w:rPr>
          <w:rFonts w:hint="eastAsia"/>
        </w:rPr>
        <w:t>①〔仏〕西方浄土に住み，すべての人間を救うという誓いを立てている仏。「弥陀</w:t>
      </w:r>
      <w:r>
        <w:rPr>
          <w:rFonts w:hint="eastAsia"/>
          <w:lang w:eastAsia="zh-CN"/>
        </w:rPr>
        <w:t>（</w:t>
      </w:r>
      <w:r>
        <w:rPr>
          <w:rFonts w:hint="eastAsia"/>
        </w:rPr>
        <w:t>みだ</w:t>
      </w:r>
      <w:r>
        <w:rPr>
          <w:rFonts w:hint="eastAsia"/>
          <w:lang w:eastAsia="zh-CN"/>
        </w:rPr>
        <w:t>）</w:t>
      </w:r>
      <w:r>
        <w:rPr>
          <w:rFonts w:hint="eastAsia"/>
        </w:rPr>
        <w:t>」「阿弥陀仏</w:t>
      </w:r>
      <w:r>
        <w:rPr>
          <w:rFonts w:hint="eastAsia"/>
          <w:lang w:eastAsia="zh-CN"/>
        </w:rPr>
        <w:t>（</w:t>
      </w:r>
      <w:r>
        <w:rPr>
          <w:rFonts w:hint="eastAsia"/>
        </w:rPr>
        <w:t>あみだぶつ</w:t>
      </w:r>
      <w:r>
        <w:rPr>
          <w:rFonts w:hint="eastAsia"/>
          <w:lang w:eastAsia="zh-CN"/>
        </w:rPr>
        <w:t>）</w:t>
      </w:r>
      <w:r>
        <w:rPr>
          <w:rFonts w:hint="eastAsia"/>
        </w:rPr>
        <w:t>」「阿弥陀如来</w:t>
      </w:r>
      <w:r>
        <w:rPr>
          <w:rFonts w:hint="eastAsia"/>
          <w:lang w:eastAsia="zh-CN"/>
        </w:rPr>
        <w:t>（</w:t>
      </w:r>
      <w:r>
        <w:rPr>
          <w:rFonts w:hint="eastAsia"/>
        </w:rPr>
        <w:t>あみだにょらい</w:t>
      </w:r>
      <w:r>
        <w:rPr>
          <w:rFonts w:hint="eastAsia"/>
          <w:lang w:eastAsia="zh-CN"/>
        </w:rPr>
        <w:t>）</w:t>
      </w:r>
      <w:r>
        <w:rPr>
          <w:rFonts w:hint="eastAsia"/>
        </w:rPr>
        <w:t>」とも言う。‖阿弥陀佛。</w:t>
      </w:r>
      <w:r>
        <w:rPr>
          <w:rFonts w:hint="eastAsia"/>
          <w:lang w:eastAsia="zh-CN"/>
        </w:rPr>
        <w:t>（</w:t>
      </w:r>
      <w:r>
        <w:rPr>
          <w:rFonts w:hint="eastAsia"/>
        </w:rPr>
        <w:t>也说“弥陀</w:t>
      </w:r>
      <w:r>
        <w:rPr>
          <w:rFonts w:hint="eastAsia"/>
          <w:lang w:eastAsia="zh-CN"/>
        </w:rPr>
        <w:t>（</w:t>
      </w:r>
      <w:r>
        <w:rPr>
          <w:rFonts w:hint="eastAsia"/>
        </w:rPr>
        <w:t>みだ</w:t>
      </w:r>
      <w:r>
        <w:rPr>
          <w:rFonts w:hint="eastAsia"/>
          <w:lang w:eastAsia="zh-CN"/>
        </w:rPr>
        <w:t>）</w:t>
      </w:r>
      <w:r>
        <w:rPr>
          <w:rFonts w:hint="eastAsia"/>
        </w:rPr>
        <w:t>”“阿弥陀仏</w:t>
      </w:r>
      <w:r>
        <w:rPr>
          <w:rFonts w:hint="eastAsia"/>
          <w:lang w:eastAsia="zh-CN"/>
        </w:rPr>
        <w:t>（</w:t>
      </w:r>
      <w:r>
        <w:rPr>
          <w:rFonts w:hint="eastAsia"/>
        </w:rPr>
        <w:t>あみだぶつ</w:t>
      </w:r>
      <w:r>
        <w:rPr>
          <w:rFonts w:hint="eastAsia"/>
          <w:lang w:eastAsia="zh-CN"/>
        </w:rPr>
        <w:t>）</w:t>
      </w:r>
      <w:r>
        <w:rPr>
          <w:rFonts w:hint="eastAsia"/>
        </w:rPr>
        <w:t>”“阿弥陀如来</w:t>
      </w:r>
      <w:r>
        <w:rPr>
          <w:rFonts w:hint="eastAsia"/>
          <w:lang w:eastAsia="zh-CN"/>
        </w:rPr>
        <w:t>（</w:t>
      </w:r>
      <w:r>
        <w:rPr>
          <w:rFonts w:hint="eastAsia"/>
        </w:rPr>
        <w:t>あみだにょらい</w:t>
      </w:r>
      <w:r>
        <w:rPr>
          <w:rFonts w:hint="eastAsia"/>
          <w:lang w:eastAsia="zh-CN"/>
        </w:rPr>
        <w:t>）</w:t>
      </w:r>
      <w:r>
        <w:rPr>
          <w:rFonts w:hint="eastAsia"/>
        </w:rPr>
        <w:t>”</w:t>
      </w:r>
      <w:r>
        <w:rPr>
          <w:rFonts w:hint="eastAsia"/>
          <w:lang w:eastAsia="zh-CN"/>
        </w:rPr>
        <w:t>）</w:t>
      </w:r>
      <w:r>
        <w:rPr>
          <w:rFonts w:hint="eastAsia"/>
        </w:rPr>
        <w:t>②「あみだくじ」の略。‖“あみだくじ”的略语。③「あみだかぶり」の略。‖“あみだかぶり”的略语。～かぶり【～被り】</w:t>
      </w:r>
      <w:r>
        <w:rPr>
          <w:rFonts w:hint="eastAsia"/>
          <w:lang w:eastAsia="zh-CN"/>
        </w:rPr>
        <w:t>［</w:t>
      </w:r>
      <w:r>
        <w:rPr>
          <w:rFonts w:hint="eastAsia"/>
        </w:rPr>
        <w:t>名</w:t>
      </w:r>
      <w:r>
        <w:rPr>
          <w:rFonts w:hint="eastAsia"/>
          <w:lang w:eastAsia="zh-CN"/>
        </w:rPr>
        <w:t>］</w:t>
      </w:r>
      <w:r>
        <w:rPr>
          <w:rFonts w:hint="eastAsia"/>
        </w:rPr>
        <w:t>帽子などをかぶる時，前をずっと上げ後ろを下げてかぶること。‖帽子戴在后脑勺上。～くじ【～籤】</w:t>
      </w:r>
      <w:r>
        <w:rPr>
          <w:rFonts w:hint="eastAsia"/>
          <w:lang w:eastAsia="zh-CN"/>
        </w:rPr>
        <w:t>［</w:t>
      </w:r>
      <w:r>
        <w:rPr>
          <w:rFonts w:hint="eastAsia"/>
        </w:rPr>
        <w:t>名</w:t>
      </w:r>
      <w:r>
        <w:rPr>
          <w:rFonts w:hint="eastAsia"/>
          <w:lang w:eastAsia="zh-CN"/>
        </w:rPr>
        <w:t>］</w:t>
      </w:r>
      <w:r>
        <w:rPr>
          <w:rFonts w:hint="eastAsia"/>
        </w:rPr>
        <w:t>金額の高低を記したくじを引き，それに従って金を出して物を買い，飲食または分配する方法。‖阿弥陀签。抓大头。抓阄儿。</w:t>
      </w:r>
    </w:p>
    <w:p w14:paraId="778ECC70">
      <w:pPr>
        <w:pStyle w:val="2"/>
        <w:rPr>
          <w:ins w:id="1125" w:author="伍逸群" w:date="2025-09-07T16:54:35Z"/>
          <w:rFonts w:hint="eastAsia"/>
        </w:rPr>
      </w:pPr>
      <w:r>
        <w:rPr>
          <w:rFonts w:hint="eastAsia"/>
        </w:rPr>
        <w:t>あみだ·す【編み出す】</w:t>
      </w:r>
      <w:r>
        <w:rPr>
          <w:rFonts w:hint="eastAsia"/>
          <w:lang w:eastAsia="zh-CN"/>
        </w:rPr>
        <w:t>［</w:t>
      </w:r>
      <w:r>
        <w:rPr>
          <w:rFonts w:hint="eastAsia"/>
        </w:rPr>
        <w:t>五他</w:t>
      </w:r>
      <w:r>
        <w:rPr>
          <w:rFonts w:hint="eastAsia"/>
          <w:lang w:eastAsia="zh-CN"/>
        </w:rPr>
        <w:t>］</w:t>
      </w:r>
      <w:r>
        <w:rPr>
          <w:rFonts w:hint="eastAsia"/>
        </w:rPr>
        <w:t>自分でくふうして新しい物事を考え出す，また作り出す。‖想出。编出。创造出。Δ新戦術を～</w:t>
      </w:r>
      <w:r>
        <w:rPr>
          <w:rFonts w:hint="eastAsia"/>
          <w:lang w:eastAsia="zh-CN"/>
        </w:rPr>
        <w:t>／</w:t>
      </w:r>
      <w:del w:id="1126" w:author="伍逸群" w:date="2025-09-07T16:54:35Z">
        <w:r>
          <w:rPr>
            <w:rFonts w:hint="eastAsia"/>
          </w:rPr>
          <w:delText>创造</w:delText>
        </w:r>
      </w:del>
      <w:ins w:id="1127" w:author="伍逸群" w:date="2025-09-07T16:54:35Z">
        <w:r>
          <w:rPr>
            <w:rFonts w:hint="eastAsia"/>
          </w:rPr>
          <w:t>创</w:t>
        </w:r>
      </w:ins>
    </w:p>
    <w:p w14:paraId="0971FF6C">
      <w:pPr>
        <w:pStyle w:val="2"/>
        <w:rPr>
          <w:ins w:id="1128" w:author="伍逸群" w:date="2025-09-07T16:54:35Z"/>
          <w:rFonts w:hint="eastAsia"/>
        </w:rPr>
      </w:pPr>
    </w:p>
    <w:p w14:paraId="1BDADDFB">
      <w:pPr>
        <w:pStyle w:val="2"/>
        <w:rPr>
          <w:ins w:id="1129" w:author="伍逸群" w:date="2025-09-07T16:54:35Z"/>
          <w:rFonts w:hint="eastAsia"/>
        </w:rPr>
      </w:pPr>
      <w:ins w:id="1130" w:author="伍逸群" w:date="2025-09-07T16:54:35Z">
        <w:r>
          <w:rPr>
            <w:rFonts w:hint="eastAsia"/>
          </w:rPr>
          <w:t>===page_043_col1.png===</w:t>
        </w:r>
      </w:ins>
    </w:p>
    <w:p w14:paraId="3824E6B4">
      <w:pPr>
        <w:pStyle w:val="2"/>
        <w:rPr>
          <w:rFonts w:hint="eastAsia"/>
        </w:rPr>
      </w:pPr>
      <w:ins w:id="1131" w:author="伍逸群" w:date="2025-09-07T16:54:35Z">
        <w:r>
          <w:rPr>
            <w:rFonts w:hint="eastAsia"/>
          </w:rPr>
          <w:t>造</w:t>
        </w:r>
      </w:ins>
      <w:r>
        <w:rPr>
          <w:rFonts w:hint="eastAsia"/>
        </w:rPr>
        <w:t>出新战术。</w:t>
      </w:r>
      <w:r>
        <w:rPr>
          <w:rFonts w:hint="eastAsia"/>
          <w:lang w:eastAsia="zh-CN"/>
        </w:rPr>
        <w:t>Δ</w:t>
      </w:r>
      <w:r>
        <w:rPr>
          <w:rFonts w:hint="eastAsia"/>
        </w:rPr>
        <w:t>彼が～·した脚本</w:t>
      </w:r>
      <w:r>
        <w:rPr>
          <w:rFonts w:hint="eastAsia"/>
          <w:lang w:eastAsia="zh-CN"/>
        </w:rPr>
        <w:t>／</w:t>
      </w:r>
      <w:r>
        <w:rPr>
          <w:rFonts w:hint="eastAsia"/>
        </w:rPr>
        <w:t>他编的脚本。</w:t>
      </w:r>
    </w:p>
    <w:p w14:paraId="02D2BEF9">
      <w:pPr>
        <w:pStyle w:val="2"/>
        <w:rPr>
          <w:rFonts w:hint="eastAsia"/>
        </w:rPr>
      </w:pPr>
      <w:r>
        <w:rPr>
          <w:rFonts w:hint="eastAsia"/>
        </w:rPr>
        <w:t>あみだな【網棚】</w:t>
      </w:r>
      <w:r>
        <w:rPr>
          <w:rFonts w:hint="eastAsia"/>
          <w:lang w:eastAsia="zh-CN"/>
        </w:rPr>
        <w:t>［</w:t>
      </w:r>
      <w:r>
        <w:rPr>
          <w:rFonts w:hint="eastAsia"/>
        </w:rPr>
        <w:t>名</w:t>
      </w:r>
      <w:r>
        <w:rPr>
          <w:rFonts w:hint="eastAsia"/>
          <w:lang w:eastAsia="zh-CN"/>
        </w:rPr>
        <w:t>］（</w:t>
      </w:r>
      <w:r>
        <w:rPr>
          <w:rFonts w:hint="eastAsia"/>
        </w:rPr>
        <w:t>車中·船中にある</w:t>
      </w:r>
      <w:r>
        <w:rPr>
          <w:rFonts w:hint="eastAsia"/>
          <w:lang w:eastAsia="zh-CN"/>
        </w:rPr>
        <w:t>）</w:t>
      </w:r>
      <w:r>
        <w:rPr>
          <w:rFonts w:hint="eastAsia"/>
        </w:rPr>
        <w:t>荷物を置くために網を張った棚。‖</w:t>
      </w:r>
      <w:r>
        <w:rPr>
          <w:rFonts w:hint="eastAsia"/>
          <w:lang w:eastAsia="zh-CN"/>
        </w:rPr>
        <w:t>（</w:t>
      </w:r>
      <w:r>
        <w:rPr>
          <w:rFonts w:hint="eastAsia"/>
        </w:rPr>
        <w:t>火车、轮船等为旅客放行李准备的</w:t>
      </w:r>
      <w:r>
        <w:rPr>
          <w:rFonts w:hint="eastAsia"/>
          <w:lang w:eastAsia="zh-CN"/>
        </w:rPr>
        <w:t>）</w:t>
      </w:r>
      <w:r>
        <w:rPr>
          <w:rFonts w:hint="eastAsia"/>
        </w:rPr>
        <w:t>行李架。</w:t>
      </w:r>
      <w:r>
        <w:rPr>
          <w:rFonts w:hint="eastAsia"/>
          <w:lang w:eastAsia="zh-CN"/>
        </w:rPr>
        <w:t>Δ</w:t>
      </w:r>
      <w:r>
        <w:rPr>
          <w:rFonts w:hint="eastAsia"/>
        </w:rPr>
        <w:t>手荷物を～にのせる</w:t>
      </w:r>
      <w:r>
        <w:rPr>
          <w:rFonts w:hint="eastAsia"/>
          <w:lang w:eastAsia="zh-CN"/>
        </w:rPr>
        <w:t>／</w:t>
      </w:r>
      <w:r>
        <w:rPr>
          <w:rFonts w:hint="eastAsia"/>
        </w:rPr>
        <w:t>把随身行李放在行李架上。</w:t>
      </w:r>
    </w:p>
    <w:p w14:paraId="52CD2359">
      <w:pPr>
        <w:pStyle w:val="2"/>
        <w:rPr>
          <w:rFonts w:hint="eastAsia"/>
        </w:rPr>
      </w:pPr>
      <w:r>
        <w:rPr>
          <w:rFonts w:hint="eastAsia"/>
        </w:rPr>
        <w:t>あみど【網戸】</w:t>
      </w:r>
      <w:r>
        <w:rPr>
          <w:rFonts w:hint="eastAsia"/>
          <w:lang w:eastAsia="zh-CN"/>
        </w:rPr>
        <w:t>［</w:t>
      </w:r>
      <w:r>
        <w:rPr>
          <w:rFonts w:hint="eastAsia"/>
        </w:rPr>
        <w:t>名</w:t>
      </w:r>
      <w:r>
        <w:rPr>
          <w:rFonts w:hint="eastAsia"/>
          <w:lang w:eastAsia="zh-CN"/>
        </w:rPr>
        <w:t>］</w:t>
      </w:r>
      <w:r>
        <w:rPr>
          <w:rFonts w:hint="eastAsia"/>
        </w:rPr>
        <w:t>網を張った戸。‖纱窗。纱门。</w:t>
      </w:r>
    </w:p>
    <w:p w14:paraId="0047B970">
      <w:pPr>
        <w:pStyle w:val="2"/>
        <w:rPr>
          <w:rFonts w:hint="eastAsia"/>
        </w:rPr>
      </w:pPr>
      <w:r>
        <w:rPr>
          <w:rFonts w:hint="eastAsia"/>
        </w:rPr>
        <w:t>アミノさん【amino酸】</w:t>
      </w:r>
      <w:r>
        <w:rPr>
          <w:rFonts w:hint="eastAsia"/>
          <w:lang w:eastAsia="zh-CN"/>
        </w:rPr>
        <w:t>［</w:t>
      </w:r>
      <w:r>
        <w:rPr>
          <w:rFonts w:hint="eastAsia"/>
        </w:rPr>
        <w:t>名</w:t>
      </w:r>
      <w:r>
        <w:rPr>
          <w:rFonts w:hint="eastAsia"/>
          <w:lang w:eastAsia="zh-CN"/>
        </w:rPr>
        <w:t>］</w:t>
      </w:r>
      <w:r>
        <w:rPr>
          <w:rFonts w:hint="eastAsia"/>
        </w:rPr>
        <w:t>アミノ基とカルボキシル基とをもつ化合物の総称。蛋白質の加水分解によって得られる。種類が多い。‖氨基酸。</w:t>
      </w:r>
    </w:p>
    <w:p w14:paraId="0AB9654A">
      <w:pPr>
        <w:pStyle w:val="2"/>
        <w:rPr>
          <w:rFonts w:hint="eastAsia"/>
        </w:rPr>
      </w:pPr>
      <w:r>
        <w:rPr>
          <w:rFonts w:hint="eastAsia"/>
        </w:rPr>
        <w:t>あみばり【編</w:t>
      </w:r>
      <w:r>
        <w:rPr>
          <w:rFonts w:hint="eastAsia"/>
          <w:lang w:eastAsia="zh-CN"/>
        </w:rPr>
        <w:t>（</w:t>
      </w:r>
      <w:r>
        <w:rPr>
          <w:rFonts w:hint="eastAsia"/>
        </w:rPr>
        <w:t>み</w:t>
      </w:r>
      <w:r>
        <w:rPr>
          <w:rFonts w:hint="eastAsia"/>
          <w:lang w:eastAsia="zh-CN"/>
        </w:rPr>
        <w:t>）</w:t>
      </w:r>
      <w:r>
        <w:rPr>
          <w:rFonts w:hint="eastAsia"/>
        </w:rPr>
        <w:t>針】</w:t>
      </w:r>
      <w:r>
        <w:rPr>
          <w:rFonts w:hint="eastAsia"/>
          <w:lang w:eastAsia="zh-CN"/>
        </w:rPr>
        <w:t>［</w:t>
      </w:r>
      <w:r>
        <w:rPr>
          <w:rFonts w:hint="eastAsia"/>
        </w:rPr>
        <w:t>名</w:t>
      </w:r>
      <w:r>
        <w:rPr>
          <w:rFonts w:hint="eastAsia"/>
          <w:lang w:eastAsia="zh-CN"/>
        </w:rPr>
        <w:t>］</w:t>
      </w:r>
      <w:r>
        <w:rPr>
          <w:rFonts w:hint="eastAsia"/>
        </w:rPr>
        <w:t>→</w:t>
      </w:r>
      <w:del w:id="1132" w:author="伍逸群" w:date="2025-09-07T16:54:35Z">
        <w:r>
          <w:rPr>
            <w:rFonts w:hint="eastAsia"/>
          </w:rPr>
          <w:delText>あみぼう★</w:delText>
        </w:r>
      </w:del>
      <w:ins w:id="1133" w:author="伍逸群" w:date="2025-09-07T16:54:35Z">
        <w:r>
          <w:rPr>
            <w:rFonts w:hint="eastAsia"/>
          </w:rPr>
          <w:t>あみばう</w:t>
        </w:r>
      </w:ins>
    </w:p>
    <w:p w14:paraId="4C62B285">
      <w:pPr>
        <w:pStyle w:val="2"/>
        <w:rPr>
          <w:rFonts w:hint="eastAsia"/>
        </w:rPr>
      </w:pPr>
      <w:r>
        <w:rPr>
          <w:rFonts w:hint="eastAsia"/>
        </w:rPr>
        <w:t>あみばり【網針】</w:t>
      </w:r>
      <w:r>
        <w:rPr>
          <w:rFonts w:hint="eastAsia"/>
          <w:lang w:eastAsia="zh-CN"/>
        </w:rPr>
        <w:t>［</w:t>
      </w:r>
      <w:r>
        <w:rPr>
          <w:rFonts w:hint="eastAsia"/>
        </w:rPr>
        <w:t>名</w:t>
      </w:r>
      <w:r>
        <w:rPr>
          <w:rFonts w:hint="eastAsia"/>
          <w:lang w:eastAsia="zh-CN"/>
        </w:rPr>
        <w:t>］</w:t>
      </w:r>
      <w:r>
        <w:rPr>
          <w:rFonts w:hint="eastAsia"/>
        </w:rPr>
        <w:t>網を作るのに使う針。あみすきばり。‖织网针。网梭。</w:t>
      </w:r>
    </w:p>
    <w:p w14:paraId="19E1F333">
      <w:pPr>
        <w:pStyle w:val="2"/>
        <w:rPr>
          <w:rFonts w:hint="eastAsia"/>
        </w:rPr>
      </w:pPr>
      <w:del w:id="1134" w:author="伍逸群" w:date="2025-09-07T16:54:35Z">
        <w:r>
          <w:rPr>
            <w:rFonts w:hint="eastAsia"/>
          </w:rPr>
          <w:delText>あみはん</w:delText>
        </w:r>
      </w:del>
      <w:ins w:id="1135" w:author="伍逸群" w:date="2025-09-07T16:54:35Z">
        <w:r>
          <w:rPr>
            <w:rFonts w:hint="eastAsia"/>
          </w:rPr>
          <w:t>あみばん</w:t>
        </w:r>
      </w:ins>
      <w:r>
        <w:rPr>
          <w:rFonts w:hint="eastAsia"/>
        </w:rPr>
        <w:t>【網版】</w:t>
      </w:r>
      <w:r>
        <w:rPr>
          <w:rFonts w:hint="eastAsia"/>
          <w:lang w:eastAsia="zh-CN"/>
        </w:rPr>
        <w:t>［</w:t>
      </w:r>
      <w:r>
        <w:rPr>
          <w:rFonts w:hint="eastAsia"/>
        </w:rPr>
        <w:t>名</w:t>
      </w:r>
      <w:r>
        <w:rPr>
          <w:rFonts w:hint="eastAsia"/>
          <w:lang w:eastAsia="zh-CN"/>
        </w:rPr>
        <w:t>］</w:t>
      </w:r>
      <w:r>
        <w:rPr>
          <w:rFonts w:hint="eastAsia"/>
        </w:rPr>
        <w:t>写真銅版。画面が細かい点の集まりで出来ている。‖网线铜版。照相铜版。</w:t>
      </w:r>
    </w:p>
    <w:p w14:paraId="53EB9B67">
      <w:pPr>
        <w:pStyle w:val="2"/>
        <w:rPr>
          <w:rFonts w:hint="eastAsia"/>
        </w:rPr>
      </w:pPr>
      <w:del w:id="1136" w:author="伍逸群" w:date="2025-09-07T16:54:35Z">
        <w:r>
          <w:rPr>
            <w:rFonts w:hint="eastAsia"/>
          </w:rPr>
          <w:delText>あみぼう</w:delText>
        </w:r>
      </w:del>
      <w:ins w:id="1137" w:author="伍逸群" w:date="2025-09-07T16:54:35Z">
        <w:r>
          <w:rPr>
            <w:rFonts w:hint="eastAsia"/>
          </w:rPr>
          <w:t>あみばう</w:t>
        </w:r>
      </w:ins>
      <w:r>
        <w:rPr>
          <w:rFonts w:hint="eastAsia"/>
        </w:rPr>
        <w:t>【編</w:t>
      </w:r>
      <w:r>
        <w:rPr>
          <w:rFonts w:hint="eastAsia"/>
          <w:lang w:eastAsia="zh-CN"/>
        </w:rPr>
        <w:t>（</w:t>
      </w:r>
      <w:r>
        <w:rPr>
          <w:rFonts w:hint="eastAsia"/>
        </w:rPr>
        <w:t>み</w:t>
      </w:r>
      <w:r>
        <w:rPr>
          <w:rFonts w:hint="eastAsia"/>
          <w:lang w:eastAsia="zh-CN"/>
        </w:rPr>
        <w:t>）</w:t>
      </w:r>
      <w:r>
        <w:rPr>
          <w:rFonts w:hint="eastAsia"/>
        </w:rPr>
        <w:t>棒】</w:t>
      </w:r>
      <w:r>
        <w:rPr>
          <w:rFonts w:hint="eastAsia"/>
          <w:lang w:eastAsia="zh-CN"/>
        </w:rPr>
        <w:t>［</w:t>
      </w:r>
      <w:r>
        <w:rPr>
          <w:rFonts w:hint="eastAsia"/>
        </w:rPr>
        <w:t>名</w:t>
      </w:r>
      <w:r>
        <w:rPr>
          <w:rFonts w:hint="eastAsia"/>
          <w:lang w:eastAsia="zh-CN"/>
        </w:rPr>
        <w:t>］</w:t>
      </w:r>
      <w:r>
        <w:rPr>
          <w:rFonts w:hint="eastAsia"/>
        </w:rPr>
        <w:t>編みものに使う</w:t>
      </w:r>
      <w:r>
        <w:rPr>
          <w:rFonts w:hint="eastAsia"/>
          <w:lang w:eastAsia="zh-CN"/>
        </w:rPr>
        <w:t>，</w:t>
      </w:r>
      <w:r>
        <w:rPr>
          <w:rFonts w:hint="eastAsia"/>
        </w:rPr>
        <w:t>棒のような針。あみばり。‖毛线针。</w:t>
      </w:r>
    </w:p>
    <w:p w14:paraId="22D95648">
      <w:pPr>
        <w:pStyle w:val="2"/>
        <w:rPr>
          <w:rFonts w:hint="eastAsia"/>
        </w:rPr>
      </w:pPr>
      <w:r>
        <w:rPr>
          <w:rFonts w:hint="eastAsia"/>
        </w:rPr>
        <w:t>あみめ【網目】</w:t>
      </w:r>
      <w:r>
        <w:rPr>
          <w:rFonts w:hint="eastAsia"/>
          <w:lang w:eastAsia="zh-CN"/>
        </w:rPr>
        <w:t>［</w:t>
      </w:r>
      <w:r>
        <w:rPr>
          <w:rFonts w:hint="eastAsia"/>
        </w:rPr>
        <w:t>名</w:t>
      </w:r>
      <w:r>
        <w:rPr>
          <w:rFonts w:hint="eastAsia"/>
          <w:lang w:eastAsia="zh-CN"/>
        </w:rPr>
        <w:t>］</w:t>
      </w:r>
      <w:r>
        <w:rPr>
          <w:rFonts w:hint="eastAsia"/>
        </w:rPr>
        <w:t>網の目。‖网眼。</w:t>
      </w:r>
      <w:r>
        <w:rPr>
          <w:rFonts w:hint="eastAsia"/>
          <w:lang w:eastAsia="zh-CN"/>
        </w:rPr>
        <w:t>Δ</w:t>
      </w:r>
      <w:r>
        <w:rPr>
          <w:rFonts w:hint="eastAsia"/>
        </w:rPr>
        <w:t>～から魚が逃げた</w:t>
      </w:r>
      <w:r>
        <w:rPr>
          <w:rFonts w:hint="eastAsia"/>
          <w:lang w:eastAsia="zh-CN"/>
        </w:rPr>
        <w:t>／</w:t>
      </w:r>
      <w:r>
        <w:rPr>
          <w:rFonts w:hint="eastAsia"/>
        </w:rPr>
        <w:t>鱼从网眼里逃跑了。</w:t>
      </w:r>
    </w:p>
    <w:p w14:paraId="5EB73DF7">
      <w:pPr>
        <w:pStyle w:val="2"/>
        <w:rPr>
          <w:rFonts w:hint="eastAsia"/>
        </w:rPr>
      </w:pPr>
      <w:r>
        <w:rPr>
          <w:rFonts w:hint="eastAsia"/>
        </w:rPr>
        <w:t>あみめ【編</w:t>
      </w:r>
      <w:r>
        <w:rPr>
          <w:rFonts w:hint="eastAsia"/>
          <w:lang w:eastAsia="zh-CN"/>
        </w:rPr>
        <w:t>（</w:t>
      </w:r>
      <w:r>
        <w:rPr>
          <w:rFonts w:hint="eastAsia"/>
        </w:rPr>
        <w:t>み</w:t>
      </w:r>
      <w:r>
        <w:rPr>
          <w:rFonts w:hint="eastAsia"/>
          <w:lang w:eastAsia="zh-CN"/>
        </w:rPr>
        <w:t>）</w:t>
      </w:r>
      <w:r>
        <w:rPr>
          <w:rFonts w:hint="eastAsia"/>
        </w:rPr>
        <w:t>目】</w:t>
      </w:r>
      <w:r>
        <w:rPr>
          <w:rFonts w:hint="eastAsia"/>
          <w:lang w:eastAsia="zh-CN"/>
        </w:rPr>
        <w:t>［</w:t>
      </w:r>
      <w:r>
        <w:rPr>
          <w:rFonts w:hint="eastAsia"/>
        </w:rPr>
        <w:t>名</w:t>
      </w:r>
      <w:r>
        <w:rPr>
          <w:rFonts w:hint="eastAsia"/>
          <w:lang w:eastAsia="zh-CN"/>
        </w:rPr>
        <w:t>］</w:t>
      </w:r>
      <w:r>
        <w:rPr>
          <w:rFonts w:hint="eastAsia"/>
        </w:rPr>
        <w:t>編んだ物や網の</w:t>
      </w:r>
      <w:r>
        <w:rPr>
          <w:rFonts w:hint="eastAsia"/>
          <w:lang w:eastAsia="zh-CN"/>
        </w:rPr>
        <w:t>，</w:t>
      </w:r>
      <w:r>
        <w:rPr>
          <w:rFonts w:hint="eastAsia"/>
        </w:rPr>
        <w:t>糸·毛糸·針金などで囲まれたすきま。‖</w:t>
      </w:r>
      <w:r>
        <w:rPr>
          <w:rFonts w:hint="eastAsia"/>
          <w:lang w:eastAsia="zh-CN"/>
        </w:rPr>
        <w:t>（</w:t>
      </w:r>
      <w:r>
        <w:rPr>
          <w:rFonts w:hint="eastAsia"/>
        </w:rPr>
        <w:t>编织品的</w:t>
      </w:r>
      <w:r>
        <w:rPr>
          <w:rFonts w:hint="eastAsia"/>
          <w:lang w:eastAsia="zh-CN"/>
        </w:rPr>
        <w:t>）</w:t>
      </w:r>
      <w:r>
        <w:rPr>
          <w:rFonts w:hint="eastAsia"/>
        </w:rPr>
        <w:t>网眼。</w:t>
      </w:r>
      <w:r>
        <w:rPr>
          <w:rFonts w:hint="eastAsia"/>
          <w:lang w:eastAsia="zh-CN"/>
        </w:rPr>
        <w:t>Δ</w:t>
      </w:r>
      <w:r>
        <w:rPr>
          <w:rFonts w:hint="eastAsia"/>
        </w:rPr>
        <w:t>このセーターは～が細かい</w:t>
      </w:r>
      <w:r>
        <w:rPr>
          <w:rFonts w:hint="eastAsia"/>
          <w:lang w:eastAsia="zh-CN"/>
        </w:rPr>
        <w:t>／</w:t>
      </w:r>
      <w:r>
        <w:rPr>
          <w:rFonts w:hint="eastAsia"/>
        </w:rPr>
        <w:t>这毛衣织得密。</w:t>
      </w:r>
    </w:p>
    <w:p w14:paraId="6736E2A5">
      <w:pPr>
        <w:pStyle w:val="2"/>
        <w:rPr>
          <w:rFonts w:hint="eastAsia"/>
        </w:rPr>
      </w:pPr>
      <w:r>
        <w:rPr>
          <w:rFonts w:hint="eastAsia"/>
        </w:rPr>
        <w:t>あみもと【網元】</w:t>
      </w:r>
      <w:r>
        <w:rPr>
          <w:rFonts w:hint="eastAsia"/>
          <w:lang w:eastAsia="zh-CN"/>
        </w:rPr>
        <w:t>［</w:t>
      </w:r>
      <w:r>
        <w:rPr>
          <w:rFonts w:hint="eastAsia"/>
        </w:rPr>
        <w:t>名</w:t>
      </w:r>
      <w:r>
        <w:rPr>
          <w:rFonts w:hint="eastAsia"/>
          <w:lang w:eastAsia="zh-CN"/>
        </w:rPr>
        <w:t>］</w:t>
      </w:r>
      <w:r>
        <w:rPr>
          <w:rFonts w:hint="eastAsia"/>
        </w:rPr>
        <w:t>漁網や漁船を持ち</w:t>
      </w:r>
      <w:r>
        <w:rPr>
          <w:rFonts w:hint="eastAsia"/>
          <w:lang w:eastAsia="zh-CN"/>
        </w:rPr>
        <w:t>，</w:t>
      </w:r>
      <w:r>
        <w:rPr>
          <w:rFonts w:hint="eastAsia"/>
        </w:rPr>
        <w:t>多くの漁師を雇って漁業をいとなむ者。‖</w:t>
      </w:r>
      <w:r>
        <w:rPr>
          <w:rFonts w:hint="eastAsia"/>
          <w:lang w:eastAsia="zh-CN"/>
        </w:rPr>
        <w:t>（</w:t>
      </w:r>
      <w:r>
        <w:rPr>
          <w:rFonts w:hint="eastAsia"/>
        </w:rPr>
        <w:t>渔船的</w:t>
      </w:r>
      <w:r>
        <w:rPr>
          <w:rFonts w:hint="eastAsia"/>
          <w:lang w:eastAsia="zh-CN"/>
        </w:rPr>
        <w:t>）</w:t>
      </w:r>
      <w:r>
        <w:rPr>
          <w:rFonts w:hint="eastAsia"/>
        </w:rPr>
        <w:t>船主。渔霸。</w:t>
      </w:r>
    </w:p>
    <w:p w14:paraId="578CBDC4">
      <w:pPr>
        <w:pStyle w:val="2"/>
        <w:rPr>
          <w:rFonts w:hint="eastAsia"/>
        </w:rPr>
      </w:pPr>
      <w:r>
        <w:rPr>
          <w:rFonts w:hint="eastAsia"/>
        </w:rPr>
        <w:t>あみもの【編</w:t>
      </w:r>
      <w:r>
        <w:rPr>
          <w:rFonts w:hint="eastAsia"/>
          <w:lang w:eastAsia="zh-CN"/>
        </w:rPr>
        <w:t>（</w:t>
      </w:r>
      <w:r>
        <w:rPr>
          <w:rFonts w:hint="eastAsia"/>
        </w:rPr>
        <w:t>み</w:t>
      </w:r>
      <w:r>
        <w:rPr>
          <w:rFonts w:hint="eastAsia"/>
          <w:lang w:eastAsia="zh-CN"/>
        </w:rPr>
        <w:t>）</w:t>
      </w:r>
      <w:r>
        <w:rPr>
          <w:rFonts w:hint="eastAsia"/>
        </w:rPr>
        <w:t>物】</w:t>
      </w:r>
      <w:r>
        <w:rPr>
          <w:rFonts w:hint="eastAsia"/>
          <w:lang w:eastAsia="zh-CN"/>
        </w:rPr>
        <w:t>［</w:t>
      </w:r>
      <w:r>
        <w:rPr>
          <w:rFonts w:hint="eastAsia"/>
        </w:rPr>
        <w:t>名</w:t>
      </w:r>
      <w:r>
        <w:rPr>
          <w:rFonts w:hint="eastAsia"/>
          <w:lang w:eastAsia="zh-CN"/>
        </w:rPr>
        <w:t>］</w:t>
      </w:r>
      <w:r>
        <w:rPr>
          <w:rFonts w:hint="eastAsia"/>
        </w:rPr>
        <w:t>毛糸·糸などを編んで衣類·手芸品を作ること。そうして作ったもの。‖编织。</w:t>
      </w:r>
      <w:r>
        <w:rPr>
          <w:rFonts w:hint="eastAsia"/>
          <w:lang w:eastAsia="zh-CN"/>
        </w:rPr>
        <w:t>（</w:t>
      </w:r>
      <w:r>
        <w:rPr>
          <w:rFonts w:hint="eastAsia"/>
        </w:rPr>
        <w:t>毛线、线等</w:t>
      </w:r>
      <w:r>
        <w:rPr>
          <w:rFonts w:hint="eastAsia"/>
          <w:lang w:eastAsia="zh-CN"/>
        </w:rPr>
        <w:t>）</w:t>
      </w:r>
      <w:r>
        <w:rPr>
          <w:rFonts w:hint="eastAsia"/>
        </w:rPr>
        <w:t>编织品。</w:t>
      </w:r>
      <w:r>
        <w:rPr>
          <w:rFonts w:hint="eastAsia"/>
          <w:lang w:eastAsia="zh-CN"/>
        </w:rPr>
        <w:t>Δ</w:t>
      </w:r>
      <w:r>
        <w:rPr>
          <w:rFonts w:hint="eastAsia"/>
        </w:rPr>
        <w:t>私は～が好きです</w:t>
      </w:r>
      <w:r>
        <w:rPr>
          <w:rFonts w:hint="eastAsia"/>
          <w:lang w:eastAsia="zh-CN"/>
        </w:rPr>
        <w:t>／</w:t>
      </w:r>
      <w:r>
        <w:rPr>
          <w:rFonts w:hint="eastAsia"/>
        </w:rPr>
        <w:t>我喜欢结毛线活。</w:t>
      </w:r>
    </w:p>
    <w:p w14:paraId="404AE688">
      <w:pPr>
        <w:pStyle w:val="2"/>
        <w:rPr>
          <w:rFonts w:hint="eastAsia"/>
        </w:rPr>
      </w:pPr>
      <w:r>
        <w:rPr>
          <w:rFonts w:hint="eastAsia"/>
        </w:rPr>
        <w:t>アミラーゼ【amylase】</w:t>
      </w:r>
      <w:r>
        <w:rPr>
          <w:rFonts w:hint="eastAsia"/>
          <w:lang w:eastAsia="zh-CN"/>
        </w:rPr>
        <w:t>［</w:t>
      </w:r>
      <w:r>
        <w:rPr>
          <w:rFonts w:hint="eastAsia"/>
        </w:rPr>
        <w:t>名</w:t>
      </w:r>
      <w:r>
        <w:rPr>
          <w:rFonts w:hint="eastAsia"/>
          <w:lang w:eastAsia="zh-CN"/>
        </w:rPr>
        <w:t>］</w:t>
      </w:r>
      <w:r>
        <w:rPr>
          <w:rFonts w:hint="eastAsia"/>
        </w:rPr>
        <w:t>でんぷんを分解する酵素の総称。膵臓や唾液腺が分泌する消化液に含まれる。‖淀粉酶。</w:t>
      </w:r>
    </w:p>
    <w:p w14:paraId="4A8E1A85">
      <w:pPr>
        <w:pStyle w:val="2"/>
        <w:rPr>
          <w:rFonts w:hint="eastAsia"/>
        </w:rPr>
      </w:pPr>
      <w:r>
        <w:rPr>
          <w:rFonts w:hint="eastAsia"/>
        </w:rPr>
        <w:t>アミロイド【amyloid】</w:t>
      </w:r>
      <w:r>
        <w:rPr>
          <w:rFonts w:hint="eastAsia"/>
          <w:lang w:eastAsia="zh-CN"/>
        </w:rPr>
        <w:t>［</w:t>
      </w:r>
      <w:r>
        <w:rPr>
          <w:rFonts w:hint="eastAsia"/>
        </w:rPr>
        <w:t>名</w:t>
      </w:r>
      <w:r>
        <w:rPr>
          <w:rFonts w:hint="eastAsia"/>
          <w:lang w:eastAsia="zh-CN"/>
        </w:rPr>
        <w:t>］</w:t>
      </w:r>
      <w:r>
        <w:rPr>
          <w:rFonts w:hint="eastAsia"/>
        </w:rPr>
        <w:t>多糖類と結合した</w:t>
      </w:r>
      <w:r>
        <w:rPr>
          <w:rFonts w:hint="eastAsia"/>
          <w:color w:val="C00000"/>
        </w:rPr>
        <w:t>繊</w:t>
      </w:r>
      <w:r>
        <w:rPr>
          <w:rFonts w:hint="eastAsia"/>
        </w:rPr>
        <w:t>維状たんぱく質。老化とともに肝臓·腎臓·心臓·脳などにたまる。ベータアミロイドはアルツハイマー病との関係が指摘されている。‖淀粉状朊。类淀粉物。</w:t>
      </w:r>
      <w:r>
        <w:rPr>
          <w:rFonts w:hint="eastAsia"/>
          <w:lang w:eastAsia="zh-CN"/>
        </w:rPr>
        <w:t>（</w:t>
      </w:r>
      <w:r>
        <w:rPr>
          <w:rFonts w:hint="eastAsia"/>
        </w:rPr>
        <w:t>硫酸</w:t>
      </w:r>
      <w:r>
        <w:rPr>
          <w:rFonts w:hint="eastAsia"/>
          <w:lang w:eastAsia="zh-CN"/>
        </w:rPr>
        <w:t>）</w:t>
      </w:r>
      <w:r>
        <w:rPr>
          <w:rFonts w:hint="eastAsia"/>
        </w:rPr>
        <w:t>胶化纤维素。</w:t>
      </w:r>
    </w:p>
    <w:p w14:paraId="71D041CE">
      <w:pPr>
        <w:pStyle w:val="2"/>
        <w:rPr>
          <w:rFonts w:hint="eastAsia"/>
        </w:rPr>
      </w:pPr>
      <w:r>
        <w:rPr>
          <w:rFonts w:hint="eastAsia"/>
        </w:rPr>
        <w:t>アミロイドーシス【amyloidosis】</w:t>
      </w:r>
      <w:r>
        <w:rPr>
          <w:rFonts w:hint="eastAsia"/>
          <w:lang w:eastAsia="zh-CN"/>
        </w:rPr>
        <w:t>［</w:t>
      </w:r>
      <w:r>
        <w:rPr>
          <w:rFonts w:hint="eastAsia"/>
        </w:rPr>
        <w:t>名</w:t>
      </w:r>
      <w:r>
        <w:rPr>
          <w:rFonts w:hint="eastAsia"/>
          <w:lang w:eastAsia="zh-CN"/>
        </w:rPr>
        <w:t>］</w:t>
      </w:r>
      <w:r>
        <w:rPr>
          <w:rFonts w:hint="eastAsia"/>
        </w:rPr>
        <w:t>アミロイドと呼ばれる物質が体内の臓器や筋肉·神経組織に蓄積された際に起こる疾患。‖淀粉样变性。</w:t>
      </w:r>
    </w:p>
    <w:p w14:paraId="05937E58">
      <w:pPr>
        <w:pStyle w:val="2"/>
        <w:rPr>
          <w:ins w:id="1138" w:author="伍逸群" w:date="2025-09-07T16:54:35Z"/>
          <w:rFonts w:hint="eastAsia"/>
        </w:rPr>
      </w:pPr>
      <w:r>
        <w:rPr>
          <w:rFonts w:hint="eastAsia"/>
        </w:rPr>
        <w:t>あ·む【編む】</w:t>
      </w:r>
      <w:r>
        <w:rPr>
          <w:rFonts w:hint="eastAsia"/>
          <w:lang w:eastAsia="zh-CN"/>
        </w:rPr>
        <w:t>［</w:t>
      </w:r>
      <w:r>
        <w:rPr>
          <w:rFonts w:hint="eastAsia"/>
        </w:rPr>
        <w:t>五他</w:t>
      </w:r>
      <w:r>
        <w:rPr>
          <w:rFonts w:hint="eastAsia"/>
          <w:lang w:eastAsia="zh-CN"/>
        </w:rPr>
        <w:t>］</w:t>
      </w:r>
      <w:r>
        <w:rPr>
          <w:rFonts w:hint="eastAsia"/>
        </w:rPr>
        <w:t>①糸·竹·針金または髪などを打ち違えて組む。‖编。织。打。编结。编织。</w:t>
      </w:r>
      <w:r>
        <w:rPr>
          <w:rFonts w:hint="eastAsia"/>
          <w:lang w:eastAsia="zh-CN"/>
        </w:rPr>
        <w:t>Δ</w:t>
      </w:r>
      <w:r>
        <w:rPr>
          <w:rFonts w:hint="eastAsia"/>
        </w:rPr>
        <w:t>毛糸でセーターを～</w:t>
      </w:r>
      <w:r>
        <w:rPr>
          <w:rFonts w:hint="eastAsia"/>
          <w:lang w:eastAsia="zh-CN"/>
        </w:rPr>
        <w:t>／</w:t>
      </w:r>
      <w:r>
        <w:rPr>
          <w:rFonts w:hint="eastAsia"/>
        </w:rPr>
        <w:t>用毛线打毛衣。</w:t>
      </w:r>
      <w:r>
        <w:rPr>
          <w:rFonts w:hint="eastAsia"/>
          <w:lang w:eastAsia="zh-CN"/>
        </w:rPr>
        <w:t>Δ</w:t>
      </w:r>
      <w:r>
        <w:rPr>
          <w:rFonts w:hint="eastAsia"/>
        </w:rPr>
        <w:t>竹かごを～</w:t>
      </w:r>
      <w:r>
        <w:rPr>
          <w:rFonts w:hint="eastAsia"/>
          <w:lang w:eastAsia="zh-CN"/>
        </w:rPr>
        <w:t>／</w:t>
      </w:r>
      <w:r>
        <w:rPr>
          <w:rFonts w:hint="eastAsia"/>
        </w:rPr>
        <w:t>编竹篮。②多くの</w:t>
      </w:r>
    </w:p>
    <w:p w14:paraId="70604906">
      <w:pPr>
        <w:pStyle w:val="2"/>
        <w:rPr>
          <w:ins w:id="1139" w:author="伍逸群" w:date="2025-09-07T16:54:35Z"/>
          <w:rFonts w:hint="eastAsia"/>
        </w:rPr>
      </w:pPr>
    </w:p>
    <w:p w14:paraId="253A9238">
      <w:pPr>
        <w:pStyle w:val="2"/>
        <w:rPr>
          <w:ins w:id="1140" w:author="伍逸群" w:date="2025-09-07T16:54:35Z"/>
          <w:rFonts w:hint="eastAsia"/>
        </w:rPr>
      </w:pPr>
      <w:ins w:id="1141" w:author="伍逸群" w:date="2025-09-07T16:54:35Z">
        <w:r>
          <w:rPr>
            <w:rFonts w:hint="eastAsia"/>
          </w:rPr>
          <w:t>===page_043_col2.png===</w:t>
        </w:r>
      </w:ins>
    </w:p>
    <w:p w14:paraId="56906ADC">
      <w:pPr>
        <w:pStyle w:val="2"/>
        <w:rPr>
          <w:rFonts w:hint="eastAsia"/>
        </w:rPr>
      </w:pPr>
      <w:r>
        <w:rPr>
          <w:rFonts w:hint="eastAsia"/>
        </w:rPr>
        <w:t>材料を集めて本を作る。編集する。‖</w:t>
      </w:r>
      <w:del w:id="1142" w:author="伍逸群" w:date="2025-09-07T16:54:35Z">
        <w:r>
          <w:rPr>
            <w:rFonts w:hint="eastAsia"/>
          </w:rPr>
          <w:delText>编辑。编纂</w:delText>
        </w:r>
      </w:del>
      <w:ins w:id="1143" w:author="伍逸群" w:date="2025-09-07T16:54:35Z">
        <w:r>
          <w:rPr>
            <w:rFonts w:hint="eastAsia"/>
          </w:rPr>
          <w:t>編輯。編</w:t>
        </w:r>
      </w:ins>
      <w:ins w:id="1144" w:author="伍逸群" w:date="2025-09-07T16:54:36Z">
        <w:r>
          <w:rPr>
            <w:rFonts w:hint="eastAsia"/>
          </w:rPr>
          <w:t>纂</w:t>
        </w:r>
      </w:ins>
      <w:r>
        <w:rPr>
          <w:rFonts w:hint="eastAsia"/>
        </w:rPr>
        <w:t>。</w:t>
      </w:r>
      <w:r>
        <w:rPr>
          <w:rFonts w:hint="eastAsia"/>
          <w:lang w:eastAsia="zh-CN"/>
        </w:rPr>
        <w:t>Δ</w:t>
      </w:r>
      <w:r>
        <w:rPr>
          <w:rFonts w:hint="eastAsia"/>
        </w:rPr>
        <w:t>文集を～</w:t>
      </w:r>
      <w:r>
        <w:rPr>
          <w:rFonts w:hint="eastAsia"/>
          <w:lang w:eastAsia="zh-CN"/>
        </w:rPr>
        <w:t>／</w:t>
      </w:r>
      <w:r>
        <w:rPr>
          <w:rFonts w:hint="eastAsia"/>
        </w:rPr>
        <w:t>编文集。</w:t>
      </w:r>
    </w:p>
    <w:p w14:paraId="690266C7">
      <w:pPr>
        <w:pStyle w:val="2"/>
        <w:rPr>
          <w:rFonts w:hint="eastAsia"/>
        </w:rPr>
      </w:pPr>
      <w:r>
        <w:rPr>
          <w:rFonts w:hint="eastAsia"/>
        </w:rPr>
        <w:t>あめ【雨】</w:t>
      </w:r>
      <w:r>
        <w:rPr>
          <w:rFonts w:hint="eastAsia"/>
          <w:lang w:eastAsia="zh-CN"/>
        </w:rPr>
        <w:t>［</w:t>
      </w:r>
      <w:r>
        <w:rPr>
          <w:rFonts w:hint="eastAsia"/>
        </w:rPr>
        <w:t>名</w:t>
      </w:r>
      <w:r>
        <w:rPr>
          <w:rFonts w:hint="eastAsia"/>
          <w:lang w:eastAsia="zh-CN"/>
        </w:rPr>
        <w:t>］</w:t>
      </w:r>
      <w:r>
        <w:rPr>
          <w:rFonts w:hint="eastAsia"/>
        </w:rPr>
        <w:t>①上空の水蒸気が，気温がさがったため水滴となって落ちてくるもの。‖雨。</w:t>
      </w:r>
      <w:r>
        <w:rPr>
          <w:rFonts w:hint="eastAsia"/>
          <w:lang w:eastAsia="zh-CN"/>
        </w:rPr>
        <w:t>Δ</w:t>
      </w:r>
      <w:r>
        <w:rPr>
          <w:rFonts w:hint="eastAsia"/>
        </w:rPr>
        <w:t>～が降る</w:t>
      </w:r>
      <w:r>
        <w:rPr>
          <w:rFonts w:hint="eastAsia"/>
          <w:lang w:eastAsia="zh-CN"/>
        </w:rPr>
        <w:t>／</w:t>
      </w:r>
      <w:r>
        <w:rPr>
          <w:rFonts w:hint="eastAsia"/>
        </w:rPr>
        <w:t>下雨。</w:t>
      </w:r>
      <w:r>
        <w:rPr>
          <w:rFonts w:hint="eastAsia"/>
          <w:lang w:eastAsia="zh-CN"/>
        </w:rPr>
        <w:t>Δ</w:t>
      </w:r>
      <w:r>
        <w:rPr>
          <w:rFonts w:hint="eastAsia"/>
        </w:rPr>
        <w:t>～がやんだ</w:t>
      </w:r>
      <w:r>
        <w:rPr>
          <w:rFonts w:hint="eastAsia"/>
          <w:lang w:eastAsia="zh-CN"/>
        </w:rPr>
        <w:t>／</w:t>
      </w:r>
      <w:r>
        <w:rPr>
          <w:rFonts w:hint="eastAsia"/>
        </w:rPr>
        <w:t>雨住了。</w:t>
      </w:r>
      <w:r>
        <w:rPr>
          <w:rFonts w:hint="eastAsia"/>
          <w:lang w:eastAsia="zh-CN"/>
        </w:rPr>
        <w:t>Δ</w:t>
      </w:r>
      <w:r>
        <w:rPr>
          <w:rFonts w:hint="eastAsia"/>
        </w:rPr>
        <w:t>～のち晴</w:t>
      </w:r>
      <w:r>
        <w:rPr>
          <w:rFonts w:hint="eastAsia"/>
          <w:lang w:eastAsia="zh-CN"/>
        </w:rPr>
        <w:t>／</w:t>
      </w:r>
      <w:r>
        <w:rPr>
          <w:rFonts w:hint="eastAsia"/>
        </w:rPr>
        <w:t>雨后转晴。</w:t>
      </w:r>
      <w:r>
        <w:rPr>
          <w:rFonts w:hint="eastAsia"/>
          <w:lang w:eastAsia="zh-CN"/>
        </w:rPr>
        <w:t>Δ</w:t>
      </w:r>
      <w:r>
        <w:rPr>
          <w:rFonts w:hint="eastAsia"/>
        </w:rPr>
        <w:t>弾丸が～あられと降り注ぐ</w:t>
      </w:r>
      <w:r>
        <w:rPr>
          <w:rFonts w:hint="eastAsia"/>
          <w:lang w:eastAsia="zh-CN"/>
        </w:rPr>
        <w:t>／</w:t>
      </w:r>
      <w:r>
        <w:rPr>
          <w:rFonts w:hint="eastAsia"/>
        </w:rPr>
        <w:t>枪林弹雨。</w:t>
      </w:r>
      <w:r>
        <w:rPr>
          <w:rFonts w:hint="eastAsia"/>
          <w:lang w:eastAsia="zh-CN"/>
        </w:rPr>
        <w:t>Δ</w:t>
      </w:r>
      <w:r>
        <w:rPr>
          <w:rFonts w:hint="eastAsia"/>
        </w:rPr>
        <w:t>～降って地（じ）固まる</w:t>
      </w:r>
      <w:r>
        <w:rPr>
          <w:rFonts w:hint="eastAsia"/>
          <w:lang w:eastAsia="zh-CN"/>
        </w:rPr>
        <w:t>／</w:t>
      </w:r>
      <w:r>
        <w:rPr>
          <w:rFonts w:hint="eastAsia"/>
        </w:rPr>
        <w:t>不打不相识。②雨天。‖雨天。</w:t>
      </w:r>
      <w:r>
        <w:rPr>
          <w:rFonts w:hint="eastAsia"/>
          <w:lang w:eastAsia="zh-CN"/>
        </w:rPr>
        <w:t>Δ</w:t>
      </w:r>
      <w:r>
        <w:rPr>
          <w:rFonts w:hint="eastAsia"/>
        </w:rPr>
        <w:t>きょうは～だ</w:t>
      </w:r>
      <w:r>
        <w:rPr>
          <w:rFonts w:hint="eastAsia"/>
          <w:lang w:eastAsia="zh-CN"/>
        </w:rPr>
        <w:t>／</w:t>
      </w:r>
      <w:r>
        <w:rPr>
          <w:rFonts w:hint="eastAsia"/>
        </w:rPr>
        <w:t>今天是下雨天。</w:t>
      </w:r>
    </w:p>
    <w:p w14:paraId="4A37111B">
      <w:pPr>
        <w:pStyle w:val="2"/>
        <w:rPr>
          <w:rFonts w:hint="eastAsia"/>
        </w:rPr>
      </w:pPr>
      <w:r>
        <w:rPr>
          <w:rFonts w:hint="eastAsia"/>
        </w:rPr>
        <w:t>あめ【飴】</w:t>
      </w:r>
      <w:r>
        <w:rPr>
          <w:rFonts w:hint="eastAsia"/>
          <w:lang w:eastAsia="zh-CN"/>
        </w:rPr>
        <w:t>［</w:t>
      </w:r>
      <w:r>
        <w:rPr>
          <w:rFonts w:hint="eastAsia"/>
        </w:rPr>
        <w:t>名</w:t>
      </w:r>
      <w:r>
        <w:rPr>
          <w:rFonts w:hint="eastAsia"/>
          <w:lang w:eastAsia="zh-CN"/>
        </w:rPr>
        <w:t>］</w:t>
      </w:r>
      <w:r>
        <w:rPr>
          <w:rFonts w:hint="eastAsia"/>
        </w:rPr>
        <w:t>麦芽の作用で米·いも等の澱粉を糖分に変えて作った，ねばりのある甘い食品。ドロップキャンデーの類をもさす。‖麦芽糖。软糖。硬糖。糖果。</w:t>
      </w:r>
      <w:r>
        <w:rPr>
          <w:rFonts w:hint="eastAsia"/>
          <w:lang w:eastAsia="zh-CN"/>
        </w:rPr>
        <w:t>Δ</w:t>
      </w:r>
      <w:r>
        <w:rPr>
          <w:rFonts w:hint="eastAsia"/>
        </w:rPr>
        <w:t>子供が～をしゃぶっている</w:t>
      </w:r>
      <w:r>
        <w:rPr>
          <w:rFonts w:hint="eastAsia"/>
          <w:lang w:eastAsia="zh-CN"/>
        </w:rPr>
        <w:t>／</w:t>
      </w:r>
      <w:r>
        <w:rPr>
          <w:rFonts w:hint="eastAsia"/>
        </w:rPr>
        <w:t>孩子嘴里含着糖果。</w:t>
      </w:r>
      <w:r>
        <w:rPr>
          <w:rFonts w:hint="eastAsia"/>
          <w:lang w:eastAsia="zh-CN"/>
        </w:rPr>
        <w:t>Δ</w:t>
      </w:r>
      <w:r>
        <w:rPr>
          <w:rFonts w:hint="eastAsia"/>
        </w:rPr>
        <w:t>～をしゃぶらせる</w:t>
      </w:r>
      <w:r>
        <w:rPr>
          <w:rFonts w:hint="eastAsia"/>
          <w:lang w:eastAsia="zh-CN"/>
        </w:rPr>
        <w:t>／</w:t>
      </w:r>
      <w:r>
        <w:rPr>
          <w:rFonts w:hint="eastAsia"/>
        </w:rPr>
        <w:t>给点儿甜头尝尝。</w:t>
      </w:r>
    </w:p>
    <w:p w14:paraId="23888628">
      <w:pPr>
        <w:pStyle w:val="2"/>
        <w:rPr>
          <w:rFonts w:hint="eastAsia"/>
        </w:rPr>
      </w:pPr>
      <w:r>
        <w:rPr>
          <w:rFonts w:hint="eastAsia"/>
        </w:rPr>
        <w:t>あめあがり【雨上（が）り】</w:t>
      </w:r>
      <w:r>
        <w:rPr>
          <w:rFonts w:hint="eastAsia"/>
          <w:lang w:eastAsia="zh-CN"/>
        </w:rPr>
        <w:t>［</w:t>
      </w:r>
      <w:r>
        <w:rPr>
          <w:rFonts w:hint="eastAsia"/>
        </w:rPr>
        <w:t>名</w:t>
      </w:r>
      <w:r>
        <w:rPr>
          <w:rFonts w:hint="eastAsia"/>
          <w:lang w:eastAsia="zh-CN"/>
        </w:rPr>
        <w:t>］</w:t>
      </w:r>
      <w:r>
        <w:rPr>
          <w:rFonts w:hint="eastAsia"/>
        </w:rPr>
        <w:t>雨がやんだばかりのこと。あまあがり。‖雨住。雨停。</w:t>
      </w:r>
      <w:r>
        <w:rPr>
          <w:rFonts w:hint="eastAsia"/>
          <w:lang w:eastAsia="zh-CN"/>
        </w:rPr>
        <w:t>Δ</w:t>
      </w:r>
      <w:r>
        <w:rPr>
          <w:rFonts w:hint="eastAsia"/>
        </w:rPr>
        <w:t>～の空に虹がかかった</w:t>
      </w:r>
      <w:r>
        <w:rPr>
          <w:rFonts w:hint="eastAsia"/>
          <w:lang w:eastAsia="zh-CN"/>
        </w:rPr>
        <w:t>／</w:t>
      </w:r>
      <w:r>
        <w:rPr>
          <w:rFonts w:hint="eastAsia"/>
        </w:rPr>
        <w:t>雨后天空出现了彩虹。</w:t>
      </w:r>
    </w:p>
    <w:p w14:paraId="71D9BEDC">
      <w:pPr>
        <w:pStyle w:val="2"/>
        <w:rPr>
          <w:rFonts w:hint="eastAsia"/>
        </w:rPr>
      </w:pPr>
      <w:r>
        <w:rPr>
          <w:rFonts w:hint="eastAsia"/>
        </w:rPr>
        <w:t>あめあし【雨脚·雨足】</w:t>
      </w:r>
      <w:r>
        <w:rPr>
          <w:rFonts w:hint="eastAsia"/>
          <w:lang w:eastAsia="zh-CN"/>
        </w:rPr>
        <w:t>［</w:t>
      </w:r>
      <w:r>
        <w:rPr>
          <w:rFonts w:hint="eastAsia"/>
        </w:rPr>
        <w:t>名</w:t>
      </w:r>
      <w:r>
        <w:rPr>
          <w:rFonts w:hint="eastAsia"/>
          <w:lang w:eastAsia="zh-CN"/>
        </w:rPr>
        <w:t>］</w:t>
      </w:r>
      <w:r>
        <w:rPr>
          <w:rFonts w:hint="eastAsia"/>
        </w:rPr>
        <w:t>→あまあし</w:t>
      </w:r>
      <w:del w:id="1145" w:author="伍逸群" w:date="2025-09-07T16:54:36Z">
        <w:r>
          <w:rPr>
            <w:rFonts w:hint="eastAsia"/>
          </w:rPr>
          <w:delText>★</w:delText>
        </w:r>
      </w:del>
    </w:p>
    <w:p w14:paraId="4208A215">
      <w:pPr>
        <w:pStyle w:val="2"/>
        <w:rPr>
          <w:rFonts w:hint="eastAsia"/>
        </w:rPr>
      </w:pPr>
      <w:r>
        <w:rPr>
          <w:rFonts w:hint="eastAsia"/>
        </w:rPr>
        <w:t>あめいろ【飴色】</w:t>
      </w:r>
      <w:r>
        <w:rPr>
          <w:rFonts w:hint="eastAsia"/>
          <w:lang w:eastAsia="zh-CN"/>
        </w:rPr>
        <w:t>［</w:t>
      </w:r>
      <w:r>
        <w:rPr>
          <w:rFonts w:hint="eastAsia"/>
        </w:rPr>
        <w:t>名</w:t>
      </w:r>
      <w:r>
        <w:rPr>
          <w:rFonts w:hint="eastAsia"/>
          <w:lang w:eastAsia="zh-CN"/>
        </w:rPr>
        <w:t>］</w:t>
      </w:r>
      <w:r>
        <w:rPr>
          <w:rFonts w:hint="eastAsia"/>
        </w:rPr>
        <w:t>水あめのような透きとおった黄色。‖琥珀色。</w:t>
      </w:r>
      <w:r>
        <w:rPr>
          <w:rFonts w:hint="eastAsia"/>
          <w:lang w:eastAsia="zh-CN"/>
        </w:rPr>
        <w:t>（</w:t>
      </w:r>
      <w:r>
        <w:rPr>
          <w:rFonts w:hint="eastAsia"/>
        </w:rPr>
        <w:t>透明的</w:t>
      </w:r>
      <w:r>
        <w:rPr>
          <w:rFonts w:hint="eastAsia"/>
          <w:lang w:eastAsia="zh-CN"/>
        </w:rPr>
        <w:t>）</w:t>
      </w:r>
      <w:r>
        <w:rPr>
          <w:rFonts w:hint="eastAsia"/>
        </w:rPr>
        <w:t>米黄色。</w:t>
      </w:r>
    </w:p>
    <w:p w14:paraId="3595C01F">
      <w:pPr>
        <w:pStyle w:val="2"/>
        <w:rPr>
          <w:rFonts w:hint="eastAsia"/>
        </w:rPr>
      </w:pPr>
      <w:r>
        <w:rPr>
          <w:rFonts w:hint="eastAsia"/>
        </w:rPr>
        <w:t>アメーバ【</w:t>
      </w:r>
      <w:del w:id="1146" w:author="伍逸群" w:date="2025-09-07T16:54:36Z">
        <w:r>
          <w:rPr>
            <w:rFonts w:hint="eastAsia"/>
          </w:rPr>
          <w:delText>德</w:delText>
        </w:r>
      </w:del>
      <w:ins w:id="1147" w:author="伍逸群" w:date="2025-09-07T16:54:36Z">
        <w:r>
          <w:rPr>
            <w:rFonts w:hint="eastAsia"/>
          </w:rPr>
          <w:t>徳</w:t>
        </w:r>
      </w:ins>
      <w:r>
        <w:rPr>
          <w:rFonts w:hint="eastAsia"/>
        </w:rPr>
        <w:t>Amöbe】</w:t>
      </w:r>
      <w:r>
        <w:rPr>
          <w:rFonts w:hint="eastAsia"/>
          <w:lang w:eastAsia="zh-CN"/>
        </w:rPr>
        <w:t>［</w:t>
      </w:r>
      <w:r>
        <w:rPr>
          <w:rFonts w:hint="eastAsia"/>
        </w:rPr>
        <w:t>名</w:t>
      </w:r>
      <w:r>
        <w:rPr>
          <w:rFonts w:hint="eastAsia"/>
          <w:lang w:eastAsia="zh-CN"/>
        </w:rPr>
        <w:t>］</w:t>
      </w:r>
      <w:del w:id="1148" w:author="伍逸群" w:date="2025-09-07T16:54:36Z">
        <w:r>
          <w:rPr>
            <w:rFonts w:hint="eastAsia"/>
          </w:rPr>
          <w:delText>〔動物〕</w:delText>
        </w:r>
      </w:del>
      <w:ins w:id="1149" w:author="伍逸群" w:date="2025-09-07T16:54:36Z">
        <w:r>
          <w:rPr>
            <w:rFonts w:hint="eastAsia"/>
            <w:lang w:eastAsia="zh-CN"/>
          </w:rPr>
          <w:t>［</w:t>
        </w:r>
      </w:ins>
      <w:ins w:id="1150" w:author="伍逸群" w:date="2025-09-07T16:54:36Z">
        <w:r>
          <w:rPr>
            <w:rFonts w:hint="eastAsia"/>
          </w:rPr>
          <w:t>動物</w:t>
        </w:r>
      </w:ins>
      <w:ins w:id="1151" w:author="伍逸群" w:date="2025-09-07T16:54:36Z">
        <w:r>
          <w:rPr>
            <w:rFonts w:hint="eastAsia"/>
            <w:lang w:eastAsia="zh-CN"/>
          </w:rPr>
          <w:t>］</w:t>
        </w:r>
      </w:ins>
      <w:r>
        <w:rPr>
          <w:rFonts w:hint="eastAsia"/>
        </w:rPr>
        <w:t>水中に住むきわめて小さな原生動物。体の形を変えながら動く。アミーバ。‖阿米巴。变形虫。</w:t>
      </w:r>
    </w:p>
    <w:p w14:paraId="1B6F334E">
      <w:pPr>
        <w:pStyle w:val="2"/>
        <w:rPr>
          <w:rFonts w:hint="eastAsia"/>
        </w:rPr>
      </w:pPr>
      <w:r>
        <w:rPr>
          <w:rFonts w:hint="eastAsia"/>
        </w:rPr>
        <w:t>あめがち【雨勝ち】</w:t>
      </w:r>
      <w:r>
        <w:rPr>
          <w:rFonts w:hint="eastAsia"/>
          <w:lang w:eastAsia="zh-CN"/>
        </w:rPr>
        <w:t>［</w:t>
      </w:r>
      <w:r>
        <w:rPr>
          <w:rFonts w:hint="eastAsia"/>
        </w:rPr>
        <w:t>名ノナ</w:t>
      </w:r>
      <w:r>
        <w:rPr>
          <w:rFonts w:hint="eastAsia"/>
          <w:lang w:eastAsia="zh-CN"/>
        </w:rPr>
        <w:t>］</w:t>
      </w:r>
      <w:r>
        <w:rPr>
          <w:rFonts w:hint="eastAsia"/>
        </w:rPr>
        <w:t>雨降りの日が多いこと。また，1日で雨の降っている時が多いこと。‖多雨。常下雨。</w:t>
      </w:r>
      <w:r>
        <w:rPr>
          <w:rFonts w:hint="eastAsia"/>
          <w:lang w:eastAsia="zh-CN"/>
        </w:rPr>
        <w:t>Δ</w:t>
      </w:r>
      <w:r>
        <w:rPr>
          <w:rFonts w:hint="eastAsia"/>
        </w:rPr>
        <w:t>このごろの天気は～だ</w:t>
      </w:r>
      <w:r>
        <w:rPr>
          <w:rFonts w:hint="eastAsia"/>
          <w:lang w:eastAsia="zh-CN"/>
        </w:rPr>
        <w:t>／</w:t>
      </w:r>
      <w:r>
        <w:rPr>
          <w:rFonts w:hint="eastAsia"/>
        </w:rPr>
        <w:t>近来天气多雨。</w:t>
      </w:r>
    </w:p>
    <w:p w14:paraId="46B70209">
      <w:pPr>
        <w:pStyle w:val="2"/>
        <w:rPr>
          <w:rFonts w:hint="eastAsia"/>
        </w:rPr>
      </w:pPr>
      <w:r>
        <w:rPr>
          <w:rFonts w:hint="eastAsia"/>
        </w:rPr>
        <w:t>アメニティー【amenity】</w:t>
      </w:r>
      <w:r>
        <w:rPr>
          <w:rFonts w:hint="eastAsia"/>
          <w:lang w:eastAsia="zh-CN"/>
        </w:rPr>
        <w:t>［</w:t>
      </w:r>
      <w:r>
        <w:rPr>
          <w:rFonts w:hint="eastAsia"/>
        </w:rPr>
        <w:t>名</w:t>
      </w:r>
      <w:r>
        <w:rPr>
          <w:rFonts w:hint="eastAsia"/>
          <w:lang w:eastAsia="zh-CN"/>
        </w:rPr>
        <w:t>］</w:t>
      </w:r>
      <w:r>
        <w:rPr>
          <w:rFonts w:hint="eastAsia"/>
        </w:rPr>
        <w:t>生活環境の快適さ。心地よさ。‖适意。舒适。愉快。</w:t>
      </w:r>
    </w:p>
    <w:p w14:paraId="7AE2AEF5">
      <w:pPr>
        <w:pStyle w:val="2"/>
        <w:rPr>
          <w:rFonts w:hint="eastAsia"/>
        </w:rPr>
      </w:pPr>
      <w:r>
        <w:rPr>
          <w:rFonts w:hint="eastAsia"/>
        </w:rPr>
        <w:t>あめもよう【雨模様】</w:t>
      </w:r>
      <w:r>
        <w:rPr>
          <w:rFonts w:hint="eastAsia"/>
          <w:lang w:eastAsia="zh-CN"/>
        </w:rPr>
        <w:t>［</w:t>
      </w:r>
      <w:r>
        <w:rPr>
          <w:rFonts w:hint="eastAsia"/>
        </w:rPr>
        <w:t>名</w:t>
      </w:r>
      <w:r>
        <w:rPr>
          <w:rFonts w:hint="eastAsia"/>
          <w:lang w:eastAsia="zh-CN"/>
        </w:rPr>
        <w:t>］</w:t>
      </w:r>
      <w:r>
        <w:rPr>
          <w:rFonts w:hint="eastAsia"/>
        </w:rPr>
        <w:t>今にも雨が降りそうな空の様子。あまもよう。‖要下雨的样子。</w:t>
      </w:r>
      <w:r>
        <w:rPr>
          <w:rFonts w:hint="eastAsia"/>
          <w:lang w:eastAsia="zh-CN"/>
        </w:rPr>
        <w:t>Δ</w:t>
      </w:r>
      <w:r>
        <w:rPr>
          <w:rFonts w:hint="eastAsia"/>
        </w:rPr>
        <w:t>～の空</w:t>
      </w:r>
      <w:r>
        <w:rPr>
          <w:rFonts w:hint="eastAsia"/>
          <w:lang w:eastAsia="zh-CN"/>
        </w:rPr>
        <w:t>／</w:t>
      </w:r>
      <w:r>
        <w:rPr>
          <w:rFonts w:hint="eastAsia"/>
        </w:rPr>
        <w:t>仿佛要下雨的天空。</w:t>
      </w:r>
    </w:p>
    <w:p w14:paraId="750B631E">
      <w:pPr>
        <w:pStyle w:val="2"/>
        <w:rPr>
          <w:rFonts w:hint="eastAsia"/>
        </w:rPr>
      </w:pPr>
      <w:r>
        <w:rPr>
          <w:rFonts w:hint="eastAsia"/>
        </w:rPr>
        <w:t>アメラシアン【Amerasian】</w:t>
      </w:r>
      <w:r>
        <w:rPr>
          <w:rFonts w:hint="eastAsia"/>
          <w:lang w:eastAsia="zh-CN"/>
        </w:rPr>
        <w:t>［</w:t>
      </w:r>
      <w:r>
        <w:rPr>
          <w:rFonts w:hint="eastAsia"/>
        </w:rPr>
        <w:t>名</w:t>
      </w:r>
      <w:r>
        <w:rPr>
          <w:rFonts w:hint="eastAsia"/>
          <w:lang w:eastAsia="zh-CN"/>
        </w:rPr>
        <w:t>］</w:t>
      </w:r>
      <w:r>
        <w:rPr>
          <w:rFonts w:hint="eastAsia"/>
        </w:rPr>
        <w:t>米国人とアジア人との間の混血児。特に，駐留米国兵とアジア人女性の間に誕生した混血児のこと。‖美国人和亚洲人的混血儿</w:t>
      </w:r>
      <w:r>
        <w:rPr>
          <w:rFonts w:hint="eastAsia"/>
          <w:lang w:eastAsia="zh-CN"/>
        </w:rPr>
        <w:t>（</w:t>
      </w:r>
      <w:r>
        <w:rPr>
          <w:rFonts w:hint="eastAsia"/>
        </w:rPr>
        <w:t>尤指美国兵和亚洲女人之间所生的混血儿</w:t>
      </w:r>
      <w:r>
        <w:rPr>
          <w:rFonts w:hint="eastAsia"/>
          <w:lang w:eastAsia="zh-CN"/>
        </w:rPr>
        <w:t>）</w:t>
      </w:r>
      <w:r>
        <w:rPr>
          <w:rFonts w:hint="eastAsia"/>
        </w:rPr>
        <w:t>。</w:t>
      </w:r>
    </w:p>
    <w:p w14:paraId="7493FF2A">
      <w:pPr>
        <w:pStyle w:val="2"/>
        <w:rPr>
          <w:ins w:id="1152" w:author="伍逸群" w:date="2025-09-07T16:54:36Z"/>
          <w:rFonts w:hint="eastAsia"/>
        </w:rPr>
      </w:pPr>
      <w:r>
        <w:rPr>
          <w:rFonts w:hint="eastAsia"/>
        </w:rPr>
        <w:t>アメリカ【America·亜米利加】</w:t>
      </w:r>
      <w:r>
        <w:rPr>
          <w:rFonts w:hint="eastAsia"/>
          <w:lang w:eastAsia="zh-CN"/>
        </w:rPr>
        <w:t>［</w:t>
      </w:r>
      <w:r>
        <w:rPr>
          <w:rFonts w:hint="eastAsia"/>
        </w:rPr>
        <w:t>名</w:t>
      </w:r>
      <w:r>
        <w:rPr>
          <w:rFonts w:hint="eastAsia"/>
          <w:lang w:eastAsia="zh-CN"/>
        </w:rPr>
        <w:t>］</w:t>
      </w:r>
      <w:r>
        <w:rPr>
          <w:rFonts w:hint="eastAsia"/>
        </w:rPr>
        <w:t>①北アメリカと南アメリカの総称。‖美洲。北美洲和南美洲的总称。②「アメリカ合衆国」の略。‖“アメリカ合衆国”的略语。美国。～カード【～card】</w:t>
      </w:r>
      <w:r>
        <w:rPr>
          <w:rFonts w:hint="eastAsia"/>
          <w:lang w:eastAsia="zh-CN"/>
        </w:rPr>
        <w:t>［</w:t>
      </w:r>
      <w:r>
        <w:rPr>
          <w:rFonts w:hint="eastAsia"/>
        </w:rPr>
        <w:t>名</w:t>
      </w:r>
      <w:r>
        <w:rPr>
          <w:rFonts w:hint="eastAsia"/>
          <w:lang w:eastAsia="zh-CN"/>
        </w:rPr>
        <w:t>］</w:t>
      </w:r>
      <w:r>
        <w:rPr>
          <w:rFonts w:hint="eastAsia"/>
        </w:rPr>
        <w:t>トランプゲームにたとえた外交戦略で，第三国による米国の利用。‖</w:t>
      </w:r>
      <w:r>
        <w:rPr>
          <w:rFonts w:hint="eastAsia"/>
          <w:lang w:eastAsia="zh-CN"/>
        </w:rPr>
        <w:t>（</w:t>
      </w:r>
      <w:r>
        <w:rPr>
          <w:rFonts w:hint="eastAsia"/>
        </w:rPr>
        <w:t>国际关系中用美国做筹码的</w:t>
      </w:r>
      <w:r>
        <w:rPr>
          <w:rFonts w:hint="eastAsia"/>
          <w:lang w:eastAsia="zh-CN"/>
        </w:rPr>
        <w:t>）</w:t>
      </w:r>
      <w:r>
        <w:rPr>
          <w:rFonts w:hint="eastAsia"/>
        </w:rPr>
        <w:t>美国牌。～がっしゅうこく【～合衆国】</w:t>
      </w:r>
      <w:r>
        <w:rPr>
          <w:rFonts w:hint="eastAsia"/>
          <w:lang w:eastAsia="zh-CN"/>
        </w:rPr>
        <w:t>［</w:t>
      </w:r>
      <w:r>
        <w:rPr>
          <w:rFonts w:hint="eastAsia"/>
        </w:rPr>
        <w:t>名</w:t>
      </w:r>
      <w:r>
        <w:rPr>
          <w:rFonts w:hint="eastAsia"/>
          <w:lang w:eastAsia="zh-CN"/>
        </w:rPr>
        <w:t>］</w:t>
      </w:r>
      <w:r>
        <w:rPr>
          <w:rFonts w:hint="eastAsia"/>
        </w:rPr>
        <w:t>北アメリカ大陸中央部を占める連邦共和国。本土にアラスカ·ハワイの二州を加えた50の州と一つの特別区とから成る。面積936万4千</w:t>
      </w:r>
      <w:del w:id="1153" w:author="伍逸群" w:date="2025-09-07T16:54:36Z">
        <w:r>
          <w:rPr>
            <w:rFonts w:hint="eastAsia"/>
          </w:rPr>
          <w:delText>平方</w:delText>
        </w:r>
      </w:del>
      <w:ins w:id="1154" w:author="伍逸群" w:date="2025-09-07T16:54:36Z">
        <w:r>
          <w:rPr>
            <w:rFonts w:hint="eastAsia"/>
          </w:rPr>
          <w:t>平</w:t>
        </w:r>
      </w:ins>
    </w:p>
    <w:p w14:paraId="61EB126B">
      <w:pPr>
        <w:pStyle w:val="2"/>
        <w:rPr>
          <w:ins w:id="1155" w:author="伍逸群" w:date="2025-09-07T16:54:36Z"/>
          <w:rFonts w:hint="eastAsia"/>
        </w:rPr>
      </w:pPr>
    </w:p>
    <w:p w14:paraId="4239C604">
      <w:pPr>
        <w:pStyle w:val="2"/>
        <w:rPr>
          <w:ins w:id="1156" w:author="伍逸群" w:date="2025-09-07T16:54:36Z"/>
          <w:rFonts w:hint="eastAsia"/>
        </w:rPr>
      </w:pPr>
      <w:ins w:id="1157" w:author="伍逸群" w:date="2025-09-07T16:54:36Z">
        <w:r>
          <w:rPr>
            <w:rFonts w:hint="eastAsia"/>
          </w:rPr>
          <w:t>===page_044_col1.png===</w:t>
        </w:r>
      </w:ins>
    </w:p>
    <w:p w14:paraId="09DC1A62">
      <w:pPr>
        <w:pStyle w:val="2"/>
        <w:rPr>
          <w:rFonts w:hint="eastAsia"/>
        </w:rPr>
      </w:pPr>
      <w:ins w:id="1158" w:author="伍逸群" w:date="2025-09-07T16:54:36Z">
        <w:r>
          <w:rPr>
            <w:rFonts w:hint="eastAsia"/>
          </w:rPr>
          <w:t>方</w:t>
        </w:r>
      </w:ins>
      <w:r>
        <w:rPr>
          <w:rFonts w:hint="eastAsia"/>
        </w:rPr>
        <w:t>キロメートル。人口3億。首都ワシントン。米国。‖美利坚合众国。美国。</w:t>
      </w:r>
    </w:p>
    <w:p w14:paraId="15BEE215">
      <w:pPr>
        <w:pStyle w:val="2"/>
        <w:rPr>
          <w:rFonts w:hint="eastAsia"/>
        </w:rPr>
      </w:pPr>
      <w:r>
        <w:rPr>
          <w:rFonts w:hint="eastAsia"/>
        </w:rPr>
        <w:t>アメリカナイズ【Americanize】</w:t>
      </w:r>
      <w:r>
        <w:rPr>
          <w:rFonts w:hint="eastAsia"/>
          <w:lang w:eastAsia="zh-CN"/>
        </w:rPr>
        <w:t>［</w:t>
      </w:r>
      <w:r>
        <w:rPr>
          <w:rFonts w:hint="eastAsia"/>
        </w:rPr>
        <w:t>名·ス自他</w:t>
      </w:r>
      <w:r>
        <w:rPr>
          <w:rFonts w:hint="eastAsia"/>
          <w:lang w:eastAsia="zh-CN"/>
        </w:rPr>
        <w:t>］</w:t>
      </w:r>
      <w:r>
        <w:rPr>
          <w:rFonts w:hint="eastAsia"/>
        </w:rPr>
        <w:t>アメリカ的にすること。アメリカ風になること。‖美国化。</w:t>
      </w:r>
      <w:r>
        <w:rPr>
          <w:rFonts w:hint="eastAsia"/>
          <w:lang w:eastAsia="zh-CN"/>
        </w:rPr>
        <w:t>Δ</w:t>
      </w:r>
      <w:r>
        <w:rPr>
          <w:rFonts w:hint="eastAsia"/>
        </w:rPr>
        <w:t>生活様式が～された</w:t>
      </w:r>
      <w:r>
        <w:rPr>
          <w:rFonts w:hint="eastAsia"/>
          <w:lang w:eastAsia="zh-CN"/>
        </w:rPr>
        <w:t>／</w:t>
      </w:r>
      <w:r>
        <w:rPr>
          <w:rFonts w:hint="eastAsia"/>
        </w:rPr>
        <w:t>生活方式美国化了。</w:t>
      </w:r>
    </w:p>
    <w:p w14:paraId="73C0882C">
      <w:pPr>
        <w:pStyle w:val="2"/>
        <w:rPr>
          <w:rFonts w:hint="eastAsia"/>
        </w:rPr>
      </w:pPr>
      <w:r>
        <w:rPr>
          <w:rFonts w:hint="eastAsia"/>
        </w:rPr>
        <w:t>アメリカニズム【Americanism】</w:t>
      </w:r>
      <w:r>
        <w:rPr>
          <w:rFonts w:hint="eastAsia"/>
          <w:lang w:eastAsia="zh-CN"/>
        </w:rPr>
        <w:t>［</w:t>
      </w:r>
      <w:r>
        <w:rPr>
          <w:rFonts w:hint="eastAsia"/>
        </w:rPr>
        <w:t>名</w:t>
      </w:r>
      <w:r>
        <w:rPr>
          <w:rFonts w:hint="eastAsia"/>
          <w:lang w:eastAsia="zh-CN"/>
        </w:rPr>
        <w:t>］</w:t>
      </w:r>
      <w:r>
        <w:rPr>
          <w:rFonts w:hint="eastAsia"/>
        </w:rPr>
        <w:t>①アメリカ風。‖美国方式。美国习俗。②アメリカ人気質。‖美国派头。③アメリカ英語。アメリカ語法。‖美式英语。美国语法。</w:t>
      </w:r>
    </w:p>
    <w:p w14:paraId="590D9A11">
      <w:pPr>
        <w:pStyle w:val="2"/>
        <w:rPr>
          <w:rFonts w:hint="eastAsia"/>
        </w:rPr>
      </w:pPr>
      <w:r>
        <w:rPr>
          <w:rFonts w:hint="eastAsia"/>
        </w:rPr>
        <w:t>アメリカン【American】①《接頭語的に》米国の。米国人の。‖</w:t>
      </w:r>
      <w:r>
        <w:rPr>
          <w:rFonts w:hint="eastAsia"/>
          <w:lang w:eastAsia="zh-CN"/>
        </w:rPr>
        <w:t>（</w:t>
      </w:r>
      <w:r>
        <w:rPr>
          <w:rFonts w:hint="eastAsia"/>
        </w:rPr>
        <w:t>作接头词用</w:t>
      </w:r>
      <w:r>
        <w:rPr>
          <w:rFonts w:hint="eastAsia"/>
          <w:lang w:eastAsia="zh-CN"/>
        </w:rPr>
        <w:t>）</w:t>
      </w:r>
      <w:r>
        <w:rPr>
          <w:rFonts w:hint="eastAsia"/>
        </w:rPr>
        <w:t>美国的。美国人的。②「アメリカンコーヒー」の略。薄めに入れたコーヒー。‖“アメリカンコーヒー”的略语。美式咖啡。淡咖啡。～コーヒー【～coffee】</w:t>
      </w:r>
      <w:r>
        <w:rPr>
          <w:rFonts w:hint="eastAsia"/>
          <w:lang w:eastAsia="zh-CN"/>
        </w:rPr>
        <w:t>［</w:t>
      </w:r>
      <w:r>
        <w:rPr>
          <w:rFonts w:hint="eastAsia"/>
        </w:rPr>
        <w:t>名</w:t>
      </w:r>
      <w:r>
        <w:rPr>
          <w:rFonts w:hint="eastAsia"/>
          <w:lang w:eastAsia="zh-CN"/>
        </w:rPr>
        <w:t>］</w:t>
      </w:r>
      <w:r>
        <w:rPr>
          <w:rFonts w:hint="eastAsia"/>
        </w:rPr>
        <w:t>→アメリカン②。～フットボール【～football】</w:t>
      </w:r>
      <w:r>
        <w:rPr>
          <w:rFonts w:hint="eastAsia"/>
          <w:lang w:eastAsia="zh-CN"/>
        </w:rPr>
        <w:t>［</w:t>
      </w:r>
      <w:r>
        <w:rPr>
          <w:rFonts w:hint="eastAsia"/>
        </w:rPr>
        <w:t>名</w:t>
      </w:r>
      <w:r>
        <w:rPr>
          <w:rFonts w:hint="eastAsia"/>
          <w:lang w:eastAsia="zh-CN"/>
        </w:rPr>
        <w:t>］</w:t>
      </w:r>
      <w:r>
        <w:rPr>
          <w:rFonts w:hint="eastAsia"/>
        </w:rPr>
        <w:t>米国で考案されたフットボール。</w:t>
      </w:r>
      <w:del w:id="1159" w:author="伍逸群" w:date="2025-09-07T16:54:36Z">
        <w:r>
          <w:rPr>
            <w:rFonts w:hint="eastAsia"/>
          </w:rPr>
          <w:delText>‖</w:delText>
        </w:r>
      </w:del>
      <w:ins w:id="1160" w:author="伍逸群" w:date="2025-09-07T16:54:36Z">
        <w:r>
          <w:rPr>
            <w:rFonts w:hint="eastAsia"/>
          </w:rPr>
          <w:t>1</w:t>
        </w:r>
      </w:ins>
      <w:r>
        <w:rPr>
          <w:rFonts w:hint="eastAsia"/>
        </w:rPr>
        <w:t>チームは11人。ボールを相手のゴールにもちこむタッチダウンまたはゴールポストの上に蹴りこむゴールキックによって得点を競う。‖美式足球。美式橄榄球。</w:t>
      </w:r>
    </w:p>
    <w:p w14:paraId="41B9BA60">
      <w:pPr>
        <w:pStyle w:val="2"/>
        <w:rPr>
          <w:rFonts w:hint="eastAsia"/>
        </w:rPr>
      </w:pPr>
      <w:r>
        <w:rPr>
          <w:rFonts w:hint="eastAsia"/>
        </w:rPr>
        <w:t>あめんぼ【水</w:t>
      </w:r>
      <w:del w:id="1161" w:author="伍逸群" w:date="2025-09-07T16:54:36Z">
        <w:r>
          <w:rPr>
            <w:rFonts w:hint="eastAsia"/>
          </w:rPr>
          <w:delText>黽</w:delText>
        </w:r>
      </w:del>
      <w:ins w:id="1162" w:author="伍逸群" w:date="2025-09-07T16:54:36Z">
        <w:r>
          <w:rPr>
            <w:rFonts w:hint="eastAsia"/>
          </w:rPr>
          <w:t>黾</w:t>
        </w:r>
      </w:ins>
      <w:r>
        <w:rPr>
          <w:rFonts w:hint="eastAsia"/>
        </w:rPr>
        <w:t>】</w:t>
      </w:r>
      <w:r>
        <w:rPr>
          <w:rFonts w:hint="eastAsia"/>
          <w:lang w:eastAsia="zh-CN"/>
        </w:rPr>
        <w:t>［</w:t>
      </w:r>
      <w:r>
        <w:rPr>
          <w:rFonts w:hint="eastAsia"/>
        </w:rPr>
        <w:t>名</w:t>
      </w:r>
      <w:r>
        <w:rPr>
          <w:rFonts w:hint="eastAsia"/>
          <w:lang w:eastAsia="zh-CN"/>
        </w:rPr>
        <w:t>］</w:t>
      </w:r>
      <w:del w:id="1163" w:author="伍逸群" w:date="2025-09-07T16:54:36Z">
        <w:r>
          <w:rPr>
            <w:rFonts w:hint="eastAsia"/>
          </w:rPr>
          <w:delText>〔動物〕</w:delText>
        </w:r>
      </w:del>
      <w:ins w:id="1164" w:author="伍逸群" w:date="2025-09-07T16:54:36Z">
        <w:r>
          <w:rPr>
            <w:rFonts w:hint="eastAsia"/>
            <w:lang w:eastAsia="zh-CN"/>
          </w:rPr>
          <w:t>［</w:t>
        </w:r>
      </w:ins>
      <w:ins w:id="1165" w:author="伍逸群" w:date="2025-09-07T16:54:36Z">
        <w:r>
          <w:rPr>
            <w:rFonts w:hint="eastAsia"/>
          </w:rPr>
          <w:t>動物</w:t>
        </w:r>
      </w:ins>
      <w:ins w:id="1166" w:author="伍逸群" w:date="2025-09-07T16:54:36Z">
        <w:r>
          <w:rPr>
            <w:rFonts w:hint="eastAsia"/>
            <w:lang w:eastAsia="zh-CN"/>
          </w:rPr>
          <w:t>］</w:t>
        </w:r>
      </w:ins>
      <w:r>
        <w:rPr>
          <w:rFonts w:hint="eastAsia"/>
        </w:rPr>
        <w:t>あめんぼ科の昆虫。1.5センチほどの細長い体に長い脚があり，水面をすいすい走る。</w:t>
      </w:r>
      <w:del w:id="1167" w:author="伍逸群" w:date="2025-09-07T16:54:36Z">
        <w:r>
          <w:rPr>
            <w:rFonts w:hint="eastAsia"/>
          </w:rPr>
          <w:delText>飴</w:delText>
        </w:r>
      </w:del>
      <w:ins w:id="1168" w:author="伍逸群" w:date="2025-09-07T16:54:36Z">
        <w:r>
          <w:rPr>
            <w:rFonts w:hint="eastAsia"/>
          </w:rPr>
          <w:t>蛤</w:t>
        </w:r>
      </w:ins>
      <w:r>
        <w:rPr>
          <w:rFonts w:hint="eastAsia"/>
        </w:rPr>
        <w:t>に似た臭気がある。あめんぼう。みずすまし。‖水黾。黾蝽。</w:t>
      </w:r>
    </w:p>
    <w:p w14:paraId="29323A65">
      <w:pPr>
        <w:pStyle w:val="2"/>
        <w:rPr>
          <w:rFonts w:hint="eastAsia"/>
        </w:rPr>
      </w:pPr>
      <w:r>
        <w:rPr>
          <w:rFonts w:hint="eastAsia"/>
        </w:rPr>
        <w:t>あや【文·綾】</w:t>
      </w:r>
      <w:r>
        <w:rPr>
          <w:rFonts w:hint="eastAsia"/>
          <w:lang w:eastAsia="zh-CN"/>
        </w:rPr>
        <w:t>［</w:t>
      </w:r>
      <w:r>
        <w:rPr>
          <w:rFonts w:hint="eastAsia"/>
        </w:rPr>
        <w:t>名</w:t>
      </w:r>
      <w:r>
        <w:rPr>
          <w:rFonts w:hint="eastAsia"/>
          <w:lang w:eastAsia="zh-CN"/>
        </w:rPr>
        <w:t>］</w:t>
      </w:r>
      <w:r>
        <w:rPr>
          <w:rFonts w:hint="eastAsia"/>
        </w:rPr>
        <w:t>①物の表面に現れたいろいろの形·色彩·模様。特に，線が斜めに交わった模様。‖花纹。斜纹。</w:t>
      </w:r>
      <w:r>
        <w:rPr>
          <w:rFonts w:hint="eastAsia"/>
          <w:lang w:eastAsia="zh-CN"/>
        </w:rPr>
        <w:t>Δ</w:t>
      </w:r>
      <w:r>
        <w:rPr>
          <w:rFonts w:hint="eastAsia"/>
        </w:rPr>
        <w:t>～に織る</w:t>
      </w:r>
      <w:r>
        <w:rPr>
          <w:rFonts w:hint="eastAsia"/>
          <w:lang w:eastAsia="zh-CN"/>
        </w:rPr>
        <w:t>／</w:t>
      </w:r>
      <w:r>
        <w:rPr>
          <w:rFonts w:hint="eastAsia"/>
        </w:rPr>
        <w:t>织成斜纹。②いろいろの模様を地</w:t>
      </w:r>
      <w:r>
        <w:rPr>
          <w:rFonts w:hint="eastAsia"/>
          <w:lang w:eastAsia="zh-CN"/>
        </w:rPr>
        <w:t>（</w:t>
      </w:r>
      <w:r>
        <w:rPr>
          <w:rFonts w:hint="eastAsia"/>
        </w:rPr>
        <w:t>じ</w:t>
      </w:r>
      <w:r>
        <w:rPr>
          <w:rFonts w:hint="eastAsia"/>
          <w:lang w:eastAsia="zh-CN"/>
        </w:rPr>
        <w:t>）</w:t>
      </w:r>
      <w:r>
        <w:rPr>
          <w:rFonts w:hint="eastAsia"/>
        </w:rPr>
        <w:t>に織り出した絹。‖绫子。斜纹缎。③巧みな言いまわし。‖措辞。修辞。</w:t>
      </w:r>
      <w:r>
        <w:rPr>
          <w:rFonts w:hint="eastAsia"/>
          <w:lang w:eastAsia="zh-CN"/>
        </w:rPr>
        <w:t>Δ</w:t>
      </w:r>
      <w:r>
        <w:rPr>
          <w:rFonts w:hint="eastAsia"/>
        </w:rPr>
        <w:t>それは言葉の～というものだ</w:t>
      </w:r>
      <w:r>
        <w:rPr>
          <w:rFonts w:hint="eastAsia"/>
          <w:lang w:eastAsia="zh-CN"/>
        </w:rPr>
        <w:t>／</w:t>
      </w:r>
      <w:r>
        <w:rPr>
          <w:rFonts w:hint="eastAsia"/>
        </w:rPr>
        <w:t>那是讲究措辞的说法。④入り組んだ仕組み。ものの筋道や区別。‖条理。情节。</w:t>
      </w:r>
      <w:r>
        <w:rPr>
          <w:rFonts w:hint="eastAsia"/>
          <w:lang w:eastAsia="zh-CN"/>
        </w:rPr>
        <w:t>Δ</w:t>
      </w:r>
      <w:r>
        <w:rPr>
          <w:rFonts w:hint="eastAsia"/>
        </w:rPr>
        <w:t>この事件にはいろいろの～がある</w:t>
      </w:r>
      <w:r>
        <w:rPr>
          <w:rFonts w:hint="eastAsia"/>
          <w:lang w:eastAsia="zh-CN"/>
        </w:rPr>
        <w:t>／</w:t>
      </w:r>
      <w:r>
        <w:rPr>
          <w:rFonts w:hint="eastAsia"/>
        </w:rPr>
        <w:t>这事件有复杂的情节。</w:t>
      </w:r>
    </w:p>
    <w:p w14:paraId="462246A8">
      <w:pPr>
        <w:pStyle w:val="2"/>
        <w:rPr>
          <w:ins w:id="1169" w:author="伍逸群" w:date="2025-09-07T16:54:36Z"/>
          <w:rFonts w:hint="eastAsia"/>
        </w:rPr>
      </w:pPr>
      <w:r>
        <w:rPr>
          <w:rFonts w:hint="eastAsia"/>
        </w:rPr>
        <w:t>あやう·い【危</w:t>
      </w:r>
      <w:del w:id="1170" w:author="伍逸群" w:date="2025-09-07T16:54:36Z">
        <w:r>
          <w:rPr>
            <w:rFonts w:hint="eastAsia"/>
          </w:rPr>
          <w:delText>うい</w:delText>
        </w:r>
      </w:del>
      <w:ins w:id="1171" w:author="伍逸群" w:date="2025-09-07T16:54:36Z">
        <w:r>
          <w:rPr>
            <w:rFonts w:hint="eastAsia"/>
          </w:rPr>
          <w:t>ぅい</w:t>
        </w:r>
      </w:ins>
      <w:r>
        <w:rPr>
          <w:rFonts w:hint="eastAsia"/>
        </w:rPr>
        <w:t>】</w:t>
      </w:r>
      <w:r>
        <w:rPr>
          <w:rFonts w:hint="eastAsia"/>
          <w:lang w:eastAsia="zh-CN"/>
        </w:rPr>
        <w:t>［</w:t>
      </w:r>
      <w:r>
        <w:rPr>
          <w:rFonts w:hint="eastAsia"/>
        </w:rPr>
        <w:t>形</w:t>
      </w:r>
      <w:r>
        <w:rPr>
          <w:rFonts w:hint="eastAsia"/>
          <w:lang w:eastAsia="zh-CN"/>
        </w:rPr>
        <w:t>］</w:t>
      </w:r>
      <w:r>
        <w:rPr>
          <w:rFonts w:hint="eastAsia"/>
        </w:rPr>
        <w:t>①物や事の存立がおびやかされ，くずれ去りそうな</w:t>
      </w:r>
      <w:r>
        <w:rPr>
          <w:rFonts w:hint="eastAsia"/>
          <w:lang w:eastAsia="zh-CN"/>
        </w:rPr>
        <w:t>（</w:t>
      </w:r>
      <w:r>
        <w:rPr>
          <w:rFonts w:hint="eastAsia"/>
        </w:rPr>
        <w:t>心を痛める</w:t>
      </w:r>
      <w:r>
        <w:rPr>
          <w:rFonts w:hint="eastAsia"/>
          <w:lang w:eastAsia="zh-CN"/>
        </w:rPr>
        <w:t>）</w:t>
      </w:r>
      <w:r>
        <w:rPr>
          <w:rFonts w:hint="eastAsia"/>
        </w:rPr>
        <w:t>状態だ。‖危险。危急。危殆。</w:t>
      </w:r>
      <w:r>
        <w:rPr>
          <w:rFonts w:hint="eastAsia"/>
          <w:lang w:eastAsia="zh-CN"/>
        </w:rPr>
        <w:t>Δ</w:t>
      </w:r>
      <w:r>
        <w:rPr>
          <w:rFonts w:hint="eastAsia"/>
        </w:rPr>
        <w:t>国が～</w:t>
      </w:r>
      <w:r>
        <w:rPr>
          <w:rFonts w:hint="eastAsia"/>
          <w:lang w:eastAsia="zh-CN"/>
        </w:rPr>
        <w:t>／</w:t>
      </w:r>
      <w:r>
        <w:rPr>
          <w:rFonts w:hint="eastAsia"/>
        </w:rPr>
        <w:t>国家危亡。</w:t>
      </w:r>
      <w:r>
        <w:rPr>
          <w:rFonts w:hint="eastAsia"/>
          <w:lang w:eastAsia="zh-CN"/>
        </w:rPr>
        <w:t>Δ</w:t>
      </w:r>
      <w:r>
        <w:rPr>
          <w:rFonts w:hint="eastAsia"/>
        </w:rPr>
        <w:t>累卵の～·きにある</w:t>
      </w:r>
      <w:r>
        <w:rPr>
          <w:rFonts w:hint="eastAsia"/>
          <w:lang w:eastAsia="zh-CN"/>
        </w:rPr>
        <w:t>／</w:t>
      </w:r>
      <w:r>
        <w:rPr>
          <w:rFonts w:hint="eastAsia"/>
        </w:rPr>
        <w:t>危如累卵。②《「～·く…ところ</w:t>
      </w:r>
      <w:r>
        <w:rPr>
          <w:rFonts w:hint="eastAsia"/>
          <w:lang w:eastAsia="zh-CN"/>
        </w:rPr>
        <w:t>（</w:t>
      </w:r>
      <w:r>
        <w:rPr>
          <w:rFonts w:hint="eastAsia"/>
        </w:rPr>
        <w:t>だ</w:t>
      </w:r>
      <w:r>
        <w:rPr>
          <w:rFonts w:hint="eastAsia"/>
          <w:lang w:eastAsia="zh-CN"/>
        </w:rPr>
        <w:t>）</w:t>
      </w:r>
      <w:r>
        <w:rPr>
          <w:rFonts w:hint="eastAsia"/>
        </w:rPr>
        <w:t>」の形で》すんでの事に。‖</w:t>
      </w:r>
      <w:r>
        <w:rPr>
          <w:rFonts w:hint="eastAsia"/>
          <w:lang w:eastAsia="zh-CN"/>
        </w:rPr>
        <w:t>（</w:t>
      </w:r>
      <w:r>
        <w:rPr>
          <w:rFonts w:hint="eastAsia"/>
        </w:rPr>
        <w:t>用“～·く…ところ</w:t>
      </w:r>
      <w:r>
        <w:rPr>
          <w:rFonts w:hint="eastAsia"/>
          <w:lang w:eastAsia="zh-CN"/>
        </w:rPr>
        <w:t>（</w:t>
      </w:r>
      <w:r>
        <w:rPr>
          <w:rFonts w:hint="eastAsia"/>
        </w:rPr>
        <w:t>だ</w:t>
      </w:r>
      <w:r>
        <w:rPr>
          <w:rFonts w:hint="eastAsia"/>
          <w:lang w:eastAsia="zh-CN"/>
        </w:rPr>
        <w:t>）</w:t>
      </w:r>
      <w:r>
        <w:rPr>
          <w:rFonts w:hint="eastAsia"/>
        </w:rPr>
        <w:t>”的形式</w:t>
      </w:r>
      <w:r>
        <w:rPr>
          <w:rFonts w:hint="eastAsia"/>
          <w:lang w:eastAsia="zh-CN"/>
        </w:rPr>
        <w:t>）</w:t>
      </w:r>
      <w:r>
        <w:rPr>
          <w:rFonts w:hint="eastAsia"/>
        </w:rPr>
        <w:t>险些。差点儿。</w:t>
      </w:r>
      <w:r>
        <w:rPr>
          <w:rFonts w:hint="eastAsia"/>
          <w:lang w:eastAsia="zh-CN"/>
        </w:rPr>
        <w:t>Δ</w:t>
      </w:r>
      <w:r>
        <w:rPr>
          <w:rFonts w:hint="eastAsia"/>
        </w:rPr>
        <w:t>～·く命を落すところだった</w:t>
      </w:r>
      <w:r>
        <w:rPr>
          <w:rFonts w:hint="eastAsia"/>
          <w:lang w:eastAsia="zh-CN"/>
        </w:rPr>
        <w:t>／</w:t>
      </w:r>
      <w:r>
        <w:rPr>
          <w:rFonts w:hint="eastAsia"/>
        </w:rPr>
        <w:t>险些送了命。</w:t>
      </w:r>
      <w:r>
        <w:rPr>
          <w:rFonts w:hint="eastAsia"/>
          <w:lang w:eastAsia="zh-CN"/>
        </w:rPr>
        <w:t>Δ</w:t>
      </w:r>
      <w:r>
        <w:rPr>
          <w:rFonts w:hint="eastAsia"/>
        </w:rPr>
        <w:t>～·く忘れるところだった</w:t>
      </w:r>
      <w:r>
        <w:rPr>
          <w:rFonts w:hint="eastAsia"/>
          <w:lang w:eastAsia="zh-CN"/>
        </w:rPr>
        <w:t>／</w:t>
      </w:r>
      <w:r>
        <w:rPr>
          <w:rFonts w:hint="eastAsia"/>
        </w:rPr>
        <w:t>差点儿忘了。③《連用形や，「～ところで」「～ところを」の形で》かろうじて。やっとの事で。‖</w:t>
      </w:r>
      <w:r>
        <w:rPr>
          <w:rFonts w:hint="eastAsia"/>
          <w:lang w:eastAsia="zh-CN"/>
        </w:rPr>
        <w:t>（</w:t>
      </w:r>
      <w:r>
        <w:rPr>
          <w:rFonts w:hint="eastAsia"/>
        </w:rPr>
        <w:t>用连用形、“～ところで”和“～ところを”的形式</w:t>
      </w:r>
      <w:r>
        <w:rPr>
          <w:rFonts w:hint="eastAsia"/>
          <w:lang w:eastAsia="zh-CN"/>
        </w:rPr>
        <w:t>）</w:t>
      </w:r>
      <w:r>
        <w:rPr>
          <w:rFonts w:hint="eastAsia"/>
        </w:rPr>
        <w:t>好容易。</w:t>
      </w:r>
      <w:r>
        <w:rPr>
          <w:rFonts w:hint="eastAsia"/>
          <w:lang w:eastAsia="zh-CN"/>
        </w:rPr>
        <w:t>Δ</w:t>
      </w:r>
      <w:r>
        <w:rPr>
          <w:rFonts w:hint="eastAsia"/>
        </w:rPr>
        <w:t>～·く難を逃れた</w:t>
      </w:r>
      <w:r>
        <w:rPr>
          <w:rFonts w:hint="eastAsia"/>
          <w:lang w:eastAsia="zh-CN"/>
        </w:rPr>
        <w:t>／</w:t>
      </w:r>
      <w:r>
        <w:rPr>
          <w:rFonts w:hint="eastAsia"/>
        </w:rPr>
        <w:t>好不容易逃脱。差点儿遭了难。</w:t>
      </w:r>
      <w:r>
        <w:rPr>
          <w:rFonts w:hint="eastAsia"/>
          <w:lang w:eastAsia="zh-CN"/>
        </w:rPr>
        <w:t>Δ</w:t>
      </w:r>
      <w:r>
        <w:rPr>
          <w:rFonts w:hint="eastAsia"/>
        </w:rPr>
        <w:t>～</w:t>
      </w:r>
    </w:p>
    <w:p w14:paraId="640CD4CA">
      <w:pPr>
        <w:pStyle w:val="2"/>
        <w:rPr>
          <w:ins w:id="1172" w:author="伍逸群" w:date="2025-09-07T16:54:36Z"/>
          <w:rFonts w:hint="eastAsia"/>
        </w:rPr>
      </w:pPr>
    </w:p>
    <w:p w14:paraId="1509FF07">
      <w:pPr>
        <w:pStyle w:val="2"/>
        <w:rPr>
          <w:ins w:id="1173" w:author="伍逸群" w:date="2025-09-07T16:54:36Z"/>
          <w:rFonts w:hint="eastAsia"/>
        </w:rPr>
      </w:pPr>
      <w:ins w:id="1174" w:author="伍逸群" w:date="2025-09-07T16:54:36Z">
        <w:r>
          <w:rPr>
            <w:rFonts w:hint="eastAsia"/>
          </w:rPr>
          <w:t>===page_044_col2.png===</w:t>
        </w:r>
      </w:ins>
    </w:p>
    <w:p w14:paraId="726A455F">
      <w:pPr>
        <w:pStyle w:val="2"/>
        <w:rPr>
          <w:rFonts w:hint="eastAsia"/>
        </w:rPr>
      </w:pPr>
      <w:r>
        <w:rPr>
          <w:rFonts w:hint="eastAsia"/>
        </w:rPr>
        <w:t>ところで助かった</w:t>
      </w:r>
      <w:r>
        <w:rPr>
          <w:rFonts w:hint="eastAsia"/>
          <w:lang w:eastAsia="zh-CN"/>
        </w:rPr>
        <w:t>／</w:t>
      </w:r>
      <w:r>
        <w:rPr>
          <w:rFonts w:hint="eastAsia"/>
        </w:rPr>
        <w:t>好容易得救了。</w:t>
      </w:r>
      <w:r>
        <w:rPr>
          <w:rFonts w:hint="eastAsia"/>
          <w:lang w:eastAsia="zh-CN"/>
        </w:rPr>
        <w:t>Δ</w:t>
      </w:r>
      <w:r>
        <w:rPr>
          <w:rFonts w:hint="eastAsia"/>
        </w:rPr>
        <w:t>～ところを間に合ってよかった</w:t>
      </w:r>
      <w:r>
        <w:rPr>
          <w:rFonts w:hint="eastAsia"/>
          <w:lang w:eastAsia="zh-CN"/>
        </w:rPr>
        <w:t>／</w:t>
      </w:r>
      <w:r>
        <w:rPr>
          <w:rFonts w:hint="eastAsia"/>
        </w:rPr>
        <w:t>好容易赶上，太好了。</w:t>
      </w:r>
    </w:p>
    <w:p w14:paraId="178BFA89">
      <w:pPr>
        <w:pStyle w:val="2"/>
        <w:rPr>
          <w:rFonts w:hint="eastAsia"/>
        </w:rPr>
      </w:pPr>
      <w:r>
        <w:rPr>
          <w:rFonts w:hint="eastAsia"/>
        </w:rPr>
        <w:t>あやうく【危うく】</w:t>
      </w:r>
      <w:r>
        <w:rPr>
          <w:rFonts w:hint="eastAsia"/>
          <w:lang w:eastAsia="zh-CN"/>
        </w:rPr>
        <w:t>［</w:t>
      </w:r>
      <w:r>
        <w:rPr>
          <w:rFonts w:hint="eastAsia"/>
        </w:rPr>
        <w:t>副</w:t>
      </w:r>
      <w:r>
        <w:rPr>
          <w:rFonts w:hint="eastAsia"/>
          <w:lang w:eastAsia="zh-CN"/>
        </w:rPr>
        <w:t>］</w:t>
      </w:r>
      <w:r>
        <w:rPr>
          <w:rFonts w:hint="eastAsia"/>
        </w:rPr>
        <w:t>→あやうい②③</w:t>
      </w:r>
      <w:del w:id="1175" w:author="伍逸群" w:date="2025-09-07T16:54:36Z">
        <w:r>
          <w:rPr>
            <w:rFonts w:hint="eastAsia"/>
          </w:rPr>
          <w:delText>★</w:delText>
        </w:r>
      </w:del>
    </w:p>
    <w:p w14:paraId="187AFBE2">
      <w:pPr>
        <w:pStyle w:val="2"/>
        <w:rPr>
          <w:rFonts w:hint="eastAsia"/>
        </w:rPr>
      </w:pPr>
      <w:r>
        <w:rPr>
          <w:rFonts w:hint="eastAsia"/>
        </w:rPr>
        <w:t>あやか·る【肖る】</w:t>
      </w:r>
      <w:r>
        <w:rPr>
          <w:rFonts w:hint="eastAsia"/>
          <w:lang w:eastAsia="zh-CN"/>
        </w:rPr>
        <w:t>［</w:t>
      </w:r>
      <w:r>
        <w:rPr>
          <w:rFonts w:hint="eastAsia"/>
        </w:rPr>
        <w:t>五自</w:t>
      </w:r>
      <w:r>
        <w:rPr>
          <w:rFonts w:hint="eastAsia"/>
          <w:lang w:eastAsia="zh-CN"/>
        </w:rPr>
        <w:t>］</w:t>
      </w:r>
      <w:r>
        <w:rPr>
          <w:rFonts w:hint="eastAsia"/>
        </w:rPr>
        <w:t>幸福な人に似て，またはその人の影響で，自分も幸福を得る。‖效仿。愿意像（…那样）。</w:t>
      </w:r>
      <w:r>
        <w:rPr>
          <w:rFonts w:hint="eastAsia"/>
          <w:lang w:eastAsia="zh-CN"/>
        </w:rPr>
        <w:t>Δ</w:t>
      </w:r>
      <w:r>
        <w:rPr>
          <w:rFonts w:hint="eastAsia"/>
        </w:rPr>
        <w:t>私も君に～·りたい</w:t>
      </w:r>
      <w:r>
        <w:rPr>
          <w:rFonts w:hint="eastAsia"/>
          <w:lang w:eastAsia="zh-CN"/>
        </w:rPr>
        <w:t>／</w:t>
      </w:r>
      <w:r>
        <w:rPr>
          <w:rFonts w:hint="eastAsia"/>
        </w:rPr>
        <w:t>我也想沾你的光。</w:t>
      </w:r>
    </w:p>
    <w:p w14:paraId="21B2E487">
      <w:pPr>
        <w:pStyle w:val="2"/>
        <w:rPr>
          <w:rFonts w:hint="eastAsia"/>
        </w:rPr>
      </w:pPr>
      <w:r>
        <w:rPr>
          <w:rFonts w:hint="eastAsia"/>
        </w:rPr>
        <w:t>あやし·い【怪しい】</w:t>
      </w:r>
      <w:r>
        <w:rPr>
          <w:rFonts w:hint="eastAsia"/>
          <w:lang w:eastAsia="zh-CN"/>
        </w:rPr>
        <w:t>［</w:t>
      </w:r>
      <w:r>
        <w:rPr>
          <w:rFonts w:hint="eastAsia"/>
        </w:rPr>
        <w:t>形</w:t>
      </w:r>
      <w:r>
        <w:rPr>
          <w:rFonts w:hint="eastAsia"/>
          <w:lang w:eastAsia="zh-CN"/>
        </w:rPr>
        <w:t>］</w:t>
      </w:r>
      <w:r>
        <w:rPr>
          <w:rFonts w:hint="eastAsia"/>
        </w:rPr>
        <w:t>①見なれず変な様子だ。異様だ。‖异常。奇异。</w:t>
      </w:r>
      <w:r>
        <w:rPr>
          <w:rFonts w:hint="eastAsia"/>
          <w:lang w:eastAsia="zh-CN"/>
        </w:rPr>
        <w:t>Δ</w:t>
      </w:r>
      <w:r>
        <w:rPr>
          <w:rFonts w:hint="eastAsia"/>
        </w:rPr>
        <w:t>～物音</w:t>
      </w:r>
      <w:r>
        <w:rPr>
          <w:rFonts w:hint="eastAsia"/>
          <w:lang w:eastAsia="zh-CN"/>
        </w:rPr>
        <w:t>／</w:t>
      </w:r>
      <w:r>
        <w:rPr>
          <w:rFonts w:hint="eastAsia"/>
        </w:rPr>
        <w:t>异常的声音。②疑わしい。信頼出来ない。‖可疑。靠不住的。</w:t>
      </w:r>
      <w:r>
        <w:rPr>
          <w:rFonts w:hint="eastAsia"/>
          <w:lang w:eastAsia="zh-CN"/>
        </w:rPr>
        <w:t>Δ</w:t>
      </w:r>
      <w:r>
        <w:rPr>
          <w:rFonts w:hint="eastAsia"/>
        </w:rPr>
        <w:t>挙動の～男</w:t>
      </w:r>
      <w:r>
        <w:rPr>
          <w:rFonts w:hint="eastAsia"/>
          <w:lang w:eastAsia="zh-CN"/>
        </w:rPr>
        <w:t>／</w:t>
      </w:r>
      <w:r>
        <w:rPr>
          <w:rFonts w:hint="eastAsia"/>
        </w:rPr>
        <w:t>形迹可疑的男人。</w:t>
      </w:r>
      <w:r>
        <w:rPr>
          <w:rFonts w:hint="eastAsia"/>
          <w:lang w:eastAsia="zh-CN"/>
        </w:rPr>
        <w:t>Δ</w:t>
      </w:r>
      <w:r>
        <w:rPr>
          <w:rFonts w:hint="eastAsia"/>
        </w:rPr>
        <w:t>その情報は～</w:t>
      </w:r>
      <w:r>
        <w:rPr>
          <w:rFonts w:hint="eastAsia"/>
          <w:lang w:eastAsia="zh-CN"/>
        </w:rPr>
        <w:t>／</w:t>
      </w:r>
      <w:r>
        <w:rPr>
          <w:rFonts w:hint="eastAsia"/>
        </w:rPr>
        <w:t>那消息靠不住。③男女間に秘密の関係があるらしい。‖（男女）关系</w:t>
      </w:r>
      <w:r>
        <w:rPr>
          <w:rFonts w:hint="eastAsia"/>
          <w:lang w:val="en-US" w:eastAsia="zh-CN"/>
        </w:rPr>
        <w:t>暧昧。</w:t>
      </w:r>
      <w:r>
        <w:rPr>
          <w:rFonts w:hint="eastAsia"/>
          <w:lang w:eastAsia="zh-CN"/>
        </w:rPr>
        <w:t>Δ</w:t>
      </w:r>
      <w:r>
        <w:rPr>
          <w:rFonts w:hint="eastAsia"/>
        </w:rPr>
        <w:t>2人の仲は～</w:t>
      </w:r>
      <w:r>
        <w:rPr>
          <w:rFonts w:hint="eastAsia"/>
          <w:lang w:eastAsia="zh-CN"/>
        </w:rPr>
        <w:t>／</w:t>
      </w:r>
      <w:r>
        <w:rPr>
          <w:rFonts w:hint="eastAsia"/>
        </w:rPr>
        <w:t>两个人的关系</w:t>
      </w:r>
      <w:r>
        <w:rPr>
          <w:rFonts w:hint="eastAsia"/>
          <w:lang w:val="en-US" w:eastAsia="zh-CN"/>
        </w:rPr>
        <w:t>暧昧</w:t>
      </w:r>
      <w:r>
        <w:rPr>
          <w:rFonts w:hint="eastAsia"/>
        </w:rPr>
        <w:t>。④正しいとは言えない変なぐあいだ。おぼつかない。‖笨拙。不顶用。怪里怪气。</w:t>
      </w:r>
      <w:r>
        <w:rPr>
          <w:rFonts w:hint="eastAsia"/>
          <w:lang w:eastAsia="zh-CN"/>
        </w:rPr>
        <w:t>Δ</w:t>
      </w:r>
      <w:r>
        <w:rPr>
          <w:rFonts w:hint="eastAsia"/>
        </w:rPr>
        <w:t>～英語を使う</w:t>
      </w:r>
      <w:r>
        <w:rPr>
          <w:rFonts w:hint="eastAsia"/>
          <w:lang w:eastAsia="zh-CN"/>
        </w:rPr>
        <w:t>／</w:t>
      </w:r>
      <w:r>
        <w:rPr>
          <w:rFonts w:hint="eastAsia"/>
        </w:rPr>
        <w:t>讲的英语怪里怪气。</w:t>
      </w:r>
      <w:r>
        <w:rPr>
          <w:rFonts w:hint="eastAsia"/>
          <w:lang w:eastAsia="zh-CN"/>
        </w:rPr>
        <w:t>Δ</w:t>
      </w:r>
      <w:r>
        <w:rPr>
          <w:rFonts w:hint="eastAsia"/>
        </w:rPr>
        <w:t>～手つき</w:t>
      </w:r>
      <w:r>
        <w:rPr>
          <w:rFonts w:hint="eastAsia"/>
          <w:lang w:eastAsia="zh-CN"/>
        </w:rPr>
        <w:t>／</w:t>
      </w:r>
      <w:r>
        <w:rPr>
          <w:rFonts w:hint="eastAsia"/>
        </w:rPr>
        <w:t>手的动作笨拙。</w:t>
      </w:r>
    </w:p>
    <w:p w14:paraId="251376ED">
      <w:pPr>
        <w:pStyle w:val="2"/>
        <w:rPr>
          <w:ins w:id="1176" w:author="伍逸群" w:date="2025-09-07T16:54:36Z"/>
          <w:rFonts w:hint="eastAsia"/>
        </w:rPr>
      </w:pPr>
      <w:r>
        <w:rPr>
          <w:rFonts w:hint="eastAsia"/>
        </w:rPr>
        <w:t>あやし·む【怪しむ】</w:t>
      </w:r>
      <w:r>
        <w:rPr>
          <w:rFonts w:hint="eastAsia"/>
          <w:lang w:eastAsia="zh-CN"/>
        </w:rPr>
        <w:t>［</w:t>
      </w:r>
      <w:r>
        <w:rPr>
          <w:rFonts w:hint="eastAsia"/>
        </w:rPr>
        <w:t>五他</w:t>
      </w:r>
      <w:r>
        <w:rPr>
          <w:rFonts w:hint="eastAsia"/>
          <w:lang w:eastAsia="zh-CN"/>
        </w:rPr>
        <w:t>］</w:t>
      </w:r>
      <w:r>
        <w:rPr>
          <w:rFonts w:hint="eastAsia"/>
        </w:rPr>
        <w:t>あやしいと思う。‖怀疑。觉得奇怪。</w:t>
      </w:r>
      <w:r>
        <w:rPr>
          <w:rFonts w:hint="eastAsia"/>
          <w:lang w:eastAsia="zh-CN"/>
        </w:rPr>
        <w:t>Δ</w:t>
      </w:r>
      <w:r>
        <w:rPr>
          <w:rFonts w:hint="eastAsia"/>
        </w:rPr>
        <w:t>誰も私を～·まなかった</w:t>
      </w:r>
      <w:r>
        <w:rPr>
          <w:rFonts w:hint="eastAsia"/>
          <w:lang w:eastAsia="zh-CN"/>
        </w:rPr>
        <w:t>／</w:t>
      </w:r>
      <w:r>
        <w:rPr>
          <w:rFonts w:hint="eastAsia"/>
        </w:rPr>
        <w:t>谁都没怀疑我。</w:t>
      </w:r>
    </w:p>
    <w:p w14:paraId="5D7A4E8A">
      <w:pPr>
        <w:pStyle w:val="2"/>
        <w:rPr>
          <w:rFonts w:hint="eastAsia"/>
        </w:rPr>
      </w:pPr>
      <w:r>
        <w:rPr>
          <w:rFonts w:hint="eastAsia"/>
        </w:rPr>
        <w:t>あや·す</w:t>
      </w:r>
      <w:r>
        <w:rPr>
          <w:rFonts w:hint="eastAsia"/>
          <w:lang w:eastAsia="zh-CN"/>
        </w:rPr>
        <w:t>［</w:t>
      </w:r>
      <w:r>
        <w:rPr>
          <w:rFonts w:hint="eastAsia"/>
        </w:rPr>
        <w:t>五他</w:t>
      </w:r>
      <w:r>
        <w:rPr>
          <w:rFonts w:hint="eastAsia"/>
          <w:lang w:eastAsia="zh-CN"/>
        </w:rPr>
        <w:t>］</w:t>
      </w:r>
      <w:r>
        <w:rPr>
          <w:rFonts w:hint="eastAsia"/>
        </w:rPr>
        <w:t>赤ん坊や幼児がきげんをよくするように，うまくなだめる。‖哄。逗。</w:t>
      </w:r>
      <w:r>
        <w:rPr>
          <w:rFonts w:hint="eastAsia"/>
          <w:lang w:eastAsia="zh-CN"/>
        </w:rPr>
        <w:t>Δ</w:t>
      </w:r>
      <w:r>
        <w:rPr>
          <w:rFonts w:hint="eastAsia"/>
        </w:rPr>
        <w:t>赤ん坊を抱いて～</w:t>
      </w:r>
      <w:r>
        <w:rPr>
          <w:rFonts w:hint="eastAsia"/>
          <w:lang w:eastAsia="zh-CN"/>
        </w:rPr>
        <w:t>／</w:t>
      </w:r>
      <w:r>
        <w:rPr>
          <w:rFonts w:hint="eastAsia"/>
        </w:rPr>
        <w:t>抱着哄婴儿。</w:t>
      </w:r>
    </w:p>
    <w:p w14:paraId="25DA3BF1">
      <w:pPr>
        <w:pStyle w:val="2"/>
        <w:rPr>
          <w:rFonts w:hint="eastAsia"/>
        </w:rPr>
      </w:pPr>
      <w:r>
        <w:rPr>
          <w:rFonts w:hint="eastAsia"/>
        </w:rPr>
        <w:t>あやつりにんぎょう【操り人形】</w:t>
      </w:r>
      <w:r>
        <w:rPr>
          <w:rFonts w:hint="eastAsia"/>
          <w:lang w:eastAsia="zh-CN"/>
        </w:rPr>
        <w:t>［</w:t>
      </w:r>
      <w:r>
        <w:rPr>
          <w:rFonts w:hint="eastAsia"/>
        </w:rPr>
        <w:t>名</w:t>
      </w:r>
      <w:r>
        <w:rPr>
          <w:rFonts w:hint="eastAsia"/>
          <w:lang w:eastAsia="zh-CN"/>
        </w:rPr>
        <w:t>］</w:t>
      </w:r>
      <w:r>
        <w:rPr>
          <w:rFonts w:hint="eastAsia"/>
        </w:rPr>
        <w:t>しかけた糸を操っていろいろの表情を出したり動作をさせたりする人形。‖提线木偶。木偶。傀儡。</w:t>
      </w:r>
      <w:r>
        <w:rPr>
          <w:rFonts w:hint="eastAsia"/>
          <w:lang w:eastAsia="zh-CN"/>
        </w:rPr>
        <w:t>Δ</w:t>
      </w:r>
      <w:r>
        <w:rPr>
          <w:rFonts w:hint="eastAsia"/>
        </w:rPr>
        <w:t>彼は単なる～にすぎない</w:t>
      </w:r>
      <w:r>
        <w:rPr>
          <w:rFonts w:hint="eastAsia"/>
          <w:lang w:eastAsia="zh-CN"/>
        </w:rPr>
        <w:t>／</w:t>
      </w:r>
      <w:r>
        <w:rPr>
          <w:rFonts w:hint="eastAsia"/>
        </w:rPr>
        <w:t>他只不过是个傀儡罢了。</w:t>
      </w:r>
    </w:p>
    <w:p w14:paraId="5ED6A496">
      <w:pPr>
        <w:pStyle w:val="2"/>
        <w:rPr>
          <w:rFonts w:hint="eastAsia"/>
        </w:rPr>
      </w:pPr>
      <w:r>
        <w:rPr>
          <w:rFonts w:hint="eastAsia"/>
        </w:rPr>
        <w:t>あやつ·る【操る】</w:t>
      </w:r>
      <w:r>
        <w:rPr>
          <w:rFonts w:hint="eastAsia"/>
          <w:lang w:eastAsia="zh-CN"/>
        </w:rPr>
        <w:t>［</w:t>
      </w:r>
      <w:r>
        <w:rPr>
          <w:rFonts w:hint="eastAsia"/>
        </w:rPr>
        <w:t>五他</w:t>
      </w:r>
      <w:r>
        <w:rPr>
          <w:rFonts w:hint="eastAsia"/>
          <w:lang w:eastAsia="zh-CN"/>
        </w:rPr>
        <w:t>］</w:t>
      </w:r>
      <w:r>
        <w:rPr>
          <w:rFonts w:hint="eastAsia"/>
        </w:rPr>
        <w:t>①うまく物を動かして扱う。また，言葉を上手に使う。‖操。掌握。驾驭。</w:t>
      </w:r>
      <w:r>
        <w:rPr>
          <w:rFonts w:hint="eastAsia"/>
          <w:lang w:eastAsia="zh-CN"/>
        </w:rPr>
        <w:t>Δ</w:t>
      </w:r>
      <w:r>
        <w:rPr>
          <w:rFonts w:hint="eastAsia"/>
        </w:rPr>
        <w:t>巧みに小舟を～</w:t>
      </w:r>
      <w:r>
        <w:rPr>
          <w:rFonts w:hint="eastAsia"/>
          <w:lang w:eastAsia="zh-CN"/>
        </w:rPr>
        <w:t>／</w:t>
      </w:r>
      <w:r>
        <w:rPr>
          <w:rFonts w:hint="eastAsia"/>
        </w:rPr>
        <w:t>熟练地驾驭小舟。</w:t>
      </w:r>
      <w:r>
        <w:rPr>
          <w:rFonts w:hint="eastAsia"/>
          <w:lang w:eastAsia="zh-CN"/>
        </w:rPr>
        <w:t>Δ</w:t>
      </w:r>
      <w:r>
        <w:rPr>
          <w:rFonts w:hint="eastAsia"/>
        </w:rPr>
        <w:t>英語を自由に～</w:t>
      </w:r>
      <w:r>
        <w:rPr>
          <w:rFonts w:hint="eastAsia"/>
          <w:lang w:eastAsia="zh-CN"/>
        </w:rPr>
        <w:t>／</w:t>
      </w:r>
      <w:r>
        <w:rPr>
          <w:rFonts w:hint="eastAsia"/>
        </w:rPr>
        <w:t>操一口流利的英语。②糸をつけ，物陰から引いて動かす。転じて，自分は表に立たず，陰から人を使って自分の思う通りにさせる。‖操纵。</w:t>
      </w:r>
      <w:r>
        <w:rPr>
          <w:rFonts w:hint="eastAsia"/>
          <w:lang w:eastAsia="zh-CN"/>
        </w:rPr>
        <w:t>Δ</w:t>
      </w:r>
      <w:r>
        <w:rPr>
          <w:rFonts w:hint="eastAsia"/>
        </w:rPr>
        <w:t>人形を～</w:t>
      </w:r>
      <w:r>
        <w:rPr>
          <w:rFonts w:hint="eastAsia"/>
          <w:lang w:eastAsia="zh-CN"/>
        </w:rPr>
        <w:t>／</w:t>
      </w:r>
      <w:r>
        <w:rPr>
          <w:rFonts w:hint="eastAsia"/>
        </w:rPr>
        <w:t>耍木偶。</w:t>
      </w:r>
      <w:r>
        <w:rPr>
          <w:rFonts w:hint="eastAsia"/>
          <w:lang w:eastAsia="zh-CN"/>
        </w:rPr>
        <w:t>Δ</w:t>
      </w:r>
      <w:r>
        <w:rPr>
          <w:rFonts w:hint="eastAsia"/>
        </w:rPr>
        <w:t>誰かが陰で彼を～·っている</w:t>
      </w:r>
      <w:r>
        <w:rPr>
          <w:rFonts w:hint="eastAsia"/>
          <w:lang w:eastAsia="zh-CN"/>
        </w:rPr>
        <w:t>／</w:t>
      </w:r>
      <w:r>
        <w:rPr>
          <w:rFonts w:hint="eastAsia"/>
        </w:rPr>
        <w:t>有人在背后操纵着他。</w:t>
      </w:r>
    </w:p>
    <w:p w14:paraId="7C67FA7A">
      <w:pPr>
        <w:pStyle w:val="2"/>
        <w:rPr>
          <w:rFonts w:hint="eastAsia"/>
        </w:rPr>
      </w:pPr>
      <w:r>
        <w:rPr>
          <w:rFonts w:hint="eastAsia"/>
        </w:rPr>
        <w:t>あやとり【綾取り】</w:t>
      </w:r>
      <w:r>
        <w:rPr>
          <w:rFonts w:hint="eastAsia"/>
          <w:lang w:eastAsia="zh-CN"/>
        </w:rPr>
        <w:t>［</w:t>
      </w:r>
      <w:r>
        <w:rPr>
          <w:rFonts w:hint="eastAsia"/>
        </w:rPr>
        <w:t>名</w:t>
      </w:r>
      <w:r>
        <w:rPr>
          <w:rFonts w:hint="eastAsia"/>
          <w:lang w:eastAsia="zh-CN"/>
        </w:rPr>
        <w:t>］</w:t>
      </w:r>
      <w:r>
        <w:rPr>
          <w:rFonts w:hint="eastAsia"/>
        </w:rPr>
        <w:t>輪にした糸を手首や指にかけ，琴·つづみ·川などの形を作りながらやりとりする女児の遊び。‖翻花鼓。挑绷子。</w:t>
      </w:r>
      <w:r>
        <w:rPr>
          <w:rFonts w:hint="eastAsia"/>
          <w:lang w:eastAsia="zh-CN"/>
        </w:rPr>
        <w:t>Δ</w:t>
      </w:r>
      <w:r>
        <w:rPr>
          <w:rFonts w:hint="eastAsia"/>
        </w:rPr>
        <w:t>～をして遊ぶ</w:t>
      </w:r>
      <w:r>
        <w:rPr>
          <w:rFonts w:hint="eastAsia"/>
          <w:lang w:eastAsia="zh-CN"/>
        </w:rPr>
        <w:t>／</w:t>
      </w:r>
      <w:r>
        <w:rPr>
          <w:rFonts w:hint="eastAsia"/>
        </w:rPr>
        <w:t>翻花鼓玩。</w:t>
      </w:r>
    </w:p>
    <w:p w14:paraId="143D9812">
      <w:pPr>
        <w:pStyle w:val="2"/>
        <w:rPr>
          <w:rFonts w:hint="eastAsia"/>
        </w:rPr>
      </w:pPr>
      <w:r>
        <w:rPr>
          <w:rFonts w:hint="eastAsia"/>
        </w:rPr>
        <w:t>あやぶ·む【危ぶむ】</w:t>
      </w:r>
      <w:r>
        <w:rPr>
          <w:rFonts w:hint="eastAsia"/>
          <w:lang w:eastAsia="zh-CN"/>
        </w:rPr>
        <w:t>［</w:t>
      </w:r>
      <w:r>
        <w:rPr>
          <w:rFonts w:hint="eastAsia"/>
        </w:rPr>
        <w:t>五他</w:t>
      </w:r>
      <w:r>
        <w:rPr>
          <w:rFonts w:hint="eastAsia"/>
          <w:lang w:eastAsia="zh-CN"/>
        </w:rPr>
        <w:t>］</w:t>
      </w:r>
      <w:r>
        <w:rPr>
          <w:rFonts w:hint="eastAsia"/>
        </w:rPr>
        <w:t>あぶないと思う。あぶながる。また，実現しそうもないと思う。‖担心。怀疑。</w:t>
      </w:r>
      <w:r>
        <w:rPr>
          <w:rFonts w:hint="eastAsia"/>
          <w:lang w:eastAsia="zh-CN"/>
        </w:rPr>
        <w:t>Δ</w:t>
      </w:r>
      <w:r>
        <w:rPr>
          <w:rFonts w:hint="eastAsia"/>
        </w:rPr>
        <w:t>事業の成功を～者がふえた</w:t>
      </w:r>
      <w:r>
        <w:rPr>
          <w:rFonts w:hint="eastAsia"/>
          <w:lang w:eastAsia="zh-CN"/>
        </w:rPr>
        <w:t>／</w:t>
      </w:r>
      <w:r>
        <w:rPr>
          <w:rFonts w:hint="eastAsia"/>
        </w:rPr>
        <w:t>怀疑事业成功的人增多了。</w:t>
      </w:r>
      <w:r>
        <w:rPr>
          <w:rFonts w:hint="eastAsia"/>
          <w:lang w:eastAsia="zh-CN"/>
        </w:rPr>
        <w:t>Δ</w:t>
      </w:r>
      <w:r>
        <w:rPr>
          <w:rFonts w:hint="eastAsia"/>
        </w:rPr>
        <w:t>天気が～·まれる</w:t>
      </w:r>
      <w:r>
        <w:rPr>
          <w:rFonts w:hint="eastAsia"/>
          <w:lang w:eastAsia="zh-CN"/>
        </w:rPr>
        <w:t>／</w:t>
      </w:r>
      <w:r>
        <w:rPr>
          <w:rFonts w:hint="eastAsia"/>
        </w:rPr>
        <w:t>天气令人忧虑。</w:t>
      </w:r>
    </w:p>
    <w:p w14:paraId="125FF89D">
      <w:pPr>
        <w:pStyle w:val="2"/>
        <w:rPr>
          <w:ins w:id="1177" w:author="伍逸群" w:date="2025-09-07T16:54:36Z"/>
          <w:rFonts w:hint="eastAsia"/>
        </w:rPr>
      </w:pPr>
      <w:r>
        <w:rPr>
          <w:rFonts w:hint="eastAsia"/>
        </w:rPr>
        <w:t>あやふや</w:t>
      </w:r>
      <w:r>
        <w:rPr>
          <w:rFonts w:hint="eastAsia"/>
          <w:lang w:eastAsia="zh-CN"/>
        </w:rPr>
        <w:t>［</w:t>
      </w:r>
      <w:r>
        <w:rPr>
          <w:rFonts w:hint="eastAsia"/>
        </w:rPr>
        <w:t>ダナ</w:t>
      </w:r>
      <w:r>
        <w:rPr>
          <w:rFonts w:hint="eastAsia"/>
          <w:lang w:eastAsia="zh-CN"/>
        </w:rPr>
        <w:t>］</w:t>
      </w:r>
      <w:r>
        <w:rPr>
          <w:rFonts w:hint="eastAsia"/>
        </w:rPr>
        <w:t>はっきりせず不確かな様子。あいまい。転じて，あぶなっかしく当</w:t>
      </w:r>
      <w:del w:id="1178" w:author="伍逸群" w:date="2025-09-07T16:54:36Z">
        <w:r>
          <w:rPr>
            <w:rFonts w:hint="eastAsia"/>
          </w:rPr>
          <w:delText>てにならないさま</w:delText>
        </w:r>
      </w:del>
      <w:ins w:id="1179" w:author="伍逸群" w:date="2025-09-07T16:54:36Z">
        <w:r>
          <w:rPr>
            <w:rFonts w:hint="eastAsia"/>
          </w:rPr>
          <w:t>てにな</w:t>
        </w:r>
      </w:ins>
    </w:p>
    <w:p w14:paraId="5D1ABCBB">
      <w:pPr>
        <w:pStyle w:val="2"/>
        <w:rPr>
          <w:ins w:id="1180" w:author="伍逸群" w:date="2025-09-07T16:54:36Z"/>
          <w:rFonts w:hint="eastAsia"/>
        </w:rPr>
      </w:pPr>
    </w:p>
    <w:p w14:paraId="0C94A60B">
      <w:pPr>
        <w:pStyle w:val="2"/>
        <w:rPr>
          <w:ins w:id="1181" w:author="伍逸群" w:date="2025-09-07T16:54:36Z"/>
          <w:rFonts w:hint="eastAsia"/>
        </w:rPr>
      </w:pPr>
      <w:ins w:id="1182" w:author="伍逸群" w:date="2025-09-07T16:54:36Z">
        <w:r>
          <w:rPr>
            <w:rFonts w:hint="eastAsia"/>
          </w:rPr>
          <w:t>===page_045_col1.png===</w:t>
        </w:r>
      </w:ins>
    </w:p>
    <w:p w14:paraId="18D9D47C">
      <w:pPr>
        <w:pStyle w:val="2"/>
        <w:rPr>
          <w:rFonts w:hint="eastAsia"/>
        </w:rPr>
      </w:pPr>
      <w:ins w:id="1183" w:author="伍逸群" w:date="2025-09-07T16:54:36Z">
        <w:r>
          <w:rPr>
            <w:rFonts w:hint="eastAsia"/>
          </w:rPr>
          <w:t>らないさま</w:t>
        </w:r>
      </w:ins>
      <w:r>
        <w:rPr>
          <w:rFonts w:hint="eastAsia"/>
        </w:rPr>
        <w:t>。‖含糊。暧昧。靠不住。</w:t>
      </w:r>
      <w:r>
        <w:rPr>
          <w:rFonts w:hint="eastAsia"/>
          <w:lang w:eastAsia="zh-CN"/>
        </w:rPr>
        <w:t>Δ</w:t>
      </w:r>
      <w:r>
        <w:rPr>
          <w:rFonts w:hint="eastAsia"/>
        </w:rPr>
        <w:t>～な返事をする</w:t>
      </w:r>
      <w:r>
        <w:rPr>
          <w:rFonts w:hint="eastAsia"/>
          <w:lang w:eastAsia="zh-CN"/>
        </w:rPr>
        <w:t>／</w:t>
      </w:r>
      <w:r>
        <w:rPr>
          <w:rFonts w:hint="eastAsia"/>
        </w:rPr>
        <w:t>含糊其辞的答复。</w:t>
      </w:r>
      <w:r>
        <w:rPr>
          <w:rFonts w:hint="eastAsia"/>
          <w:lang w:eastAsia="zh-CN"/>
        </w:rPr>
        <w:t>Δ</w:t>
      </w:r>
      <w:r>
        <w:rPr>
          <w:rFonts w:hint="eastAsia"/>
        </w:rPr>
        <w:t>そんな～な気持では困る</w:t>
      </w:r>
      <w:r>
        <w:rPr>
          <w:rFonts w:hint="eastAsia"/>
          <w:lang w:eastAsia="zh-CN"/>
        </w:rPr>
        <w:t>／</w:t>
      </w:r>
      <w:r>
        <w:rPr>
          <w:rFonts w:hint="eastAsia"/>
        </w:rPr>
        <w:t>你那种三心二意的心情不好办。</w:t>
      </w:r>
    </w:p>
    <w:p w14:paraId="29E320F7">
      <w:pPr>
        <w:pStyle w:val="2"/>
        <w:rPr>
          <w:rFonts w:hint="eastAsia"/>
        </w:rPr>
      </w:pPr>
      <w:r>
        <w:rPr>
          <w:rFonts w:hint="eastAsia"/>
        </w:rPr>
        <w:t>あやまち【過ち】</w:t>
      </w:r>
      <w:r>
        <w:rPr>
          <w:rFonts w:hint="eastAsia"/>
          <w:lang w:eastAsia="zh-CN"/>
        </w:rPr>
        <w:t>［</w:t>
      </w:r>
      <w:r>
        <w:rPr>
          <w:rFonts w:hint="eastAsia"/>
        </w:rPr>
        <w:t>名</w:t>
      </w:r>
      <w:r>
        <w:rPr>
          <w:rFonts w:hint="eastAsia"/>
          <w:lang w:eastAsia="zh-CN"/>
        </w:rPr>
        <w:t>］</w:t>
      </w:r>
      <w:r>
        <w:rPr>
          <w:rFonts w:hint="eastAsia"/>
        </w:rPr>
        <w:t>①思</w:t>
      </w:r>
      <w:del w:id="1184" w:author="伍逸群" w:date="2025-09-07T16:54:36Z">
        <w:r>
          <w:rPr>
            <w:rFonts w:hint="eastAsia"/>
          </w:rPr>
          <w:delText>いがけずしでかした</w:delText>
        </w:r>
      </w:del>
      <w:ins w:id="1185" w:author="伍逸群" w:date="2025-09-07T16:54:36Z">
        <w:r>
          <w:rPr>
            <w:rFonts w:hint="eastAsia"/>
          </w:rPr>
          <w:t>いがけずしてかした</w:t>
        </w:r>
      </w:ins>
      <w:r>
        <w:rPr>
          <w:rFonts w:hint="eastAsia"/>
        </w:rPr>
        <w:t>悪い事。過失。罪。‖过失。罪过。过错。</w:t>
      </w:r>
      <w:r>
        <w:rPr>
          <w:rFonts w:hint="eastAsia"/>
          <w:lang w:eastAsia="zh-CN"/>
        </w:rPr>
        <w:t>Δ</w:t>
      </w:r>
      <w:r>
        <w:rPr>
          <w:rFonts w:hint="eastAsia"/>
        </w:rPr>
        <w:t>～を悔い改める</w:t>
      </w:r>
      <w:r>
        <w:rPr>
          <w:rFonts w:hint="eastAsia"/>
          <w:lang w:eastAsia="zh-CN"/>
        </w:rPr>
        <w:t>／</w:t>
      </w:r>
      <w:r>
        <w:rPr>
          <w:rFonts w:hint="eastAsia"/>
        </w:rPr>
        <w:t>悔改过错。②失敗。間違い。‖错误。差错。</w:t>
      </w:r>
      <w:r>
        <w:rPr>
          <w:rFonts w:hint="eastAsia"/>
          <w:lang w:eastAsia="zh-CN"/>
        </w:rPr>
        <w:t>Δ</w:t>
      </w:r>
      <w:r>
        <w:rPr>
          <w:rFonts w:hint="eastAsia"/>
        </w:rPr>
        <w:t>～を犯す</w:t>
      </w:r>
      <w:r>
        <w:rPr>
          <w:rFonts w:hint="eastAsia"/>
          <w:lang w:eastAsia="zh-CN"/>
        </w:rPr>
        <w:t>／</w:t>
      </w:r>
      <w:r>
        <w:rPr>
          <w:rFonts w:hint="eastAsia"/>
        </w:rPr>
        <w:t>犯错误。③男女関係での道徳的な過失。‖</w:t>
      </w:r>
      <w:r>
        <w:rPr>
          <w:rFonts w:hint="eastAsia"/>
          <w:lang w:eastAsia="zh-CN"/>
        </w:rPr>
        <w:t>（</w:t>
      </w:r>
      <w:r>
        <w:rPr>
          <w:rFonts w:hint="eastAsia"/>
        </w:rPr>
        <w:t>男女关系上的</w:t>
      </w:r>
      <w:r>
        <w:rPr>
          <w:rFonts w:hint="eastAsia"/>
          <w:lang w:eastAsia="zh-CN"/>
        </w:rPr>
        <w:t>）</w:t>
      </w:r>
      <w:r>
        <w:rPr>
          <w:rFonts w:hint="eastAsia"/>
        </w:rPr>
        <w:t>错误。过失。</w:t>
      </w:r>
    </w:p>
    <w:p w14:paraId="658F2EE8">
      <w:pPr>
        <w:pStyle w:val="2"/>
        <w:rPr>
          <w:rFonts w:hint="eastAsia"/>
        </w:rPr>
      </w:pPr>
      <w:r>
        <w:rPr>
          <w:rFonts w:hint="eastAsia"/>
        </w:rPr>
        <w:t>あやまり【誤り】</w:t>
      </w:r>
      <w:r>
        <w:rPr>
          <w:rFonts w:hint="eastAsia"/>
          <w:lang w:eastAsia="zh-CN"/>
        </w:rPr>
        <w:t>［</w:t>
      </w:r>
      <w:r>
        <w:rPr>
          <w:rFonts w:hint="eastAsia"/>
        </w:rPr>
        <w:t>名</w:t>
      </w:r>
      <w:r>
        <w:rPr>
          <w:rFonts w:hint="eastAsia"/>
          <w:lang w:eastAsia="zh-CN"/>
        </w:rPr>
        <w:t>］</w:t>
      </w:r>
      <w:r>
        <w:rPr>
          <w:rFonts w:hint="eastAsia"/>
        </w:rPr>
        <w:t>まちがい。‖错误。</w:t>
      </w:r>
      <w:r>
        <w:rPr>
          <w:rFonts w:hint="eastAsia"/>
          <w:lang w:eastAsia="zh-CN"/>
        </w:rPr>
        <w:t>Δ</w:t>
      </w:r>
      <w:r>
        <w:rPr>
          <w:rFonts w:hint="eastAsia"/>
        </w:rPr>
        <w:t>重大な～を犯す</w:t>
      </w:r>
      <w:r>
        <w:rPr>
          <w:rFonts w:hint="eastAsia"/>
          <w:lang w:eastAsia="zh-CN"/>
        </w:rPr>
        <w:t>／</w:t>
      </w:r>
      <w:r>
        <w:rPr>
          <w:rFonts w:hint="eastAsia"/>
        </w:rPr>
        <w:t>犯严重错误。</w:t>
      </w:r>
      <w:r>
        <w:rPr>
          <w:rFonts w:hint="eastAsia"/>
          <w:lang w:eastAsia="zh-CN"/>
        </w:rPr>
        <w:t>Δ</w:t>
      </w:r>
      <w:r>
        <w:rPr>
          <w:rFonts w:hint="eastAsia"/>
        </w:rPr>
        <w:t>あの人の判断には～がない</w:t>
      </w:r>
      <w:r>
        <w:rPr>
          <w:rFonts w:hint="eastAsia"/>
          <w:lang w:eastAsia="zh-CN"/>
        </w:rPr>
        <w:t>／</w:t>
      </w:r>
      <w:r>
        <w:rPr>
          <w:rFonts w:hint="eastAsia"/>
        </w:rPr>
        <w:t>他的判断不会有错。</w:t>
      </w:r>
      <w:r>
        <w:rPr>
          <w:rFonts w:hint="eastAsia"/>
          <w:lang w:eastAsia="zh-CN"/>
        </w:rPr>
        <w:t>Δ</w:t>
      </w:r>
      <w:r>
        <w:rPr>
          <w:rFonts w:hint="eastAsia"/>
        </w:rPr>
        <w:t>弘法にも筆の～</w:t>
      </w:r>
      <w:r>
        <w:rPr>
          <w:rFonts w:hint="eastAsia"/>
          <w:lang w:eastAsia="zh-CN"/>
        </w:rPr>
        <w:t>／</w:t>
      </w:r>
      <w:r>
        <w:rPr>
          <w:rFonts w:hint="eastAsia"/>
        </w:rPr>
        <w:t>智者千虑，必有一失。</w:t>
      </w:r>
    </w:p>
    <w:p w14:paraId="72130901">
      <w:pPr>
        <w:pStyle w:val="2"/>
        <w:rPr>
          <w:rFonts w:hint="eastAsia"/>
        </w:rPr>
      </w:pPr>
      <w:r>
        <w:rPr>
          <w:rFonts w:hint="eastAsia"/>
        </w:rPr>
        <w:t>あやま·る【誤る·謬る】</w:t>
      </w:r>
      <w:r>
        <w:rPr>
          <w:rFonts w:hint="eastAsia"/>
          <w:lang w:eastAsia="zh-CN"/>
        </w:rPr>
        <w:t>［</w:t>
      </w:r>
      <w:r>
        <w:rPr>
          <w:rFonts w:hint="eastAsia"/>
        </w:rPr>
        <w:t>五自他</w:t>
      </w:r>
      <w:r>
        <w:rPr>
          <w:rFonts w:hint="eastAsia"/>
          <w:lang w:eastAsia="zh-CN"/>
        </w:rPr>
        <w:t>］</w:t>
      </w:r>
      <w:r>
        <w:rPr>
          <w:rFonts w:hint="eastAsia"/>
        </w:rPr>
        <w:t>①失敗する。間違う。‖错。误。</w:t>
      </w:r>
      <w:r>
        <w:rPr>
          <w:rFonts w:hint="eastAsia"/>
          <w:lang w:eastAsia="zh-CN"/>
        </w:rPr>
        <w:t>Δ</w:t>
      </w:r>
      <w:r>
        <w:rPr>
          <w:rFonts w:hint="eastAsia"/>
        </w:rPr>
        <w:t>是非の判断を～</w:t>
      </w:r>
      <w:r>
        <w:rPr>
          <w:rFonts w:hint="eastAsia"/>
          <w:lang w:eastAsia="zh-CN"/>
        </w:rPr>
        <w:t>／</w:t>
      </w:r>
      <w:r>
        <w:rPr>
          <w:rFonts w:hint="eastAsia"/>
        </w:rPr>
        <w:t>是非判断错了。</w:t>
      </w:r>
      <w:r>
        <w:rPr>
          <w:rFonts w:hint="eastAsia"/>
          <w:lang w:eastAsia="zh-CN"/>
        </w:rPr>
        <w:t>Δ</w:t>
      </w:r>
      <w:r>
        <w:rPr>
          <w:rFonts w:hint="eastAsia"/>
        </w:rPr>
        <w:t>～</w:t>
      </w:r>
      <w:del w:id="1186" w:author="伍逸群" w:date="2025-09-07T16:54:36Z">
        <w:r>
          <w:rPr>
            <w:rFonts w:hint="eastAsia"/>
          </w:rPr>
          <w:delText>·</w:delText>
        </w:r>
      </w:del>
      <w:r>
        <w:rPr>
          <w:rFonts w:hint="eastAsia"/>
        </w:rPr>
        <w:t>って足を滑らす</w:t>
      </w:r>
      <w:r>
        <w:rPr>
          <w:rFonts w:hint="eastAsia"/>
          <w:lang w:eastAsia="zh-CN"/>
        </w:rPr>
        <w:t>／</w:t>
      </w:r>
      <w:r>
        <w:rPr>
          <w:rFonts w:hint="eastAsia"/>
        </w:rPr>
        <w:t>不小心摔了一跤。②不注意や考え違いから他人に間違いをさせる。‖贻误。贻害。</w:t>
      </w:r>
      <w:r>
        <w:rPr>
          <w:rFonts w:hint="eastAsia"/>
          <w:lang w:eastAsia="zh-CN"/>
        </w:rPr>
        <w:t>Δ</w:t>
      </w:r>
      <w:r>
        <w:rPr>
          <w:rFonts w:hint="eastAsia"/>
        </w:rPr>
        <w:t>これは後世を～説だ</w:t>
      </w:r>
      <w:r>
        <w:rPr>
          <w:rFonts w:hint="eastAsia"/>
          <w:lang w:eastAsia="zh-CN"/>
        </w:rPr>
        <w:t>／</w:t>
      </w:r>
      <w:r>
        <w:rPr>
          <w:rFonts w:hint="eastAsia"/>
        </w:rPr>
        <w:t>这是贻误后世的学说。</w:t>
      </w:r>
    </w:p>
    <w:p w14:paraId="3AE2DECD">
      <w:pPr>
        <w:pStyle w:val="2"/>
        <w:rPr>
          <w:rFonts w:hint="eastAsia"/>
        </w:rPr>
      </w:pPr>
      <w:r>
        <w:rPr>
          <w:rFonts w:hint="eastAsia"/>
        </w:rPr>
        <w:t>あやま·る【謝る】</w:t>
      </w:r>
      <w:r>
        <w:rPr>
          <w:rFonts w:hint="eastAsia"/>
          <w:lang w:eastAsia="zh-CN"/>
        </w:rPr>
        <w:t>［</w:t>
      </w:r>
      <w:r>
        <w:rPr>
          <w:rFonts w:hint="eastAsia"/>
        </w:rPr>
        <w:t>五他</w:t>
      </w:r>
      <w:r>
        <w:rPr>
          <w:rFonts w:hint="eastAsia"/>
          <w:lang w:eastAsia="zh-CN"/>
        </w:rPr>
        <w:t>］</w:t>
      </w:r>
      <w:r>
        <w:rPr>
          <w:rFonts w:hint="eastAsia"/>
        </w:rPr>
        <w:t>①悪かったと思ってわびる。‖赔礼。道歉。谢罪。</w:t>
      </w:r>
      <w:r>
        <w:rPr>
          <w:rFonts w:hint="eastAsia"/>
          <w:lang w:eastAsia="zh-CN"/>
        </w:rPr>
        <w:t>Δ</w:t>
      </w:r>
      <w:r>
        <w:rPr>
          <w:rFonts w:hint="eastAsia"/>
        </w:rPr>
        <w:t>彼に～べきだ</w:t>
      </w:r>
      <w:r>
        <w:rPr>
          <w:rFonts w:hint="eastAsia"/>
          <w:lang w:eastAsia="zh-CN"/>
        </w:rPr>
        <w:t>／</w:t>
      </w:r>
      <w:r>
        <w:rPr>
          <w:rFonts w:hint="eastAsia"/>
        </w:rPr>
        <w:t>应该向他赔不是。</w:t>
      </w:r>
      <w:r>
        <w:rPr>
          <w:rFonts w:hint="eastAsia"/>
          <w:lang w:eastAsia="zh-CN"/>
        </w:rPr>
        <w:t>Δ</w:t>
      </w:r>
      <w:r>
        <w:rPr>
          <w:rFonts w:hint="eastAsia"/>
        </w:rPr>
        <w:t>これは～</w:t>
      </w:r>
      <w:del w:id="1187" w:author="伍逸群" w:date="2025-09-07T16:54:36Z">
        <w:r>
          <w:rPr>
            <w:rFonts w:hint="eastAsia"/>
          </w:rPr>
          <w:delText>·</w:delText>
        </w:r>
      </w:del>
      <w:r>
        <w:rPr>
          <w:rFonts w:hint="eastAsia"/>
        </w:rPr>
        <w:t>ってすむことではない</w:t>
      </w:r>
      <w:r>
        <w:rPr>
          <w:rFonts w:hint="eastAsia"/>
          <w:lang w:eastAsia="zh-CN"/>
        </w:rPr>
        <w:t>／</w:t>
      </w:r>
      <w:r>
        <w:rPr>
          <w:rFonts w:hint="eastAsia"/>
        </w:rPr>
        <w:t>这不是道了歉就能了事的。②閉口する。降参する。閉口して断る。‖认输。折服。谢绝。</w:t>
      </w:r>
      <w:r>
        <w:rPr>
          <w:rFonts w:hint="eastAsia"/>
          <w:lang w:eastAsia="zh-CN"/>
        </w:rPr>
        <w:t>Δ</w:t>
      </w:r>
      <w:r>
        <w:rPr>
          <w:rFonts w:hint="eastAsia"/>
        </w:rPr>
        <w:t>そんな面倒な事はこちらが～よ</w:t>
      </w:r>
      <w:r>
        <w:rPr>
          <w:rFonts w:hint="eastAsia"/>
          <w:lang w:eastAsia="zh-CN"/>
        </w:rPr>
        <w:t>／</w:t>
      </w:r>
      <w:r>
        <w:rPr>
          <w:rFonts w:hint="eastAsia"/>
        </w:rPr>
        <w:t>那种麻烦事我只好谢绝。</w:t>
      </w:r>
    </w:p>
    <w:p w14:paraId="7CCB257F">
      <w:pPr>
        <w:pStyle w:val="2"/>
        <w:rPr>
          <w:rFonts w:hint="eastAsia"/>
        </w:rPr>
      </w:pPr>
      <w:r>
        <w:rPr>
          <w:rFonts w:hint="eastAsia"/>
        </w:rPr>
        <w:t>あやめ【菖蒲】</w:t>
      </w:r>
      <w:r>
        <w:rPr>
          <w:rFonts w:hint="eastAsia"/>
          <w:lang w:eastAsia="zh-CN"/>
        </w:rPr>
        <w:t>［</w:t>
      </w:r>
      <w:r>
        <w:rPr>
          <w:rFonts w:hint="eastAsia"/>
        </w:rPr>
        <w:t>名</w:t>
      </w:r>
      <w:r>
        <w:rPr>
          <w:rFonts w:hint="eastAsia"/>
          <w:lang w:eastAsia="zh-CN"/>
        </w:rPr>
        <w:t>］</w:t>
      </w:r>
      <w:del w:id="1188" w:author="伍逸群" w:date="2025-09-07T16:54:36Z">
        <w:r>
          <w:rPr>
            <w:rFonts w:hint="eastAsia"/>
          </w:rPr>
          <w:delText>〔</w:delText>
        </w:r>
      </w:del>
      <w:ins w:id="1189" w:author="伍逸群" w:date="2025-09-07T16:54:36Z">
        <w:r>
          <w:rPr>
            <w:rFonts w:hint="eastAsia"/>
            <w:lang w:eastAsia="zh-CN"/>
          </w:rPr>
          <w:t>［</w:t>
        </w:r>
      </w:ins>
      <w:r>
        <w:rPr>
          <w:rFonts w:hint="eastAsia"/>
        </w:rPr>
        <w:t>植物</w:t>
      </w:r>
      <w:del w:id="1190" w:author="伍逸群" w:date="2025-09-07T16:54:36Z">
        <w:r>
          <w:rPr>
            <w:rFonts w:hint="eastAsia"/>
          </w:rPr>
          <w:delText>〕</w:delText>
        </w:r>
      </w:del>
      <w:ins w:id="1191" w:author="伍逸群" w:date="2025-09-07T16:54:36Z">
        <w:r>
          <w:rPr>
            <w:rFonts w:hint="eastAsia"/>
            <w:lang w:eastAsia="zh-CN"/>
          </w:rPr>
          <w:t>］</w:t>
        </w:r>
      </w:ins>
      <w:r>
        <w:rPr>
          <w:rFonts w:hint="eastAsia"/>
        </w:rPr>
        <w:t>①あやめ科の多年生植物。野山にはえ，5，6月ごろ青紫</w:t>
      </w:r>
      <w:r>
        <w:rPr>
          <w:rFonts w:hint="eastAsia"/>
          <w:lang w:eastAsia="zh-CN"/>
        </w:rPr>
        <w:t>（</w:t>
      </w:r>
      <w:r>
        <w:rPr>
          <w:rFonts w:hint="eastAsia"/>
        </w:rPr>
        <w:t>基部は黄</w:t>
      </w:r>
      <w:r>
        <w:rPr>
          <w:rFonts w:hint="eastAsia"/>
          <w:lang w:eastAsia="zh-CN"/>
        </w:rPr>
        <w:t>）</w:t>
      </w:r>
      <w:r>
        <w:rPr>
          <w:rFonts w:hint="eastAsia"/>
        </w:rPr>
        <w:t>の花が咲く。丈はハナショウブより低い。‖马蔺。马莲。②俗にハナショウブのこと。また，アヤメハナショウブ·カキツバタの類の総称。‖花菖蒲的俗称。马蔺、花菖蒲、蝴蝶花类的总称。③さといも科のショウブの昔の呼び名。‖菖蒲的古称。</w:t>
      </w:r>
    </w:p>
    <w:p w14:paraId="0A2C9208">
      <w:pPr>
        <w:pStyle w:val="2"/>
        <w:rPr>
          <w:rFonts w:hint="eastAsia"/>
        </w:rPr>
      </w:pPr>
      <w:r>
        <w:rPr>
          <w:rFonts w:hint="eastAsia"/>
        </w:rPr>
        <w:t>あゆ【鮎】</w:t>
      </w:r>
      <w:r>
        <w:rPr>
          <w:rFonts w:hint="eastAsia"/>
          <w:lang w:eastAsia="zh-CN"/>
        </w:rPr>
        <w:t>［</w:t>
      </w:r>
      <w:r>
        <w:rPr>
          <w:rFonts w:hint="eastAsia"/>
        </w:rPr>
        <w:t>名</w:t>
      </w:r>
      <w:r>
        <w:rPr>
          <w:rFonts w:hint="eastAsia"/>
          <w:lang w:eastAsia="zh-CN"/>
        </w:rPr>
        <w:t>］</w:t>
      </w:r>
      <w:del w:id="1192" w:author="伍逸群" w:date="2025-09-07T16:54:36Z">
        <w:r>
          <w:rPr>
            <w:rFonts w:hint="eastAsia"/>
          </w:rPr>
          <w:delText>〔動物〕</w:delText>
        </w:r>
      </w:del>
      <w:ins w:id="1193" w:author="伍逸群" w:date="2025-09-07T16:54:36Z">
        <w:r>
          <w:rPr>
            <w:rFonts w:hint="eastAsia"/>
            <w:lang w:eastAsia="zh-CN"/>
          </w:rPr>
          <w:t>［</w:t>
        </w:r>
      </w:ins>
      <w:ins w:id="1194" w:author="伍逸群" w:date="2025-09-07T16:54:36Z">
        <w:r>
          <w:rPr>
            <w:rFonts w:hint="eastAsia"/>
          </w:rPr>
          <w:t>動物</w:t>
        </w:r>
      </w:ins>
      <w:ins w:id="1195" w:author="伍逸群" w:date="2025-09-07T16:54:36Z">
        <w:r>
          <w:rPr>
            <w:rFonts w:hint="eastAsia"/>
            <w:lang w:eastAsia="zh-CN"/>
          </w:rPr>
          <w:t>］</w:t>
        </w:r>
      </w:ins>
      <w:r>
        <w:rPr>
          <w:rFonts w:hint="eastAsia"/>
        </w:rPr>
        <w:t>水のきれいな川に住む，あゆ科の魚。体は黄緑色で，うろこが小さい。東アジア，特に日本の名産。美しい姿と芳香とで，食用として珍重される。‖香鱼。</w:t>
      </w:r>
    </w:p>
    <w:p w14:paraId="598DD6E5">
      <w:pPr>
        <w:pStyle w:val="2"/>
        <w:rPr>
          <w:ins w:id="1196" w:author="伍逸群" w:date="2025-09-07T16:54:36Z"/>
          <w:rFonts w:hint="eastAsia"/>
        </w:rPr>
      </w:pPr>
      <w:r>
        <w:rPr>
          <w:rFonts w:hint="eastAsia"/>
        </w:rPr>
        <w:t>あゆみ【歩み】</w:t>
      </w:r>
      <w:r>
        <w:rPr>
          <w:rFonts w:hint="eastAsia"/>
          <w:lang w:eastAsia="zh-CN"/>
        </w:rPr>
        <w:t>［</w:t>
      </w:r>
      <w:r>
        <w:rPr>
          <w:rFonts w:hint="eastAsia"/>
        </w:rPr>
        <w:t>名</w:t>
      </w:r>
      <w:r>
        <w:rPr>
          <w:rFonts w:hint="eastAsia"/>
          <w:lang w:eastAsia="zh-CN"/>
        </w:rPr>
        <w:t>］</w:t>
      </w:r>
      <w:r>
        <w:rPr>
          <w:rFonts w:hint="eastAsia"/>
        </w:rPr>
        <w:t>①歩むこと。特に，足並み。‖走。脚步。步伐。</w:t>
      </w:r>
      <w:r>
        <w:rPr>
          <w:rFonts w:hint="eastAsia"/>
          <w:lang w:eastAsia="zh-CN"/>
        </w:rPr>
        <w:t>Δ</w:t>
      </w:r>
      <w:r>
        <w:rPr>
          <w:rFonts w:hint="eastAsia"/>
        </w:rPr>
        <w:t>～がはやい</w:t>
      </w:r>
      <w:r>
        <w:rPr>
          <w:rFonts w:hint="eastAsia"/>
          <w:lang w:eastAsia="zh-CN"/>
        </w:rPr>
        <w:t>／</w:t>
      </w:r>
      <w:r>
        <w:rPr>
          <w:rFonts w:hint="eastAsia"/>
        </w:rPr>
        <w:t>走得快。</w:t>
      </w:r>
      <w:r>
        <w:rPr>
          <w:rFonts w:hint="eastAsia"/>
          <w:lang w:eastAsia="zh-CN"/>
        </w:rPr>
        <w:t>Δ</w:t>
      </w:r>
      <w:r>
        <w:rPr>
          <w:rFonts w:hint="eastAsia"/>
        </w:rPr>
        <w:t>～をはやめる</w:t>
      </w:r>
      <w:r>
        <w:rPr>
          <w:rFonts w:hint="eastAsia"/>
          <w:lang w:eastAsia="zh-CN"/>
        </w:rPr>
        <w:t>／</w:t>
      </w:r>
      <w:r>
        <w:rPr>
          <w:rFonts w:hint="eastAsia"/>
        </w:rPr>
        <w:t>加快脚步。②物事の進み方。‖进程。历程。</w:t>
      </w:r>
      <w:r>
        <w:rPr>
          <w:rFonts w:hint="eastAsia"/>
          <w:lang w:eastAsia="zh-CN"/>
        </w:rPr>
        <w:t>Δ</w:t>
      </w:r>
      <w:r>
        <w:rPr>
          <w:rFonts w:hint="eastAsia"/>
        </w:rPr>
        <w:t>中国経済の～</w:t>
      </w:r>
      <w:r>
        <w:rPr>
          <w:rFonts w:hint="eastAsia"/>
          <w:lang w:eastAsia="zh-CN"/>
        </w:rPr>
        <w:t>／</w:t>
      </w:r>
      <w:r>
        <w:rPr>
          <w:rFonts w:hint="eastAsia"/>
        </w:rPr>
        <w:t>中国经济的进程。</w:t>
      </w:r>
      <w:r>
        <w:rPr>
          <w:rFonts w:hint="eastAsia"/>
          <w:lang w:eastAsia="zh-CN"/>
        </w:rPr>
        <w:t>Δ</w:t>
      </w:r>
      <w:r>
        <w:rPr>
          <w:rFonts w:hint="eastAsia"/>
        </w:rPr>
        <w:t>創業百年の～を振り返る</w:t>
      </w:r>
      <w:r>
        <w:rPr>
          <w:rFonts w:hint="eastAsia"/>
          <w:lang w:eastAsia="zh-CN"/>
        </w:rPr>
        <w:t>／</w:t>
      </w:r>
      <w:r>
        <w:rPr>
          <w:rFonts w:hint="eastAsia"/>
        </w:rPr>
        <w:t>回顾创业一百年的历程。③「歩み板」の略。‖“歩み板”的略语。跳板。戏院座位前面的通路。④和船で</w:t>
      </w:r>
      <w:del w:id="1197" w:author="伍逸群" w:date="2025-09-07T16:54:36Z">
        <w:r>
          <w:rPr>
            <w:rFonts w:hint="eastAsia"/>
          </w:rPr>
          <w:delText>艪</w:delText>
        </w:r>
      </w:del>
      <w:ins w:id="1198" w:author="伍逸群" w:date="2025-09-07T16:54:36Z">
        <w:r>
          <w:rPr>
            <w:rFonts w:hint="eastAsia"/>
          </w:rPr>
          <w:t>艫</w:t>
        </w:r>
      </w:ins>
      <w:r>
        <w:rPr>
          <w:rFonts w:hint="eastAsia"/>
        </w:rPr>
        <w:t>を押す所。‖日本式木船摇橹的地方。⑤等間隔に並んだ物の</w:t>
      </w:r>
      <w:r>
        <w:rPr>
          <w:rFonts w:hint="eastAsia"/>
          <w:lang w:eastAsia="zh-CN"/>
        </w:rPr>
        <w:t>（</w:t>
      </w:r>
      <w:r>
        <w:rPr>
          <w:rFonts w:hint="eastAsia"/>
        </w:rPr>
        <w:t>中心線から中心線までの</w:t>
      </w:r>
      <w:r>
        <w:rPr>
          <w:rFonts w:hint="eastAsia"/>
          <w:lang w:eastAsia="zh-CN"/>
        </w:rPr>
        <w:t>）</w:t>
      </w:r>
      <w:r>
        <w:rPr>
          <w:rFonts w:hint="eastAsia"/>
        </w:rPr>
        <w:t>距離。‖</w:t>
      </w:r>
      <w:r>
        <w:rPr>
          <w:rFonts w:hint="eastAsia"/>
          <w:lang w:eastAsia="zh-CN"/>
        </w:rPr>
        <w:t>（</w:t>
      </w:r>
      <w:del w:id="1199" w:author="伍逸群" w:date="2025-09-07T16:54:36Z">
        <w:r>
          <w:rPr>
            <w:rFonts w:hint="eastAsia"/>
          </w:rPr>
          <w:delText>等距离</w:delText>
        </w:r>
      </w:del>
      <w:ins w:id="1200" w:author="伍逸群" w:date="2025-09-07T16:54:36Z">
        <w:r>
          <w:rPr>
            <w:rFonts w:hint="eastAsia"/>
          </w:rPr>
          <w:t>等距</w:t>
        </w:r>
      </w:ins>
    </w:p>
    <w:p w14:paraId="43C2F1D7">
      <w:pPr>
        <w:pStyle w:val="2"/>
        <w:rPr>
          <w:ins w:id="1201" w:author="伍逸群" w:date="2025-09-07T16:54:36Z"/>
          <w:rFonts w:hint="eastAsia"/>
        </w:rPr>
      </w:pPr>
    </w:p>
    <w:p w14:paraId="4EDF10EF">
      <w:pPr>
        <w:pStyle w:val="2"/>
        <w:rPr>
          <w:ins w:id="1202" w:author="伍逸群" w:date="2025-09-07T16:54:36Z"/>
          <w:rFonts w:hint="eastAsia"/>
        </w:rPr>
      </w:pPr>
      <w:ins w:id="1203" w:author="伍逸群" w:date="2025-09-07T16:54:36Z">
        <w:r>
          <w:rPr>
            <w:rFonts w:hint="eastAsia"/>
          </w:rPr>
          <w:t>===page_045_col2.png===</w:t>
        </w:r>
      </w:ins>
    </w:p>
    <w:p w14:paraId="0E28CBEC">
      <w:pPr>
        <w:pStyle w:val="2"/>
        <w:rPr>
          <w:rFonts w:hint="eastAsia"/>
        </w:rPr>
      </w:pPr>
      <w:ins w:id="1204" w:author="伍逸群" w:date="2025-09-07T16:54:36Z">
        <w:r>
          <w:rPr>
            <w:rFonts w:hint="eastAsia"/>
          </w:rPr>
          <w:t>离</w:t>
        </w:r>
      </w:ins>
      <w:r>
        <w:rPr>
          <w:rFonts w:hint="eastAsia"/>
        </w:rPr>
        <w:t>并列物体的</w:t>
      </w:r>
      <w:r>
        <w:rPr>
          <w:rFonts w:hint="eastAsia"/>
          <w:lang w:eastAsia="zh-CN"/>
        </w:rPr>
        <w:t>）</w:t>
      </w:r>
      <w:r>
        <w:rPr>
          <w:rFonts w:hint="eastAsia"/>
        </w:rPr>
        <w:t>间距。</w:t>
      </w:r>
      <w:r>
        <w:rPr>
          <w:rFonts w:hint="eastAsia"/>
          <w:lang w:eastAsia="zh-CN"/>
        </w:rPr>
        <w:t>Δ</w:t>
      </w:r>
      <w:r>
        <w:rPr>
          <w:rFonts w:hint="eastAsia"/>
        </w:rPr>
        <w:t>ねじの～</w:t>
      </w:r>
      <w:r>
        <w:rPr>
          <w:rFonts w:hint="eastAsia"/>
          <w:lang w:eastAsia="zh-CN"/>
        </w:rPr>
        <w:t>／</w:t>
      </w:r>
      <w:r>
        <w:rPr>
          <w:rFonts w:hint="eastAsia"/>
        </w:rPr>
        <w:t>螺距。</w:t>
      </w:r>
    </w:p>
    <w:p w14:paraId="0270D593">
      <w:pPr>
        <w:pStyle w:val="2"/>
        <w:rPr>
          <w:rFonts w:hint="eastAsia"/>
        </w:rPr>
      </w:pPr>
      <w:r>
        <w:rPr>
          <w:rFonts w:hint="eastAsia"/>
        </w:rPr>
        <w:t>あゆみよ·る【歩み寄る】</w:t>
      </w:r>
      <w:r>
        <w:rPr>
          <w:rFonts w:hint="eastAsia"/>
          <w:lang w:eastAsia="zh-CN"/>
        </w:rPr>
        <w:t>［</w:t>
      </w:r>
      <w:r>
        <w:rPr>
          <w:rFonts w:hint="eastAsia"/>
        </w:rPr>
        <w:t>五自</w:t>
      </w:r>
      <w:r>
        <w:rPr>
          <w:rFonts w:hint="eastAsia"/>
          <w:lang w:eastAsia="zh-CN"/>
        </w:rPr>
        <w:t>］</w:t>
      </w:r>
      <w:r>
        <w:rPr>
          <w:rFonts w:hint="eastAsia"/>
        </w:rPr>
        <w:t>あるいて近よる。転じて</w:t>
      </w:r>
      <w:r>
        <w:rPr>
          <w:rFonts w:hint="eastAsia"/>
          <w:lang w:eastAsia="zh-CN"/>
        </w:rPr>
        <w:t>，</w:t>
      </w:r>
      <w:r>
        <w:rPr>
          <w:rFonts w:hint="eastAsia"/>
        </w:rPr>
        <w:t>意見や主張を一致させるため</w:t>
      </w:r>
      <w:r>
        <w:rPr>
          <w:rFonts w:hint="eastAsia"/>
          <w:lang w:eastAsia="zh-CN"/>
        </w:rPr>
        <w:t>，</w:t>
      </w:r>
      <w:r>
        <w:rPr>
          <w:rFonts w:hint="eastAsia"/>
        </w:rPr>
        <w:t>互いに譲り合って近づく。折れ合う。‖走近。靠近。</w:t>
      </w:r>
      <w:r>
        <w:rPr>
          <w:rFonts w:hint="eastAsia"/>
          <w:lang w:eastAsia="zh-CN"/>
        </w:rPr>
        <w:t>（</w:t>
      </w:r>
      <w:r>
        <w:rPr>
          <w:rFonts w:hint="eastAsia"/>
        </w:rPr>
        <w:t>转义</w:t>
      </w:r>
      <w:r>
        <w:rPr>
          <w:rFonts w:hint="eastAsia"/>
          <w:lang w:eastAsia="zh-CN"/>
        </w:rPr>
        <w:t>）</w:t>
      </w:r>
      <w:r>
        <w:rPr>
          <w:rFonts w:hint="eastAsia"/>
        </w:rPr>
        <w:t>互相让步。妥协。</w:t>
      </w:r>
      <w:r>
        <w:rPr>
          <w:rFonts w:hint="eastAsia"/>
          <w:lang w:eastAsia="zh-CN"/>
        </w:rPr>
        <w:t>Δ</w:t>
      </w:r>
      <w:r>
        <w:rPr>
          <w:rFonts w:hint="eastAsia"/>
        </w:rPr>
        <w:t>窓の方に2</w:t>
      </w:r>
      <w:r>
        <w:rPr>
          <w:rFonts w:hint="eastAsia"/>
          <w:lang w:eastAsia="zh-CN"/>
        </w:rPr>
        <w:t>，</w:t>
      </w:r>
      <w:r>
        <w:rPr>
          <w:rFonts w:hint="eastAsia"/>
        </w:rPr>
        <w:t>3歩～·った</w:t>
      </w:r>
      <w:r>
        <w:rPr>
          <w:rFonts w:hint="eastAsia"/>
          <w:lang w:eastAsia="zh-CN"/>
        </w:rPr>
        <w:t>／</w:t>
      </w:r>
      <w:r>
        <w:rPr>
          <w:rFonts w:hint="eastAsia"/>
        </w:rPr>
        <w:t>向窗户那边靠近了两三步。</w:t>
      </w:r>
      <w:r>
        <w:rPr>
          <w:rFonts w:hint="eastAsia"/>
          <w:lang w:eastAsia="zh-CN"/>
        </w:rPr>
        <w:t>Δ</w:t>
      </w:r>
      <w:r>
        <w:rPr>
          <w:rFonts w:hint="eastAsia"/>
        </w:rPr>
        <w:t>双方が～·って紛争は解決した</w:t>
      </w:r>
      <w:r>
        <w:rPr>
          <w:rFonts w:hint="eastAsia"/>
          <w:lang w:eastAsia="zh-CN"/>
        </w:rPr>
        <w:t>／</w:t>
      </w:r>
      <w:r>
        <w:rPr>
          <w:rFonts w:hint="eastAsia"/>
        </w:rPr>
        <w:t>双方互相让步</w:t>
      </w:r>
      <w:r>
        <w:rPr>
          <w:rFonts w:hint="eastAsia"/>
          <w:lang w:eastAsia="zh-CN"/>
        </w:rPr>
        <w:t>，</w:t>
      </w:r>
      <w:r>
        <w:rPr>
          <w:rFonts w:hint="eastAsia"/>
        </w:rPr>
        <w:t>纠纷解决了。</w:t>
      </w:r>
    </w:p>
    <w:p w14:paraId="3629F219">
      <w:pPr>
        <w:pStyle w:val="2"/>
        <w:rPr>
          <w:rFonts w:hint="eastAsia"/>
        </w:rPr>
      </w:pPr>
      <w:r>
        <w:rPr>
          <w:rFonts w:hint="eastAsia"/>
        </w:rPr>
        <w:t>あゆ·む【歩む】</w:t>
      </w:r>
      <w:r>
        <w:rPr>
          <w:rFonts w:hint="eastAsia"/>
          <w:lang w:eastAsia="zh-CN"/>
        </w:rPr>
        <w:t>［</w:t>
      </w:r>
      <w:r>
        <w:rPr>
          <w:rFonts w:hint="eastAsia"/>
        </w:rPr>
        <w:t>五自</w:t>
      </w:r>
      <w:r>
        <w:rPr>
          <w:rFonts w:hint="eastAsia"/>
          <w:lang w:eastAsia="zh-CN"/>
        </w:rPr>
        <w:t>］</w:t>
      </w:r>
      <w:r>
        <w:rPr>
          <w:rFonts w:hint="eastAsia"/>
        </w:rPr>
        <w:t>一歩一歩進む。‖走。行。进展。前进。</w:t>
      </w:r>
      <w:r>
        <w:rPr>
          <w:rFonts w:hint="eastAsia"/>
          <w:lang w:eastAsia="zh-CN"/>
        </w:rPr>
        <w:t>Δ</w:t>
      </w:r>
      <w:r>
        <w:rPr>
          <w:rFonts w:hint="eastAsia"/>
        </w:rPr>
        <w:t>いばらの道を～</w:t>
      </w:r>
      <w:r>
        <w:rPr>
          <w:rFonts w:hint="eastAsia"/>
          <w:lang w:eastAsia="zh-CN"/>
        </w:rPr>
        <w:t>／</w:t>
      </w:r>
      <w:r>
        <w:rPr>
          <w:rFonts w:hint="eastAsia"/>
        </w:rPr>
        <w:t>走艰苦的道路。</w:t>
      </w:r>
      <w:r>
        <w:rPr>
          <w:rFonts w:hint="eastAsia"/>
          <w:lang w:eastAsia="zh-CN"/>
        </w:rPr>
        <w:t>Δ</w:t>
      </w:r>
      <w:r>
        <w:rPr>
          <w:rFonts w:hint="eastAsia"/>
        </w:rPr>
        <w:t>事態は解決に向かって～·みだした</w:t>
      </w:r>
      <w:r>
        <w:rPr>
          <w:rFonts w:hint="eastAsia"/>
          <w:lang w:eastAsia="zh-CN"/>
        </w:rPr>
        <w:t>／</w:t>
      </w:r>
      <w:r>
        <w:rPr>
          <w:rFonts w:hint="eastAsia"/>
        </w:rPr>
        <w:t>事态朝解决的方向发展。</w:t>
      </w:r>
    </w:p>
    <w:p w14:paraId="0E762CCE">
      <w:pPr>
        <w:pStyle w:val="2"/>
        <w:rPr>
          <w:rFonts w:hint="eastAsia"/>
        </w:rPr>
      </w:pPr>
      <w:r>
        <w:rPr>
          <w:rFonts w:hint="eastAsia"/>
        </w:rPr>
        <w:t>あら【粗】</w:t>
      </w:r>
      <w:r>
        <w:rPr>
          <w:rFonts w:hint="eastAsia"/>
          <w:lang w:eastAsia="zh-CN"/>
        </w:rPr>
        <w:t>［</w:t>
      </w:r>
      <w:r>
        <w:rPr>
          <w:rFonts w:hint="eastAsia"/>
        </w:rPr>
        <w:t>名</w:t>
      </w:r>
      <w:r>
        <w:rPr>
          <w:rFonts w:hint="eastAsia"/>
          <w:lang w:eastAsia="zh-CN"/>
        </w:rPr>
        <w:t>］</w:t>
      </w:r>
      <w:r>
        <w:rPr>
          <w:rFonts w:hint="eastAsia"/>
        </w:rPr>
        <w:t>①魚肉を料理したあとの</w:t>
      </w:r>
      <w:r>
        <w:rPr>
          <w:rFonts w:hint="eastAsia"/>
          <w:lang w:eastAsia="zh-CN"/>
        </w:rPr>
        <w:t>，</w:t>
      </w:r>
      <w:r>
        <w:rPr>
          <w:rFonts w:hint="eastAsia"/>
        </w:rPr>
        <w:t>骨にまだ肉のついているもの。‖没剔净的鱼骨。</w:t>
      </w:r>
      <w:r>
        <w:rPr>
          <w:rFonts w:hint="eastAsia"/>
          <w:lang w:eastAsia="zh-CN"/>
        </w:rPr>
        <w:t>Δ</w:t>
      </w:r>
      <w:r>
        <w:rPr>
          <w:rFonts w:hint="eastAsia"/>
        </w:rPr>
        <w:t>魚の～でだしを取る</w:t>
      </w:r>
      <w:r>
        <w:rPr>
          <w:rFonts w:hint="eastAsia"/>
          <w:lang w:eastAsia="zh-CN"/>
        </w:rPr>
        <w:t>／</w:t>
      </w:r>
      <w:r>
        <w:rPr>
          <w:rFonts w:hint="eastAsia"/>
        </w:rPr>
        <w:t>用鱼骨头做汤。②良いものを選び取ったあとのくず。‖渣滓。糟粕。③人の欠点。‖毛病。缺点。</w:t>
      </w:r>
      <w:r>
        <w:rPr>
          <w:rFonts w:hint="eastAsia"/>
          <w:lang w:eastAsia="zh-CN"/>
        </w:rPr>
        <w:t>Δ</w:t>
      </w:r>
      <w:r>
        <w:rPr>
          <w:rFonts w:hint="eastAsia"/>
        </w:rPr>
        <w:t>～をさがす</w:t>
      </w:r>
      <w:r>
        <w:rPr>
          <w:rFonts w:hint="eastAsia"/>
          <w:lang w:eastAsia="zh-CN"/>
        </w:rPr>
        <w:t>／</w:t>
      </w:r>
      <w:r>
        <w:rPr>
          <w:rFonts w:hint="eastAsia"/>
        </w:rPr>
        <w:t>挑毛病。</w:t>
      </w:r>
    </w:p>
    <w:p w14:paraId="08CD825A">
      <w:pPr>
        <w:pStyle w:val="2"/>
        <w:rPr>
          <w:rFonts w:hint="eastAsia" w:eastAsiaTheme="minorEastAsia"/>
          <w:lang w:eastAsia="zh-CN"/>
        </w:rPr>
      </w:pPr>
      <w:r>
        <w:rPr>
          <w:rFonts w:hint="eastAsia"/>
        </w:rPr>
        <w:t>あら</w:t>
      </w:r>
      <w:r>
        <w:rPr>
          <w:rFonts w:hint="eastAsia"/>
          <w:lang w:eastAsia="zh-CN"/>
        </w:rPr>
        <w:t>［</w:t>
      </w:r>
      <w:r>
        <w:rPr>
          <w:rFonts w:hint="eastAsia"/>
        </w:rPr>
        <w:t>感</w:t>
      </w:r>
      <w:r>
        <w:rPr>
          <w:rFonts w:hint="eastAsia"/>
          <w:lang w:eastAsia="zh-CN"/>
        </w:rPr>
        <w:t>］</w:t>
      </w:r>
      <w:r>
        <w:rPr>
          <w:rFonts w:hint="eastAsia"/>
        </w:rPr>
        <w:t>驚いた時に女性が出す</w:t>
      </w:r>
      <w:r>
        <w:rPr>
          <w:rFonts w:hint="eastAsia"/>
          <w:lang w:eastAsia="zh-CN"/>
        </w:rPr>
        <w:t>，</w:t>
      </w:r>
      <w:r>
        <w:rPr>
          <w:rFonts w:hint="eastAsia"/>
        </w:rPr>
        <w:t>言葉とも言えない声。‖</w:t>
      </w:r>
      <w:r>
        <w:rPr>
          <w:rFonts w:hint="eastAsia"/>
          <w:lang w:eastAsia="zh-CN"/>
        </w:rPr>
        <w:t>（</w:t>
      </w:r>
      <w:r>
        <w:rPr>
          <w:rFonts w:hint="eastAsia"/>
        </w:rPr>
        <w:t>女子用语</w:t>
      </w:r>
      <w:r>
        <w:rPr>
          <w:rFonts w:hint="eastAsia"/>
          <w:lang w:eastAsia="zh-CN"/>
        </w:rPr>
        <w:t>）</w:t>
      </w:r>
      <w:r>
        <w:rPr>
          <w:rFonts w:hint="eastAsia"/>
        </w:rPr>
        <w:t>哎呀。哎哟。</w:t>
      </w:r>
      <w:r>
        <w:rPr>
          <w:rFonts w:hint="eastAsia"/>
          <w:lang w:eastAsia="zh-CN"/>
        </w:rPr>
        <w:t>Δ</w:t>
      </w:r>
      <w:r>
        <w:rPr>
          <w:rFonts w:hint="eastAsia"/>
        </w:rPr>
        <w:t>～</w:t>
      </w:r>
      <w:r>
        <w:rPr>
          <w:rFonts w:hint="eastAsia"/>
          <w:lang w:eastAsia="zh-CN"/>
        </w:rPr>
        <w:t>，</w:t>
      </w:r>
      <w:r>
        <w:rPr>
          <w:rFonts w:hint="eastAsia"/>
        </w:rPr>
        <w:t>すてき</w:t>
      </w:r>
      <w:r>
        <w:rPr>
          <w:rFonts w:hint="eastAsia"/>
          <w:lang w:eastAsia="zh-CN"/>
        </w:rPr>
        <w:t>／</w:t>
      </w:r>
      <w:r>
        <w:rPr>
          <w:rFonts w:hint="eastAsia"/>
        </w:rPr>
        <w:t>哎呀</w:t>
      </w:r>
      <w:r>
        <w:rPr>
          <w:rFonts w:hint="eastAsia"/>
          <w:lang w:eastAsia="zh-CN"/>
        </w:rPr>
        <w:t>，</w:t>
      </w:r>
      <w:r>
        <w:rPr>
          <w:rFonts w:hint="eastAsia"/>
        </w:rPr>
        <w:t>太好了</w:t>
      </w:r>
      <w:r>
        <w:rPr>
          <w:rFonts w:hint="eastAsia"/>
          <w:lang w:eastAsia="zh-CN"/>
        </w:rPr>
        <w:t>！Δ</w:t>
      </w:r>
      <w:r>
        <w:rPr>
          <w:rFonts w:hint="eastAsia"/>
        </w:rPr>
        <w:t>～</w:t>
      </w:r>
      <w:r>
        <w:rPr>
          <w:rFonts w:hint="eastAsia"/>
          <w:lang w:eastAsia="zh-CN"/>
        </w:rPr>
        <w:t>，</w:t>
      </w:r>
      <w:r>
        <w:rPr>
          <w:rFonts w:hint="eastAsia"/>
        </w:rPr>
        <w:t>しばらく</w:t>
      </w:r>
      <w:r>
        <w:rPr>
          <w:rFonts w:hint="eastAsia"/>
          <w:lang w:eastAsia="zh-CN"/>
        </w:rPr>
        <w:t>／</w:t>
      </w:r>
      <w:r>
        <w:rPr>
          <w:rFonts w:hint="eastAsia"/>
        </w:rPr>
        <w:t>哟</w:t>
      </w:r>
      <w:r>
        <w:rPr>
          <w:rFonts w:hint="eastAsia"/>
          <w:lang w:eastAsia="zh-CN"/>
        </w:rPr>
        <w:t>，</w:t>
      </w:r>
      <w:r>
        <w:rPr>
          <w:rFonts w:hint="eastAsia"/>
        </w:rPr>
        <w:t>好久不见了</w:t>
      </w:r>
      <w:r>
        <w:rPr>
          <w:rFonts w:hint="eastAsia"/>
          <w:lang w:eastAsia="zh-CN"/>
        </w:rPr>
        <w:t>！</w:t>
      </w:r>
    </w:p>
    <w:p w14:paraId="79B06106">
      <w:pPr>
        <w:pStyle w:val="2"/>
        <w:rPr>
          <w:rFonts w:hint="eastAsia" w:eastAsiaTheme="minorEastAsia"/>
          <w:lang w:eastAsia="zh-CN"/>
        </w:rPr>
      </w:pPr>
      <w:r>
        <w:rPr>
          <w:rFonts w:hint="eastAsia"/>
        </w:rPr>
        <w:t>アラー【阿拉伯Allāh】</w:t>
      </w:r>
      <w:r>
        <w:rPr>
          <w:rFonts w:hint="eastAsia"/>
          <w:lang w:eastAsia="zh-CN"/>
        </w:rPr>
        <w:t>［</w:t>
      </w:r>
      <w:r>
        <w:rPr>
          <w:rFonts w:hint="eastAsia"/>
        </w:rPr>
        <w:t>名</w:t>
      </w:r>
      <w:r>
        <w:rPr>
          <w:rFonts w:hint="eastAsia"/>
          <w:lang w:eastAsia="zh-CN"/>
        </w:rPr>
        <w:t>］</w:t>
      </w:r>
      <w:r>
        <w:rPr>
          <w:rFonts w:hint="eastAsia"/>
        </w:rPr>
        <w:t>イスラム教における全知全能の唯一神。「アッラー」とも言う。‖</w:t>
      </w:r>
      <w:r>
        <w:rPr>
          <w:rFonts w:hint="eastAsia"/>
          <w:lang w:eastAsia="zh-CN"/>
        </w:rPr>
        <w:t>（</w:t>
      </w:r>
      <w:r>
        <w:rPr>
          <w:rFonts w:hint="eastAsia"/>
        </w:rPr>
        <w:t>伊斯兰教的</w:t>
      </w:r>
      <w:r>
        <w:rPr>
          <w:rFonts w:hint="eastAsia"/>
          <w:lang w:eastAsia="zh-CN"/>
        </w:rPr>
        <w:t>）</w:t>
      </w:r>
      <w:r>
        <w:rPr>
          <w:rFonts w:hint="eastAsia"/>
        </w:rPr>
        <w:t>真主。安拉。</w:t>
      </w:r>
      <w:r>
        <w:rPr>
          <w:rFonts w:hint="eastAsia"/>
          <w:lang w:eastAsia="zh-CN"/>
        </w:rPr>
        <w:t>（</w:t>
      </w:r>
      <w:r>
        <w:rPr>
          <w:rFonts w:hint="eastAsia"/>
        </w:rPr>
        <w:t>也说“アッラー”</w:t>
      </w:r>
      <w:r>
        <w:rPr>
          <w:rFonts w:hint="eastAsia"/>
          <w:lang w:eastAsia="zh-CN"/>
        </w:rPr>
        <w:t>）</w:t>
      </w:r>
    </w:p>
    <w:p w14:paraId="1E88232E">
      <w:pPr>
        <w:pStyle w:val="2"/>
        <w:rPr>
          <w:rFonts w:hint="eastAsia"/>
        </w:rPr>
      </w:pPr>
      <w:r>
        <w:rPr>
          <w:rFonts w:hint="eastAsia"/>
        </w:rPr>
        <w:t>アラーム【alarm】</w:t>
      </w:r>
      <w:r>
        <w:rPr>
          <w:rFonts w:hint="eastAsia"/>
          <w:lang w:eastAsia="zh-CN"/>
        </w:rPr>
        <w:t>［</w:t>
      </w:r>
      <w:r>
        <w:rPr>
          <w:rFonts w:hint="eastAsia"/>
        </w:rPr>
        <w:t>名</w:t>
      </w:r>
      <w:r>
        <w:rPr>
          <w:rFonts w:hint="eastAsia"/>
          <w:lang w:eastAsia="zh-CN"/>
        </w:rPr>
        <w:t>］</w:t>
      </w:r>
      <w:r>
        <w:rPr>
          <w:rFonts w:hint="eastAsia"/>
        </w:rPr>
        <w:t>①時計の目覚まし音。目覚し時計。‖闹钟铃响。闹钟。②警報。警笛。警報装置。‖警报。警笛。报警装置。报警器。警钟。</w:t>
      </w:r>
    </w:p>
    <w:p w14:paraId="555850B1">
      <w:pPr>
        <w:pStyle w:val="2"/>
        <w:rPr>
          <w:rFonts w:hint="eastAsia"/>
        </w:rPr>
      </w:pPr>
      <w:r>
        <w:rPr>
          <w:rFonts w:hint="eastAsia"/>
        </w:rPr>
        <w:t>あらあらし·い【荒荒しい】</w:t>
      </w:r>
      <w:r>
        <w:rPr>
          <w:rFonts w:hint="eastAsia"/>
          <w:lang w:eastAsia="zh-CN"/>
        </w:rPr>
        <w:t>［</w:t>
      </w:r>
      <w:r>
        <w:rPr>
          <w:rFonts w:hint="eastAsia"/>
        </w:rPr>
        <w:t>形</w:t>
      </w:r>
      <w:r>
        <w:rPr>
          <w:rFonts w:hint="eastAsia"/>
          <w:lang w:eastAsia="zh-CN"/>
        </w:rPr>
        <w:t>］</w:t>
      </w:r>
      <w:r>
        <w:rPr>
          <w:rFonts w:hint="eastAsia"/>
        </w:rPr>
        <w:t>動作·性質などがはげしく</w:t>
      </w:r>
      <w:r>
        <w:rPr>
          <w:rFonts w:hint="eastAsia"/>
          <w:lang w:eastAsia="zh-CN"/>
        </w:rPr>
        <w:t>，</w:t>
      </w:r>
      <w:r>
        <w:rPr>
          <w:rFonts w:hint="eastAsia"/>
        </w:rPr>
        <w:t>乱暴だ。あらっぽい。‖粗暴。粗野。粗鲁。</w:t>
      </w:r>
      <w:r>
        <w:rPr>
          <w:rFonts w:hint="eastAsia"/>
          <w:lang w:eastAsia="zh-CN"/>
        </w:rPr>
        <w:t>Δ</w:t>
      </w:r>
      <w:r>
        <w:rPr>
          <w:rFonts w:hint="eastAsia"/>
        </w:rPr>
        <w:t>～気性</w:t>
      </w:r>
      <w:r>
        <w:rPr>
          <w:rFonts w:hint="eastAsia"/>
          <w:lang w:eastAsia="zh-CN"/>
        </w:rPr>
        <w:t>／</w:t>
      </w:r>
      <w:r>
        <w:rPr>
          <w:rFonts w:hint="eastAsia"/>
        </w:rPr>
        <w:t>暴躁的脾气。</w:t>
      </w:r>
      <w:r>
        <w:rPr>
          <w:rFonts w:hint="eastAsia"/>
          <w:lang w:eastAsia="zh-CN"/>
        </w:rPr>
        <w:t>Δ</w:t>
      </w:r>
      <w:r>
        <w:rPr>
          <w:rFonts w:hint="eastAsia"/>
        </w:rPr>
        <w:t>～·く戸を開けた</w:t>
      </w:r>
      <w:r>
        <w:rPr>
          <w:rFonts w:hint="eastAsia"/>
          <w:lang w:eastAsia="zh-CN"/>
        </w:rPr>
        <w:t>／</w:t>
      </w:r>
      <w:r>
        <w:rPr>
          <w:rFonts w:hint="eastAsia"/>
        </w:rPr>
        <w:t>凶狠狠地开了门。</w:t>
      </w:r>
    </w:p>
    <w:p w14:paraId="15A7B0A0">
      <w:pPr>
        <w:pStyle w:val="2"/>
        <w:rPr>
          <w:rFonts w:hint="eastAsia"/>
        </w:rPr>
      </w:pPr>
      <w:r>
        <w:rPr>
          <w:rFonts w:hint="eastAsia"/>
        </w:rPr>
        <w:t>あら·い【荒い】</w:t>
      </w:r>
      <w:r>
        <w:rPr>
          <w:rFonts w:hint="eastAsia"/>
          <w:lang w:eastAsia="zh-CN"/>
        </w:rPr>
        <w:t>［</w:t>
      </w:r>
      <w:r>
        <w:rPr>
          <w:rFonts w:hint="eastAsia"/>
        </w:rPr>
        <w:t>形</w:t>
      </w:r>
      <w:r>
        <w:rPr>
          <w:rFonts w:hint="eastAsia"/>
          <w:lang w:eastAsia="zh-CN"/>
        </w:rPr>
        <w:t>］</w:t>
      </w:r>
      <w:r>
        <w:rPr>
          <w:rFonts w:hint="eastAsia"/>
        </w:rPr>
        <w:t>①大きく強い動きをして静か·穏やかでない。‖剧烈。凶猛。汹涌。</w:t>
      </w:r>
      <w:r>
        <w:rPr>
          <w:rFonts w:hint="eastAsia"/>
          <w:lang w:eastAsia="zh-CN"/>
        </w:rPr>
        <w:t>Δ</w:t>
      </w:r>
      <w:r>
        <w:rPr>
          <w:rFonts w:hint="eastAsia"/>
        </w:rPr>
        <w:t>波が～</w:t>
      </w:r>
      <w:r>
        <w:rPr>
          <w:rFonts w:hint="eastAsia"/>
          <w:lang w:eastAsia="zh-CN"/>
        </w:rPr>
        <w:t>／</w:t>
      </w:r>
      <w:r>
        <w:rPr>
          <w:rFonts w:hint="eastAsia"/>
        </w:rPr>
        <w:t>波涛汹涌。</w:t>
      </w:r>
      <w:r>
        <w:rPr>
          <w:rFonts w:hint="eastAsia"/>
          <w:lang w:eastAsia="zh-CN"/>
        </w:rPr>
        <w:t>Δ</w:t>
      </w:r>
      <w:r>
        <w:rPr>
          <w:rFonts w:hint="eastAsia"/>
        </w:rPr>
        <w:t>息づかいが～</w:t>
      </w:r>
      <w:r>
        <w:rPr>
          <w:rFonts w:hint="eastAsia"/>
          <w:lang w:eastAsia="zh-CN"/>
        </w:rPr>
        <w:t>／</w:t>
      </w:r>
      <w:r>
        <w:rPr>
          <w:rFonts w:hint="eastAsia"/>
        </w:rPr>
        <w:t>大口喘气。②性向·行為が</w:t>
      </w:r>
      <w:r>
        <w:rPr>
          <w:rFonts w:hint="eastAsia"/>
          <w:lang w:eastAsia="zh-CN"/>
        </w:rPr>
        <w:t>，</w:t>
      </w:r>
      <w:r>
        <w:rPr>
          <w:rFonts w:hint="eastAsia"/>
        </w:rPr>
        <w:t>度を越して激しい。‖粗暴。粗野。胡来。</w:t>
      </w:r>
      <w:r>
        <w:rPr>
          <w:rFonts w:hint="eastAsia"/>
          <w:lang w:eastAsia="zh-CN"/>
        </w:rPr>
        <w:t>Δ</w:t>
      </w:r>
      <w:r>
        <w:rPr>
          <w:rFonts w:hint="eastAsia"/>
        </w:rPr>
        <w:t>言葉づかいが～</w:t>
      </w:r>
      <w:r>
        <w:rPr>
          <w:rFonts w:hint="eastAsia"/>
          <w:lang w:eastAsia="zh-CN"/>
        </w:rPr>
        <w:t>／</w:t>
      </w:r>
      <w:r>
        <w:rPr>
          <w:rFonts w:hint="eastAsia"/>
        </w:rPr>
        <w:t>说话粗鲁。</w:t>
      </w:r>
      <w:r>
        <w:rPr>
          <w:rFonts w:hint="eastAsia"/>
          <w:lang w:eastAsia="zh-CN"/>
        </w:rPr>
        <w:t>Δ</w:t>
      </w:r>
      <w:r>
        <w:rPr>
          <w:rFonts w:hint="eastAsia"/>
        </w:rPr>
        <w:t>金づかいが～</w:t>
      </w:r>
      <w:r>
        <w:rPr>
          <w:rFonts w:hint="eastAsia"/>
          <w:lang w:eastAsia="zh-CN"/>
        </w:rPr>
        <w:t>／</w:t>
      </w:r>
      <w:r>
        <w:rPr>
          <w:rFonts w:hint="eastAsia"/>
        </w:rPr>
        <w:t>乱花钱。</w:t>
      </w:r>
    </w:p>
    <w:p w14:paraId="21968B45">
      <w:pPr>
        <w:pStyle w:val="2"/>
        <w:rPr>
          <w:ins w:id="1205" w:author="伍逸群" w:date="2025-09-07T16:54:36Z"/>
          <w:rFonts w:hint="eastAsia"/>
        </w:rPr>
      </w:pPr>
      <w:r>
        <w:rPr>
          <w:rFonts w:hint="eastAsia"/>
        </w:rPr>
        <w:t>あら·い【粗い】</w:t>
      </w:r>
      <w:r>
        <w:rPr>
          <w:rFonts w:hint="eastAsia"/>
          <w:lang w:eastAsia="zh-CN"/>
        </w:rPr>
        <w:t>［</w:t>
      </w:r>
      <w:r>
        <w:rPr>
          <w:rFonts w:hint="eastAsia"/>
        </w:rPr>
        <w:t>形</w:t>
      </w:r>
      <w:r>
        <w:rPr>
          <w:rFonts w:hint="eastAsia"/>
          <w:lang w:eastAsia="zh-CN"/>
        </w:rPr>
        <w:t>］</w:t>
      </w:r>
      <w:r>
        <w:rPr>
          <w:rFonts w:hint="eastAsia"/>
        </w:rPr>
        <w:t>①あわせて一まとまりになるものの一つ一つが大ぶりだ。↔細かい</w:t>
      </w:r>
      <w:r>
        <w:rPr>
          <w:rFonts w:hint="eastAsia"/>
          <w:lang w:eastAsia="zh-CN"/>
        </w:rPr>
        <w:t>（</w:t>
      </w:r>
      <w:r>
        <w:rPr>
          <w:rFonts w:hint="eastAsia"/>
        </w:rPr>
        <w:t>こまかい</w:t>
      </w:r>
      <w:r>
        <w:rPr>
          <w:rFonts w:hint="eastAsia"/>
          <w:lang w:eastAsia="zh-CN"/>
        </w:rPr>
        <w:t>）</w:t>
      </w:r>
      <w:r>
        <w:rPr>
          <w:rFonts w:hint="eastAsia"/>
        </w:rPr>
        <w:t>。‖粗。</w:t>
      </w:r>
      <w:r>
        <w:rPr>
          <w:rFonts w:hint="eastAsia"/>
          <w:lang w:eastAsia="zh-CN"/>
        </w:rPr>
        <w:t>Δ</w:t>
      </w:r>
      <w:r>
        <w:rPr>
          <w:rFonts w:hint="eastAsia"/>
        </w:rPr>
        <w:t>粒が～</w:t>
      </w:r>
      <w:r>
        <w:rPr>
          <w:rFonts w:hint="eastAsia"/>
          <w:lang w:eastAsia="zh-CN"/>
        </w:rPr>
        <w:t>／</w:t>
      </w:r>
      <w:r>
        <w:rPr>
          <w:rFonts w:hint="eastAsia"/>
        </w:rPr>
        <w:t>粒粗。</w:t>
      </w:r>
      <w:r>
        <w:rPr>
          <w:rFonts w:hint="eastAsia"/>
          <w:lang w:eastAsia="zh-CN"/>
        </w:rPr>
        <w:t>Δ</w:t>
      </w:r>
      <w:r>
        <w:rPr>
          <w:rFonts w:hint="eastAsia"/>
        </w:rPr>
        <w:t>コーヒーを～·くひく</w:t>
      </w:r>
      <w:r>
        <w:rPr>
          <w:rFonts w:hint="eastAsia"/>
          <w:lang w:eastAsia="zh-CN"/>
        </w:rPr>
        <w:t>／</w:t>
      </w:r>
      <w:r>
        <w:rPr>
          <w:rFonts w:hint="eastAsia"/>
        </w:rPr>
        <w:t>粗磨咖啡。②</w:t>
      </w:r>
      <w:del w:id="1206" w:author="伍逸群" w:date="2025-09-07T16:54:36Z">
        <w:r>
          <w:rPr>
            <w:rFonts w:hint="eastAsia"/>
          </w:rPr>
          <w:delText>ざらついている</w:delText>
        </w:r>
      </w:del>
      <w:ins w:id="1207" w:author="伍逸群" w:date="2025-09-07T16:54:36Z">
        <w:r>
          <w:rPr>
            <w:rFonts w:hint="eastAsia"/>
          </w:rPr>
          <w:t>さらついている</w:t>
        </w:r>
      </w:ins>
      <w:r>
        <w:rPr>
          <w:rFonts w:hint="eastAsia"/>
        </w:rPr>
        <w:t>。なめらかでない。‖粗糙。</w:t>
      </w:r>
      <w:r>
        <w:rPr>
          <w:rFonts w:hint="eastAsia"/>
          <w:lang w:eastAsia="zh-CN"/>
        </w:rPr>
        <w:t>Δ</w:t>
      </w:r>
      <w:r>
        <w:rPr>
          <w:rFonts w:hint="eastAsia"/>
        </w:rPr>
        <w:t>手ざわりが～</w:t>
      </w:r>
      <w:r>
        <w:rPr>
          <w:rFonts w:hint="eastAsia"/>
          <w:lang w:eastAsia="zh-CN"/>
        </w:rPr>
        <w:t>／</w:t>
      </w:r>
      <w:r>
        <w:rPr>
          <w:rFonts w:hint="eastAsia"/>
        </w:rPr>
        <w:t>手感粗糙。</w:t>
      </w:r>
      <w:r>
        <w:rPr>
          <w:rFonts w:hint="eastAsia"/>
          <w:lang w:eastAsia="zh-CN"/>
        </w:rPr>
        <w:t>Δ</w:t>
      </w:r>
      <w:r>
        <w:rPr>
          <w:rFonts w:hint="eastAsia"/>
        </w:rPr>
        <w:t>きめの～肌</w:t>
      </w:r>
      <w:r>
        <w:rPr>
          <w:rFonts w:hint="eastAsia"/>
          <w:lang w:eastAsia="zh-CN"/>
        </w:rPr>
        <w:t>／</w:t>
      </w:r>
      <w:r>
        <w:rPr>
          <w:rFonts w:hint="eastAsia"/>
        </w:rPr>
        <w:t>粗糙的皮肤。③細かい点までは気を配らず</w:t>
      </w:r>
      <w:r>
        <w:rPr>
          <w:rFonts w:hint="eastAsia"/>
          <w:lang w:eastAsia="zh-CN"/>
        </w:rPr>
        <w:t>，</w:t>
      </w:r>
      <w:r>
        <w:rPr>
          <w:rFonts w:hint="eastAsia"/>
        </w:rPr>
        <w:t>丁寧でない。大ざっぱだ。‖粗糙。粗略。</w:t>
      </w:r>
      <w:r>
        <w:rPr>
          <w:rFonts w:hint="eastAsia"/>
          <w:lang w:eastAsia="zh-CN"/>
        </w:rPr>
        <w:t>Δ</w:t>
      </w:r>
      <w:r>
        <w:rPr>
          <w:rFonts w:hint="eastAsia"/>
        </w:rPr>
        <w:t>細工が～</w:t>
      </w:r>
      <w:r>
        <w:rPr>
          <w:rFonts w:hint="eastAsia"/>
          <w:lang w:eastAsia="zh-CN"/>
        </w:rPr>
        <w:t>／</w:t>
      </w:r>
      <w:r>
        <w:rPr>
          <w:rFonts w:hint="eastAsia"/>
        </w:rPr>
        <w:t>工艺粗糙。</w:t>
      </w:r>
      <w:r>
        <w:rPr>
          <w:rFonts w:hint="eastAsia"/>
          <w:lang w:eastAsia="zh-CN"/>
        </w:rPr>
        <w:t>Δ</w:t>
      </w:r>
      <w:r>
        <w:rPr>
          <w:rFonts w:hint="eastAsia"/>
        </w:rPr>
        <w:t>～計算</w:t>
      </w:r>
      <w:r>
        <w:rPr>
          <w:rFonts w:hint="eastAsia"/>
          <w:lang w:eastAsia="zh-CN"/>
        </w:rPr>
        <w:t>／</w:t>
      </w:r>
      <w:r>
        <w:rPr>
          <w:rFonts w:hint="eastAsia"/>
        </w:rPr>
        <w:t>粗略的计算。</w:t>
      </w:r>
    </w:p>
    <w:p w14:paraId="3F5EF382">
      <w:pPr>
        <w:pStyle w:val="2"/>
        <w:rPr>
          <w:ins w:id="1208" w:author="伍逸群" w:date="2025-09-07T16:54:36Z"/>
          <w:rFonts w:hint="eastAsia"/>
        </w:rPr>
      </w:pPr>
    </w:p>
    <w:p w14:paraId="17E9C91E">
      <w:pPr>
        <w:pStyle w:val="2"/>
        <w:rPr>
          <w:rFonts w:hint="eastAsia"/>
        </w:rPr>
      </w:pPr>
      <w:ins w:id="1209" w:author="伍逸群" w:date="2025-09-07T16:54:36Z">
        <w:r>
          <w:rPr>
            <w:rFonts w:hint="eastAsia"/>
          </w:rPr>
          <w:t>===page_046_col1.png===</w:t>
        </w:r>
      </w:ins>
    </w:p>
    <w:p w14:paraId="4A94BCAC">
      <w:pPr>
        <w:pStyle w:val="2"/>
        <w:rPr>
          <w:rFonts w:hint="eastAsia"/>
        </w:rPr>
      </w:pPr>
      <w:r>
        <w:rPr>
          <w:rFonts w:hint="eastAsia"/>
        </w:rPr>
        <w:t>あらいざらい【洗い浚い】</w:t>
      </w:r>
      <w:r>
        <w:rPr>
          <w:rFonts w:hint="eastAsia"/>
          <w:lang w:eastAsia="zh-CN"/>
        </w:rPr>
        <w:t>［</w:t>
      </w:r>
      <w:r>
        <w:rPr>
          <w:rFonts w:hint="eastAsia"/>
        </w:rPr>
        <w:t>副</w:t>
      </w:r>
      <w:r>
        <w:rPr>
          <w:rFonts w:hint="eastAsia"/>
          <w:lang w:eastAsia="zh-CN"/>
        </w:rPr>
        <w:t>］</w:t>
      </w:r>
      <w:r>
        <w:rPr>
          <w:rFonts w:hint="eastAsia"/>
        </w:rPr>
        <w:t>何もかもすべて。残らず。‖全部。所有。</w:t>
      </w:r>
      <w:r>
        <w:rPr>
          <w:rFonts w:hint="eastAsia"/>
          <w:lang w:eastAsia="zh-CN"/>
        </w:rPr>
        <w:t>Δ</w:t>
      </w:r>
      <w:r>
        <w:rPr>
          <w:rFonts w:hint="eastAsia"/>
        </w:rPr>
        <w:t>～打ち明ける</w:t>
      </w:r>
      <w:r>
        <w:rPr>
          <w:rFonts w:hint="eastAsia"/>
          <w:lang w:eastAsia="zh-CN"/>
        </w:rPr>
        <w:t>／</w:t>
      </w:r>
      <w:r>
        <w:rPr>
          <w:rFonts w:hint="eastAsia"/>
        </w:rPr>
        <w:t>和盘托出。</w:t>
      </w:r>
      <w:r>
        <w:rPr>
          <w:rFonts w:hint="eastAsia"/>
          <w:lang w:eastAsia="zh-CN"/>
        </w:rPr>
        <w:t>Δ</w:t>
      </w:r>
      <w:r>
        <w:rPr>
          <w:rFonts w:hint="eastAsia"/>
        </w:rPr>
        <w:t>～持って行かれた</w:t>
      </w:r>
      <w:r>
        <w:rPr>
          <w:rFonts w:hint="eastAsia"/>
          <w:lang w:eastAsia="zh-CN"/>
        </w:rPr>
        <w:t>／</w:t>
      </w:r>
      <w:r>
        <w:rPr>
          <w:rFonts w:hint="eastAsia"/>
        </w:rPr>
        <w:t>通通被拿走了。</w:t>
      </w:r>
    </w:p>
    <w:p w14:paraId="6C2B5876">
      <w:pPr>
        <w:pStyle w:val="2"/>
        <w:rPr>
          <w:rFonts w:hint="eastAsia"/>
        </w:rPr>
      </w:pPr>
      <w:r>
        <w:rPr>
          <w:rFonts w:hint="eastAsia"/>
        </w:rPr>
        <w:t>あらいざらし【洗い晒し】</w:t>
      </w:r>
      <w:r>
        <w:rPr>
          <w:rFonts w:hint="eastAsia"/>
          <w:lang w:eastAsia="zh-CN"/>
        </w:rPr>
        <w:t>［</w:t>
      </w:r>
      <w:r>
        <w:rPr>
          <w:rFonts w:hint="eastAsia"/>
        </w:rPr>
        <w:t>名</w:t>
      </w:r>
      <w:r>
        <w:rPr>
          <w:rFonts w:hint="eastAsia"/>
          <w:lang w:eastAsia="zh-CN"/>
        </w:rPr>
        <w:t>］</w:t>
      </w:r>
      <w:r>
        <w:rPr>
          <w:rFonts w:hint="eastAsia"/>
        </w:rPr>
        <w:t>何度も洗って色がさめ白</w:t>
      </w:r>
      <w:del w:id="1210" w:author="伍逸群" w:date="2025-09-07T16:54:36Z">
        <w:r>
          <w:rPr>
            <w:rFonts w:hint="eastAsia"/>
          </w:rPr>
          <w:delText>っぽくなること</w:delText>
        </w:r>
      </w:del>
      <w:ins w:id="1211" w:author="伍逸群" w:date="2025-09-07T16:54:36Z">
        <w:r>
          <w:rPr>
            <w:rFonts w:hint="eastAsia"/>
          </w:rPr>
          <w:t>つぼくなること</w:t>
        </w:r>
      </w:ins>
      <w:r>
        <w:rPr>
          <w:rFonts w:hint="eastAsia"/>
        </w:rPr>
        <w:t>。また，そうなったもの。‖洗退了色</w:t>
      </w:r>
      <w:r>
        <w:rPr>
          <w:rFonts w:hint="eastAsia"/>
          <w:lang w:eastAsia="zh-CN"/>
        </w:rPr>
        <w:t>（</w:t>
      </w:r>
      <w:r>
        <w:rPr>
          <w:rFonts w:hint="eastAsia"/>
        </w:rPr>
        <w:t>的东西</w:t>
      </w:r>
      <w:r>
        <w:rPr>
          <w:rFonts w:hint="eastAsia"/>
          <w:lang w:eastAsia="zh-CN"/>
        </w:rPr>
        <w:t>）</w:t>
      </w:r>
      <w:r>
        <w:rPr>
          <w:rFonts w:hint="eastAsia"/>
        </w:rPr>
        <w:t>。</w:t>
      </w:r>
      <w:r>
        <w:rPr>
          <w:rFonts w:hint="eastAsia"/>
          <w:lang w:eastAsia="zh-CN"/>
        </w:rPr>
        <w:t>Δ</w:t>
      </w:r>
      <w:r>
        <w:rPr>
          <w:rFonts w:hint="eastAsia"/>
        </w:rPr>
        <w:t>～の上着</w:t>
      </w:r>
      <w:r>
        <w:rPr>
          <w:rFonts w:hint="eastAsia"/>
          <w:lang w:eastAsia="zh-CN"/>
        </w:rPr>
        <w:t>／</w:t>
      </w:r>
      <w:r>
        <w:rPr>
          <w:rFonts w:hint="eastAsia"/>
        </w:rPr>
        <w:t>洗退了色的上衣。</w:t>
      </w:r>
    </w:p>
    <w:p w14:paraId="00E62DE8">
      <w:pPr>
        <w:pStyle w:val="2"/>
        <w:rPr>
          <w:rFonts w:hint="eastAsia"/>
        </w:rPr>
      </w:pPr>
      <w:r>
        <w:rPr>
          <w:rFonts w:hint="eastAsia"/>
        </w:rPr>
        <w:t>あらいたて【洗い立て】</w:t>
      </w:r>
      <w:r>
        <w:rPr>
          <w:rFonts w:hint="eastAsia"/>
          <w:lang w:eastAsia="zh-CN"/>
        </w:rPr>
        <w:t>［</w:t>
      </w:r>
      <w:r>
        <w:rPr>
          <w:rFonts w:hint="eastAsia"/>
        </w:rPr>
        <w:t>名</w:t>
      </w:r>
      <w:r>
        <w:rPr>
          <w:rFonts w:hint="eastAsia"/>
          <w:lang w:eastAsia="zh-CN"/>
        </w:rPr>
        <w:t>］</w:t>
      </w:r>
      <w:r>
        <w:rPr>
          <w:rFonts w:hint="eastAsia"/>
        </w:rPr>
        <w:t>洗ったばかり</w:t>
      </w:r>
      <w:r>
        <w:rPr>
          <w:rFonts w:hint="eastAsia"/>
          <w:lang w:eastAsia="zh-CN"/>
        </w:rPr>
        <w:t>（</w:t>
      </w:r>
      <w:r>
        <w:rPr>
          <w:rFonts w:hint="eastAsia"/>
        </w:rPr>
        <w:t>のもの</w:t>
      </w:r>
      <w:r>
        <w:rPr>
          <w:rFonts w:hint="eastAsia"/>
          <w:lang w:eastAsia="zh-CN"/>
        </w:rPr>
        <w:t>）</w:t>
      </w:r>
      <w:r>
        <w:rPr>
          <w:rFonts w:hint="eastAsia"/>
        </w:rPr>
        <w:t>。‖刚洗过</w:t>
      </w:r>
      <w:r>
        <w:rPr>
          <w:rFonts w:hint="eastAsia"/>
          <w:lang w:eastAsia="zh-CN"/>
        </w:rPr>
        <w:t>（</w:t>
      </w:r>
      <w:r>
        <w:rPr>
          <w:rFonts w:hint="eastAsia"/>
        </w:rPr>
        <w:t>的东西</w:t>
      </w:r>
      <w:r>
        <w:rPr>
          <w:rFonts w:hint="eastAsia"/>
          <w:lang w:eastAsia="zh-CN"/>
        </w:rPr>
        <w:t>）</w:t>
      </w:r>
      <w:r>
        <w:rPr>
          <w:rFonts w:hint="eastAsia"/>
        </w:rPr>
        <w:t>。</w:t>
      </w:r>
      <w:r>
        <w:rPr>
          <w:rFonts w:hint="eastAsia"/>
          <w:lang w:eastAsia="zh-CN"/>
        </w:rPr>
        <w:t>Δ</w:t>
      </w:r>
      <w:r>
        <w:rPr>
          <w:rFonts w:hint="eastAsia"/>
        </w:rPr>
        <w:t>～のワイシャツ</w:t>
      </w:r>
      <w:r>
        <w:rPr>
          <w:rFonts w:hint="eastAsia"/>
          <w:lang w:eastAsia="zh-CN"/>
        </w:rPr>
        <w:t>／</w:t>
      </w:r>
      <w:r>
        <w:rPr>
          <w:rFonts w:hint="eastAsia"/>
        </w:rPr>
        <w:t>刚洗过的衬衫。</w:t>
      </w:r>
    </w:p>
    <w:p w14:paraId="50CF998C">
      <w:pPr>
        <w:pStyle w:val="2"/>
        <w:rPr>
          <w:rFonts w:hint="eastAsia"/>
        </w:rPr>
      </w:pPr>
      <w:r>
        <w:rPr>
          <w:rFonts w:hint="eastAsia"/>
        </w:rPr>
        <w:t>あらいた·てる【洗い立てる】</w:t>
      </w:r>
      <w:r>
        <w:rPr>
          <w:rFonts w:hint="eastAsia"/>
          <w:lang w:eastAsia="zh-CN"/>
        </w:rPr>
        <w:t>［</w:t>
      </w:r>
      <w:r>
        <w:rPr>
          <w:rFonts w:hint="eastAsia"/>
        </w:rPr>
        <w:t>下一他</w:t>
      </w:r>
      <w:r>
        <w:rPr>
          <w:rFonts w:hint="eastAsia"/>
          <w:lang w:eastAsia="zh-CN"/>
        </w:rPr>
        <w:t>］</w:t>
      </w:r>
      <w:r>
        <w:rPr>
          <w:rFonts w:hint="eastAsia"/>
        </w:rPr>
        <w:t>①十分によく洗う。‖好好洗。彻底地洗。</w:t>
      </w:r>
      <w:r>
        <w:rPr>
          <w:rFonts w:hint="eastAsia"/>
          <w:lang w:eastAsia="zh-CN"/>
        </w:rPr>
        <w:t>Δ</w:t>
      </w:r>
      <w:r>
        <w:rPr>
          <w:rFonts w:hint="eastAsia"/>
        </w:rPr>
        <w:t>流しを～</w:t>
      </w:r>
      <w:r>
        <w:rPr>
          <w:rFonts w:hint="eastAsia"/>
          <w:lang w:eastAsia="zh-CN"/>
        </w:rPr>
        <w:t>／</w:t>
      </w:r>
      <w:r>
        <w:rPr>
          <w:rFonts w:hint="eastAsia"/>
        </w:rPr>
        <w:t>刷洗洗碗池。②人の悪事や欠点をあばき出す。‖揭发。揭露。</w:t>
      </w:r>
      <w:r>
        <w:rPr>
          <w:rFonts w:hint="eastAsia"/>
          <w:lang w:eastAsia="zh-CN"/>
        </w:rPr>
        <w:t>Δ</w:t>
      </w:r>
      <w:r>
        <w:rPr>
          <w:rFonts w:hint="eastAsia"/>
        </w:rPr>
        <w:t>旧悪を～</w:t>
      </w:r>
      <w:r>
        <w:rPr>
          <w:rFonts w:hint="eastAsia"/>
          <w:lang w:eastAsia="zh-CN"/>
        </w:rPr>
        <w:t>／</w:t>
      </w:r>
      <w:r>
        <w:rPr>
          <w:rFonts w:hint="eastAsia"/>
        </w:rPr>
        <w:t>揭露旧恶。</w:t>
      </w:r>
    </w:p>
    <w:p w14:paraId="22CAE581">
      <w:pPr>
        <w:pStyle w:val="2"/>
        <w:rPr>
          <w:rFonts w:hint="eastAsia"/>
        </w:rPr>
      </w:pPr>
      <w:r>
        <w:rPr>
          <w:rFonts w:hint="eastAsia"/>
        </w:rPr>
        <w:t>あら·う【洗う】</w:t>
      </w:r>
      <w:r>
        <w:rPr>
          <w:rFonts w:hint="eastAsia"/>
          <w:lang w:eastAsia="zh-CN"/>
        </w:rPr>
        <w:t>［</w:t>
      </w:r>
      <w:r>
        <w:rPr>
          <w:rFonts w:hint="eastAsia"/>
        </w:rPr>
        <w:t>五他</w:t>
      </w:r>
      <w:r>
        <w:rPr>
          <w:rFonts w:hint="eastAsia"/>
          <w:lang w:eastAsia="zh-CN"/>
        </w:rPr>
        <w:t>］</w:t>
      </w:r>
      <w:r>
        <w:rPr>
          <w:rFonts w:hint="eastAsia"/>
        </w:rPr>
        <w:t>①水·湯·薬品で汚れをおとす。‖洗。</w:t>
      </w:r>
      <w:r>
        <w:rPr>
          <w:rFonts w:hint="eastAsia"/>
          <w:lang w:eastAsia="zh-CN"/>
        </w:rPr>
        <w:t>Δ</w:t>
      </w:r>
      <w:r>
        <w:rPr>
          <w:rFonts w:hint="eastAsia"/>
        </w:rPr>
        <w:t>ハンカチを～</w:t>
      </w:r>
      <w:r>
        <w:rPr>
          <w:rFonts w:hint="eastAsia"/>
          <w:lang w:eastAsia="zh-CN"/>
        </w:rPr>
        <w:t>／</w:t>
      </w:r>
      <w:r>
        <w:rPr>
          <w:rFonts w:hint="eastAsia"/>
        </w:rPr>
        <w:t>洗手帕。</w:t>
      </w:r>
      <w:r>
        <w:rPr>
          <w:rFonts w:hint="eastAsia"/>
          <w:lang w:eastAsia="zh-CN"/>
        </w:rPr>
        <w:t>Δ</w:t>
      </w:r>
      <w:r>
        <w:rPr>
          <w:rFonts w:hint="eastAsia"/>
        </w:rPr>
        <w:t>足を～</w:t>
      </w:r>
      <w:r>
        <w:rPr>
          <w:rFonts w:hint="eastAsia"/>
          <w:lang w:eastAsia="zh-CN"/>
        </w:rPr>
        <w:t>／</w:t>
      </w:r>
      <w:r>
        <w:rPr>
          <w:rFonts w:hint="eastAsia"/>
        </w:rPr>
        <w:t>洗手不干。改邪归正。②波が岸辺などに寄せたり返したりする。‖</w:t>
      </w:r>
      <w:r>
        <w:rPr>
          <w:rFonts w:hint="eastAsia"/>
          <w:lang w:eastAsia="zh-CN"/>
        </w:rPr>
        <w:t>（</w:t>
      </w:r>
      <w:r>
        <w:rPr>
          <w:rFonts w:hint="eastAsia"/>
        </w:rPr>
        <w:t>波浪</w:t>
      </w:r>
      <w:r>
        <w:rPr>
          <w:rFonts w:hint="eastAsia"/>
          <w:lang w:eastAsia="zh-CN"/>
        </w:rPr>
        <w:t>）</w:t>
      </w:r>
      <w:r>
        <w:rPr>
          <w:rFonts w:hint="eastAsia"/>
        </w:rPr>
        <w:t>冲刷。</w:t>
      </w:r>
      <w:r>
        <w:rPr>
          <w:rFonts w:hint="eastAsia"/>
          <w:lang w:eastAsia="zh-CN"/>
        </w:rPr>
        <w:t>Δ</w:t>
      </w:r>
      <w:r>
        <w:rPr>
          <w:rFonts w:hint="eastAsia"/>
        </w:rPr>
        <w:t>波が甲板を～</w:t>
      </w:r>
      <w:r>
        <w:rPr>
          <w:rFonts w:hint="eastAsia"/>
          <w:lang w:eastAsia="zh-CN"/>
        </w:rPr>
        <w:t>／</w:t>
      </w:r>
      <w:r>
        <w:rPr>
          <w:rFonts w:hint="eastAsia"/>
        </w:rPr>
        <w:t>波浪冲刷甲板。③隠れている事柄をよく調べる。‖</w:t>
      </w:r>
      <w:r>
        <w:rPr>
          <w:rFonts w:hint="eastAsia"/>
          <w:lang w:eastAsia="zh-CN"/>
        </w:rPr>
        <w:t>（</w:t>
      </w:r>
      <w:r>
        <w:rPr>
          <w:rFonts w:hint="eastAsia"/>
        </w:rPr>
        <w:t>彻底</w:t>
      </w:r>
      <w:r>
        <w:rPr>
          <w:rFonts w:hint="eastAsia"/>
          <w:lang w:eastAsia="zh-CN"/>
        </w:rPr>
        <w:t>）</w:t>
      </w:r>
      <w:r>
        <w:rPr>
          <w:rFonts w:hint="eastAsia"/>
        </w:rPr>
        <w:t>调查。查清。</w:t>
      </w:r>
      <w:r>
        <w:rPr>
          <w:rFonts w:hint="eastAsia"/>
          <w:lang w:eastAsia="zh-CN"/>
        </w:rPr>
        <w:t>Δ</w:t>
      </w:r>
      <w:r>
        <w:rPr>
          <w:rFonts w:hint="eastAsia"/>
        </w:rPr>
        <w:t>容疑者の身元を～</w:t>
      </w:r>
      <w:r>
        <w:rPr>
          <w:rFonts w:hint="eastAsia"/>
          <w:lang w:eastAsia="zh-CN"/>
        </w:rPr>
        <w:t>／</w:t>
      </w:r>
      <w:r>
        <w:rPr>
          <w:rFonts w:hint="eastAsia"/>
        </w:rPr>
        <w:t>调查嫌疑犯的经历。</w:t>
      </w:r>
    </w:p>
    <w:p w14:paraId="386981A4">
      <w:pPr>
        <w:pStyle w:val="2"/>
        <w:rPr>
          <w:rFonts w:hint="eastAsia"/>
        </w:rPr>
      </w:pPr>
      <w:r>
        <w:rPr>
          <w:rFonts w:hint="eastAsia"/>
        </w:rPr>
        <w:t>あらうま【荒馬】</w:t>
      </w:r>
      <w:r>
        <w:rPr>
          <w:rFonts w:hint="eastAsia"/>
          <w:lang w:eastAsia="zh-CN"/>
        </w:rPr>
        <w:t>［</w:t>
      </w:r>
      <w:r>
        <w:rPr>
          <w:rFonts w:hint="eastAsia"/>
        </w:rPr>
        <w:t>名</w:t>
      </w:r>
      <w:r>
        <w:rPr>
          <w:rFonts w:hint="eastAsia"/>
          <w:lang w:eastAsia="zh-CN"/>
        </w:rPr>
        <w:t>］</w:t>
      </w:r>
      <w:r>
        <w:rPr>
          <w:rFonts w:hint="eastAsia"/>
        </w:rPr>
        <w:t>気のあらい馬。悍馬</w:t>
      </w:r>
      <w:r>
        <w:rPr>
          <w:rFonts w:hint="eastAsia"/>
          <w:lang w:eastAsia="zh-CN"/>
        </w:rPr>
        <w:t>（</w:t>
      </w:r>
      <w:r>
        <w:rPr>
          <w:rFonts w:hint="eastAsia"/>
        </w:rPr>
        <w:t>かんば</w:t>
      </w:r>
      <w:r>
        <w:rPr>
          <w:rFonts w:hint="eastAsia"/>
          <w:lang w:eastAsia="zh-CN"/>
        </w:rPr>
        <w:t>）</w:t>
      </w:r>
      <w:r>
        <w:rPr>
          <w:rFonts w:hint="eastAsia"/>
        </w:rPr>
        <w:t>。‖烈马。悍马。</w:t>
      </w:r>
    </w:p>
    <w:p w14:paraId="1DFCBED8">
      <w:pPr>
        <w:pStyle w:val="2"/>
        <w:rPr>
          <w:rFonts w:hint="eastAsia"/>
        </w:rPr>
      </w:pPr>
      <w:r>
        <w:rPr>
          <w:rFonts w:hint="eastAsia"/>
        </w:rPr>
        <w:t>あらうみ【荒海】</w:t>
      </w:r>
      <w:r>
        <w:rPr>
          <w:rFonts w:hint="eastAsia"/>
          <w:lang w:eastAsia="zh-CN"/>
        </w:rPr>
        <w:t>［</w:t>
      </w:r>
      <w:r>
        <w:rPr>
          <w:rFonts w:hint="eastAsia"/>
        </w:rPr>
        <w:t>名</w:t>
      </w:r>
      <w:r>
        <w:rPr>
          <w:rFonts w:hint="eastAsia"/>
          <w:lang w:eastAsia="zh-CN"/>
        </w:rPr>
        <w:t>］</w:t>
      </w:r>
      <w:r>
        <w:rPr>
          <w:rFonts w:hint="eastAsia"/>
        </w:rPr>
        <w:t>波のあらい海。‖波涛汹涌的大海。</w:t>
      </w:r>
    </w:p>
    <w:p w14:paraId="300FA93C">
      <w:pPr>
        <w:pStyle w:val="2"/>
        <w:rPr>
          <w:rFonts w:hint="eastAsia"/>
        </w:rPr>
      </w:pPr>
      <w:r>
        <w:rPr>
          <w:rFonts w:hint="eastAsia"/>
        </w:rPr>
        <w:t>あらかじめ【予め】</w:t>
      </w:r>
      <w:r>
        <w:rPr>
          <w:rFonts w:hint="eastAsia"/>
          <w:lang w:eastAsia="zh-CN"/>
        </w:rPr>
        <w:t>［</w:t>
      </w:r>
      <w:r>
        <w:rPr>
          <w:rFonts w:hint="eastAsia"/>
        </w:rPr>
        <w:t>副</w:t>
      </w:r>
      <w:r>
        <w:rPr>
          <w:rFonts w:hint="eastAsia"/>
          <w:lang w:eastAsia="zh-CN"/>
        </w:rPr>
        <w:t>］</w:t>
      </w:r>
      <w:r>
        <w:rPr>
          <w:rFonts w:hint="eastAsia"/>
        </w:rPr>
        <w:t>事の起こる前から，そのつもりで。‖预先。</w:t>
      </w:r>
      <w:r>
        <w:rPr>
          <w:rFonts w:hint="eastAsia"/>
          <w:lang w:eastAsia="zh-CN"/>
        </w:rPr>
        <w:t>Δ</w:t>
      </w:r>
      <w:r>
        <w:rPr>
          <w:rFonts w:hint="eastAsia"/>
        </w:rPr>
        <w:t>変更の際は～通知いたします</w:t>
      </w:r>
      <w:r>
        <w:rPr>
          <w:rFonts w:hint="eastAsia"/>
          <w:lang w:eastAsia="zh-CN"/>
        </w:rPr>
        <w:t>／</w:t>
      </w:r>
      <w:r>
        <w:rPr>
          <w:rFonts w:hint="eastAsia"/>
        </w:rPr>
        <w:t>变更时预先通知。</w:t>
      </w:r>
      <w:r>
        <w:rPr>
          <w:rFonts w:hint="eastAsia"/>
          <w:lang w:eastAsia="zh-CN"/>
        </w:rPr>
        <w:t>Δ</w:t>
      </w:r>
      <w:r>
        <w:rPr>
          <w:rFonts w:hint="eastAsia"/>
        </w:rPr>
        <w:t>～準備しておく</w:t>
      </w:r>
      <w:r>
        <w:rPr>
          <w:rFonts w:hint="eastAsia"/>
          <w:lang w:eastAsia="zh-CN"/>
        </w:rPr>
        <w:t>／</w:t>
      </w:r>
      <w:r>
        <w:rPr>
          <w:rFonts w:hint="eastAsia"/>
        </w:rPr>
        <w:t>预先准备好。</w:t>
      </w:r>
    </w:p>
    <w:p w14:paraId="31301548">
      <w:pPr>
        <w:pStyle w:val="2"/>
        <w:rPr>
          <w:rFonts w:hint="eastAsia"/>
        </w:rPr>
      </w:pPr>
      <w:r>
        <w:rPr>
          <w:rFonts w:hint="eastAsia"/>
        </w:rPr>
        <w:t>あらかせぎ【荒稼ぎ】</w:t>
      </w:r>
      <w:r>
        <w:rPr>
          <w:rFonts w:hint="eastAsia"/>
          <w:lang w:eastAsia="zh-CN"/>
        </w:rPr>
        <w:t>［</w:t>
      </w:r>
      <w:r>
        <w:rPr>
          <w:rFonts w:hint="eastAsia"/>
        </w:rPr>
        <w:t>名</w:t>
      </w:r>
      <w:r>
        <w:rPr>
          <w:rFonts w:hint="eastAsia"/>
          <w:lang w:eastAsia="zh-CN"/>
        </w:rPr>
        <w:t>］</w:t>
      </w:r>
      <w:r>
        <w:rPr>
          <w:rFonts w:hint="eastAsia"/>
        </w:rPr>
        <w:t>①手段を選ばずに乱暴にかせぐこと。すり·強盗などの犯罪行為をさすことがある。‖不择手段设法赚钱</w:t>
      </w:r>
      <w:r>
        <w:rPr>
          <w:rFonts w:hint="eastAsia"/>
          <w:lang w:eastAsia="zh-CN"/>
        </w:rPr>
        <w:t>（</w:t>
      </w:r>
      <w:r>
        <w:rPr>
          <w:rFonts w:hint="eastAsia"/>
        </w:rPr>
        <w:t>有时指盗窃</w:t>
      </w:r>
      <w:r>
        <w:rPr>
          <w:rFonts w:hint="eastAsia"/>
          <w:lang w:eastAsia="zh-CN"/>
        </w:rPr>
        <w:t>）</w:t>
      </w:r>
      <w:r>
        <w:rPr>
          <w:rFonts w:hint="eastAsia"/>
        </w:rPr>
        <w:t>。②投機などで一度に大もうけをすること。‖</w:t>
      </w:r>
      <w:r>
        <w:rPr>
          <w:rFonts w:hint="eastAsia"/>
          <w:lang w:eastAsia="zh-CN"/>
        </w:rPr>
        <w:t>（</w:t>
      </w:r>
      <w:r>
        <w:rPr>
          <w:rFonts w:hint="eastAsia"/>
        </w:rPr>
        <w:t>投机</w:t>
      </w:r>
      <w:r>
        <w:rPr>
          <w:rFonts w:hint="eastAsia"/>
          <w:lang w:eastAsia="zh-CN"/>
        </w:rPr>
        <w:t>）</w:t>
      </w:r>
      <w:r>
        <w:rPr>
          <w:rFonts w:hint="eastAsia"/>
        </w:rPr>
        <w:t>发大财。</w:t>
      </w:r>
      <w:r>
        <w:rPr>
          <w:rFonts w:hint="eastAsia"/>
          <w:lang w:eastAsia="zh-CN"/>
        </w:rPr>
        <w:t>Δ</w:t>
      </w:r>
      <w:r>
        <w:rPr>
          <w:rFonts w:hint="eastAsia"/>
        </w:rPr>
        <w:t>株で～をした</w:t>
      </w:r>
      <w:r>
        <w:rPr>
          <w:rFonts w:hint="eastAsia"/>
          <w:lang w:eastAsia="zh-CN"/>
        </w:rPr>
        <w:t>／</w:t>
      </w:r>
      <w:r>
        <w:rPr>
          <w:rFonts w:hint="eastAsia"/>
        </w:rPr>
        <w:t>搞股票投机捞了一大笔钱。</w:t>
      </w:r>
    </w:p>
    <w:p w14:paraId="6DF118F4">
      <w:pPr>
        <w:pStyle w:val="2"/>
        <w:rPr>
          <w:rFonts w:hint="eastAsia"/>
        </w:rPr>
      </w:pPr>
      <w:r>
        <w:rPr>
          <w:rFonts w:hint="eastAsia"/>
        </w:rPr>
        <w:t>あらかた【粗方】</w:t>
      </w:r>
      <w:r>
        <w:rPr>
          <w:rFonts w:hint="eastAsia"/>
          <w:lang w:eastAsia="zh-CN"/>
        </w:rPr>
        <w:t>［</w:t>
      </w:r>
      <w:r>
        <w:rPr>
          <w:rFonts w:hint="eastAsia"/>
        </w:rPr>
        <w:t>副</w:t>
      </w:r>
      <w:r>
        <w:rPr>
          <w:rFonts w:hint="eastAsia"/>
          <w:lang w:eastAsia="zh-CN"/>
        </w:rPr>
        <w:t>］</w:t>
      </w:r>
      <w:r>
        <w:rPr>
          <w:rFonts w:hint="eastAsia"/>
        </w:rPr>
        <w:t>おおかた。大体。ほとんど全部。‖大体上。基本上。大部分。</w:t>
      </w:r>
      <w:r>
        <w:rPr>
          <w:rFonts w:hint="eastAsia"/>
          <w:lang w:eastAsia="zh-CN"/>
        </w:rPr>
        <w:t>Δ</w:t>
      </w:r>
      <w:r>
        <w:rPr>
          <w:rFonts w:hint="eastAsia"/>
        </w:rPr>
        <w:t>工事は～完成した</w:t>
      </w:r>
      <w:r>
        <w:rPr>
          <w:rFonts w:hint="eastAsia"/>
          <w:lang w:eastAsia="zh-CN"/>
        </w:rPr>
        <w:t>／</w:t>
      </w:r>
      <w:r>
        <w:rPr>
          <w:rFonts w:hint="eastAsia"/>
        </w:rPr>
        <w:t>工程基本上完成了。</w:t>
      </w:r>
      <w:r>
        <w:rPr>
          <w:rFonts w:hint="eastAsia"/>
          <w:lang w:eastAsia="zh-CN"/>
        </w:rPr>
        <w:t>Δ</w:t>
      </w:r>
      <w:r>
        <w:rPr>
          <w:rFonts w:hint="eastAsia"/>
        </w:rPr>
        <w:t>～のことは分かった</w:t>
      </w:r>
      <w:r>
        <w:rPr>
          <w:rFonts w:hint="eastAsia"/>
          <w:lang w:eastAsia="zh-CN"/>
        </w:rPr>
        <w:t>／</w:t>
      </w:r>
      <w:r>
        <w:rPr>
          <w:rFonts w:hint="eastAsia"/>
        </w:rPr>
        <w:t>大体上明白了。</w:t>
      </w:r>
    </w:p>
    <w:p w14:paraId="11A30696">
      <w:pPr>
        <w:pStyle w:val="2"/>
        <w:rPr>
          <w:rFonts w:hint="eastAsia"/>
        </w:rPr>
      </w:pPr>
      <w:r>
        <w:rPr>
          <w:rFonts w:hint="eastAsia"/>
        </w:rPr>
        <w:t>あらかべ【粗壁·荒壁】</w:t>
      </w:r>
      <w:r>
        <w:rPr>
          <w:rFonts w:hint="eastAsia"/>
          <w:lang w:eastAsia="zh-CN"/>
        </w:rPr>
        <w:t>［</w:t>
      </w:r>
      <w:r>
        <w:rPr>
          <w:rFonts w:hint="eastAsia"/>
        </w:rPr>
        <w:t>名</w:t>
      </w:r>
      <w:r>
        <w:rPr>
          <w:rFonts w:hint="eastAsia"/>
          <w:lang w:eastAsia="zh-CN"/>
        </w:rPr>
        <w:t>］</w:t>
      </w:r>
      <w:r>
        <w:rPr>
          <w:rFonts w:hint="eastAsia"/>
        </w:rPr>
        <w:t>下塗りをしただけの壁。‖只抹了底灰的墙。</w:t>
      </w:r>
      <w:r>
        <w:rPr>
          <w:rFonts w:hint="eastAsia"/>
          <w:lang w:eastAsia="zh-CN"/>
        </w:rPr>
        <w:t>Δ</w:t>
      </w:r>
      <w:r>
        <w:rPr>
          <w:rFonts w:hint="eastAsia"/>
        </w:rPr>
        <w:t>～のままでまだ上塗りをしていない</w:t>
      </w:r>
      <w:r>
        <w:rPr>
          <w:rFonts w:hint="eastAsia"/>
          <w:lang w:eastAsia="zh-CN"/>
        </w:rPr>
        <w:t>／</w:t>
      </w:r>
      <w:r>
        <w:rPr>
          <w:rFonts w:hint="eastAsia"/>
        </w:rPr>
        <w:t>墙只抹了底灰，还没有粉刷。</w:t>
      </w:r>
    </w:p>
    <w:p w14:paraId="2714B6E3">
      <w:pPr>
        <w:pStyle w:val="2"/>
        <w:rPr>
          <w:rFonts w:hint="eastAsia"/>
        </w:rPr>
      </w:pPr>
      <w:r>
        <w:rPr>
          <w:rFonts w:hint="eastAsia"/>
        </w:rPr>
        <w:t>アラカルト【法ála carte】</w:t>
      </w:r>
      <w:r>
        <w:rPr>
          <w:rFonts w:hint="eastAsia"/>
          <w:lang w:eastAsia="zh-CN"/>
        </w:rPr>
        <w:t>［</w:t>
      </w:r>
      <w:r>
        <w:rPr>
          <w:rFonts w:hint="eastAsia"/>
        </w:rPr>
        <w:t>名</w:t>
      </w:r>
      <w:r>
        <w:rPr>
          <w:rFonts w:hint="eastAsia"/>
          <w:lang w:eastAsia="zh-CN"/>
        </w:rPr>
        <w:t>］</w:t>
      </w:r>
      <w:r>
        <w:rPr>
          <w:rFonts w:hint="eastAsia"/>
        </w:rPr>
        <w:t>献立表から客の好みによって注文する料理。一品料理。‖点的菜。叫的菜。</w:t>
      </w:r>
    </w:p>
    <w:p w14:paraId="49299970">
      <w:pPr>
        <w:pStyle w:val="2"/>
        <w:rPr>
          <w:ins w:id="1212" w:author="伍逸群" w:date="2025-09-07T16:54:36Z"/>
          <w:rFonts w:hint="eastAsia"/>
        </w:rPr>
      </w:pPr>
      <w:r>
        <w:rPr>
          <w:rFonts w:hint="eastAsia"/>
        </w:rPr>
        <w:t>あらくれ【荒くれ】</w:t>
      </w:r>
      <w:r>
        <w:rPr>
          <w:rFonts w:hint="eastAsia"/>
          <w:lang w:eastAsia="zh-CN"/>
        </w:rPr>
        <w:t>［</w:t>
      </w:r>
      <w:r>
        <w:rPr>
          <w:rFonts w:hint="eastAsia"/>
        </w:rPr>
        <w:t>名</w:t>
      </w:r>
      <w:r>
        <w:rPr>
          <w:rFonts w:hint="eastAsia"/>
          <w:lang w:eastAsia="zh-CN"/>
        </w:rPr>
        <w:t>］</w:t>
      </w:r>
      <w:r>
        <w:rPr>
          <w:rFonts w:hint="eastAsia"/>
        </w:rPr>
        <w:t>荒荒しいこと。乱暴</w:t>
      </w:r>
      <w:del w:id="1213" w:author="伍逸群" w:date="2025-09-07T16:54:36Z">
        <w:r>
          <w:rPr>
            <w:rFonts w:hint="eastAsia"/>
          </w:rPr>
          <w:delText>なこと</w:delText>
        </w:r>
      </w:del>
      <w:ins w:id="1214" w:author="伍逸群" w:date="2025-09-07T16:54:36Z">
        <w:r>
          <w:rPr>
            <w:rFonts w:hint="eastAsia"/>
          </w:rPr>
          <w:t>な</w:t>
        </w:r>
      </w:ins>
    </w:p>
    <w:p w14:paraId="44A3A0B9">
      <w:pPr>
        <w:pStyle w:val="2"/>
        <w:rPr>
          <w:ins w:id="1215" w:author="伍逸群" w:date="2025-09-07T16:54:36Z"/>
          <w:rFonts w:hint="eastAsia"/>
        </w:rPr>
      </w:pPr>
    </w:p>
    <w:p w14:paraId="54E298D8">
      <w:pPr>
        <w:pStyle w:val="2"/>
        <w:rPr>
          <w:ins w:id="1216" w:author="伍逸群" w:date="2025-09-07T16:54:36Z"/>
          <w:rFonts w:hint="eastAsia"/>
        </w:rPr>
      </w:pPr>
      <w:ins w:id="1217" w:author="伍逸群" w:date="2025-09-07T16:54:36Z">
        <w:r>
          <w:rPr>
            <w:rFonts w:hint="eastAsia"/>
          </w:rPr>
          <w:t>===page_046_col2.png===</w:t>
        </w:r>
      </w:ins>
    </w:p>
    <w:p w14:paraId="564407F8">
      <w:pPr>
        <w:pStyle w:val="2"/>
        <w:rPr>
          <w:rFonts w:hint="eastAsia"/>
        </w:rPr>
      </w:pPr>
      <w:ins w:id="1218" w:author="伍逸群" w:date="2025-09-07T16:54:36Z">
        <w:r>
          <w:rPr>
            <w:rFonts w:hint="eastAsia"/>
          </w:rPr>
          <w:t>こと</w:t>
        </w:r>
      </w:ins>
      <w:r>
        <w:rPr>
          <w:rFonts w:hint="eastAsia"/>
        </w:rPr>
        <w:t>。また，そういう人。‖粗犷（的人）。粗野（的人）。</w:t>
      </w:r>
      <w:r>
        <w:rPr>
          <w:rFonts w:hint="eastAsia"/>
          <w:lang w:eastAsia="zh-CN"/>
        </w:rPr>
        <w:t>Δ</w:t>
      </w:r>
      <w:r>
        <w:rPr>
          <w:rFonts w:hint="eastAsia"/>
        </w:rPr>
        <w:t>～男</w:t>
      </w:r>
      <w:r>
        <w:rPr>
          <w:rFonts w:hint="eastAsia"/>
          <w:lang w:eastAsia="zh-CN"/>
        </w:rPr>
        <w:t>／</w:t>
      </w:r>
      <w:r>
        <w:rPr>
          <w:rFonts w:hint="eastAsia"/>
        </w:rPr>
        <w:t>粗犷汉子。</w:t>
      </w:r>
    </w:p>
    <w:p w14:paraId="3C292125">
      <w:pPr>
        <w:pStyle w:val="2"/>
        <w:rPr>
          <w:rFonts w:hint="eastAsia"/>
        </w:rPr>
      </w:pPr>
      <w:r>
        <w:rPr>
          <w:rFonts w:hint="eastAsia"/>
        </w:rPr>
        <w:t>あらけずり【粗削り·荒削り】</w:t>
      </w:r>
      <w:r>
        <w:rPr>
          <w:rFonts w:hint="eastAsia"/>
          <w:lang w:eastAsia="zh-CN"/>
        </w:rPr>
        <w:t>［</w:t>
      </w:r>
      <w:r>
        <w:rPr>
          <w:rFonts w:hint="eastAsia"/>
        </w:rPr>
        <w:t>名</w:t>
      </w:r>
      <w:del w:id="1219" w:author="伍逸群" w:date="2025-09-07T16:54:36Z">
        <w:r>
          <w:rPr>
            <w:rFonts w:hint="eastAsia"/>
          </w:rPr>
          <w:delText>ノナ］①木などをざっと</w:delText>
        </w:r>
      </w:del>
      <w:ins w:id="1220" w:author="伍逸群" w:date="2025-09-07T16:54:36Z">
        <w:r>
          <w:rPr>
            <w:rFonts w:hint="eastAsia"/>
          </w:rPr>
          <w:t>ノ十</w:t>
        </w:r>
      </w:ins>
      <w:ins w:id="1221" w:author="伍逸群" w:date="2025-09-07T16:54:36Z">
        <w:r>
          <w:rPr>
            <w:rFonts w:hint="eastAsia"/>
            <w:lang w:eastAsia="zh-CN"/>
          </w:rPr>
          <w:t>］</w:t>
        </w:r>
      </w:ins>
      <w:ins w:id="1222" w:author="伍逸群" w:date="2025-09-07T16:54:36Z">
        <w:r>
          <w:rPr>
            <w:rFonts w:hint="eastAsia"/>
          </w:rPr>
          <w:t>①木などをさっと</w:t>
        </w:r>
      </w:ins>
      <w:r>
        <w:rPr>
          <w:rFonts w:hint="eastAsia"/>
        </w:rPr>
        <w:t>削っただけで，細工を加えないこと。‖粗削。粗刨。未细致加工的。</w:t>
      </w:r>
      <w:r>
        <w:rPr>
          <w:rFonts w:hint="eastAsia"/>
          <w:lang w:eastAsia="zh-CN"/>
        </w:rPr>
        <w:t>Δ</w:t>
      </w:r>
      <w:r>
        <w:rPr>
          <w:rFonts w:hint="eastAsia"/>
        </w:rPr>
        <w:t>～の柱</w:t>
      </w:r>
      <w:r>
        <w:rPr>
          <w:rFonts w:hint="eastAsia"/>
          <w:lang w:eastAsia="zh-CN"/>
        </w:rPr>
        <w:t>／</w:t>
      </w:r>
      <w:r>
        <w:rPr>
          <w:rFonts w:hint="eastAsia"/>
        </w:rPr>
        <w:t>粗刨的柱子。</w:t>
      </w:r>
      <w:r>
        <w:rPr>
          <w:rFonts w:hint="eastAsia"/>
          <w:lang w:eastAsia="zh-CN"/>
        </w:rPr>
        <w:t>Δ</w:t>
      </w:r>
      <w:r>
        <w:rPr>
          <w:rFonts w:hint="eastAsia"/>
        </w:rPr>
        <w:t>～な文章</w:t>
      </w:r>
      <w:r>
        <w:rPr>
          <w:rFonts w:hint="eastAsia"/>
          <w:lang w:eastAsia="zh-CN"/>
        </w:rPr>
        <w:t>／</w:t>
      </w:r>
      <w:r>
        <w:rPr>
          <w:rFonts w:hint="eastAsia"/>
        </w:rPr>
        <w:t>未加润色的文章。②大まかで細かい所までは拘泥しないこと。‖粗线条的。不拘小节的。</w:t>
      </w:r>
      <w:r>
        <w:rPr>
          <w:rFonts w:hint="eastAsia"/>
          <w:lang w:eastAsia="zh-CN"/>
        </w:rPr>
        <w:t>Δ</w:t>
      </w:r>
      <w:r>
        <w:rPr>
          <w:rFonts w:hint="eastAsia"/>
        </w:rPr>
        <w:t>～な性格</w:t>
      </w:r>
      <w:r>
        <w:rPr>
          <w:rFonts w:hint="eastAsia"/>
          <w:lang w:eastAsia="zh-CN"/>
        </w:rPr>
        <w:t>／</w:t>
      </w:r>
      <w:r>
        <w:rPr>
          <w:rFonts w:hint="eastAsia"/>
        </w:rPr>
        <w:t>不拘小节的性格。</w:t>
      </w:r>
    </w:p>
    <w:p w14:paraId="23EA21BE">
      <w:pPr>
        <w:pStyle w:val="2"/>
        <w:rPr>
          <w:rFonts w:hint="eastAsia"/>
        </w:rPr>
      </w:pPr>
      <w:r>
        <w:rPr>
          <w:rFonts w:hint="eastAsia"/>
        </w:rPr>
        <w:t>あらさがし【あら</w:t>
      </w:r>
      <w:del w:id="1223" w:author="伍逸群" w:date="2025-09-07T16:54:36Z">
        <w:r>
          <w:rPr>
            <w:rFonts w:hint="eastAsia"/>
          </w:rPr>
          <w:delText>捜</w:delText>
        </w:r>
      </w:del>
      <w:ins w:id="1224" w:author="伍逸群" w:date="2025-09-07T16:54:36Z">
        <w:r>
          <w:rPr>
            <w:rFonts w:hint="eastAsia"/>
          </w:rPr>
          <w:t>搜</w:t>
        </w:r>
      </w:ins>
      <w:r>
        <w:rPr>
          <w:rFonts w:hint="eastAsia"/>
        </w:rPr>
        <w:t>し】</w:t>
      </w:r>
      <w:r>
        <w:rPr>
          <w:rFonts w:hint="eastAsia"/>
          <w:lang w:eastAsia="zh-CN"/>
        </w:rPr>
        <w:t>［</w:t>
      </w:r>
      <w:r>
        <w:rPr>
          <w:rFonts w:hint="eastAsia"/>
        </w:rPr>
        <w:t>名</w:t>
      </w:r>
      <w:r>
        <w:rPr>
          <w:rFonts w:hint="eastAsia"/>
          <w:lang w:eastAsia="zh-CN"/>
        </w:rPr>
        <w:t>］</w:t>
      </w:r>
      <w:r>
        <w:rPr>
          <w:rFonts w:hint="eastAsia"/>
        </w:rPr>
        <w:t>他人の欠点を</w:t>
      </w:r>
      <w:del w:id="1225" w:author="伍逸群" w:date="2025-09-07T16:54:36Z">
        <w:r>
          <w:rPr>
            <w:rFonts w:hint="eastAsia"/>
          </w:rPr>
          <w:delText>捜</w:delText>
        </w:r>
      </w:del>
      <w:ins w:id="1226" w:author="伍逸群" w:date="2025-09-07T16:54:36Z">
        <w:r>
          <w:rPr>
            <w:rFonts w:hint="eastAsia"/>
          </w:rPr>
          <w:t>搜</w:t>
        </w:r>
      </w:ins>
      <w:r>
        <w:rPr>
          <w:rFonts w:hint="eastAsia"/>
        </w:rPr>
        <w:t>し出すこと。また</w:t>
      </w:r>
      <w:del w:id="1227" w:author="伍逸群" w:date="2025-09-07T16:54:36Z">
        <w:r>
          <w:rPr>
            <w:rFonts w:hint="eastAsia"/>
          </w:rPr>
          <w:delText>捜</w:delText>
        </w:r>
      </w:del>
      <w:ins w:id="1228" w:author="伍逸群" w:date="2025-09-07T16:54:36Z">
        <w:r>
          <w:rPr>
            <w:rFonts w:hint="eastAsia"/>
          </w:rPr>
          <w:t>搜</w:t>
        </w:r>
      </w:ins>
      <w:r>
        <w:rPr>
          <w:rFonts w:hint="eastAsia"/>
        </w:rPr>
        <w:t>し出して悪口を言うこと。‖找碴。挑刺。</w:t>
      </w:r>
      <w:r>
        <w:rPr>
          <w:rFonts w:hint="eastAsia"/>
          <w:lang w:eastAsia="zh-CN"/>
        </w:rPr>
        <w:t>Δ</w:t>
      </w:r>
      <w:r>
        <w:rPr>
          <w:rFonts w:hint="eastAsia"/>
        </w:rPr>
        <w:t>彼は人の～ばかりしている</w:t>
      </w:r>
      <w:r>
        <w:rPr>
          <w:rFonts w:hint="eastAsia"/>
          <w:lang w:eastAsia="zh-CN"/>
        </w:rPr>
        <w:t>／</w:t>
      </w:r>
      <w:r>
        <w:rPr>
          <w:rFonts w:hint="eastAsia"/>
        </w:rPr>
        <w:t>他好挑剔人。他净找碴。</w:t>
      </w:r>
    </w:p>
    <w:p w14:paraId="2E8906F3">
      <w:pPr>
        <w:pStyle w:val="2"/>
        <w:rPr>
          <w:rFonts w:hint="eastAsia"/>
        </w:rPr>
      </w:pPr>
      <w:r>
        <w:rPr>
          <w:rFonts w:hint="eastAsia"/>
        </w:rPr>
        <w:t>あらし【嵐】</w:t>
      </w:r>
      <w:r>
        <w:rPr>
          <w:rFonts w:hint="eastAsia"/>
          <w:lang w:eastAsia="zh-CN"/>
        </w:rPr>
        <w:t>［</w:t>
      </w:r>
      <w:r>
        <w:rPr>
          <w:rFonts w:hint="eastAsia"/>
        </w:rPr>
        <w:t>名</w:t>
      </w:r>
      <w:r>
        <w:rPr>
          <w:rFonts w:hint="eastAsia"/>
          <w:lang w:eastAsia="zh-CN"/>
        </w:rPr>
        <w:t>］</w:t>
      </w:r>
      <w:r>
        <w:rPr>
          <w:rFonts w:hint="eastAsia"/>
        </w:rPr>
        <w:t>荒く激しく吹く風。特に，荒れ狂う風雨。暴風雨。‖暴风。暴风雨。风暴。</w:t>
      </w:r>
      <w:r>
        <w:rPr>
          <w:rFonts w:hint="eastAsia"/>
          <w:lang w:eastAsia="zh-CN"/>
        </w:rPr>
        <w:t>Δ</w:t>
      </w:r>
      <w:r>
        <w:rPr>
          <w:rFonts w:hint="eastAsia"/>
        </w:rPr>
        <w:t>～が吹</w:t>
      </w:r>
      <w:del w:id="1229" w:author="伍逸群" w:date="2025-09-07T16:54:36Z">
        <w:r>
          <w:rPr>
            <w:rFonts w:hint="eastAsia"/>
          </w:rPr>
          <w:delText>きすさぶ</w:delText>
        </w:r>
      </w:del>
      <w:ins w:id="1230" w:author="伍逸群" w:date="2025-09-07T16:54:36Z">
        <w:r>
          <w:rPr>
            <w:rFonts w:hint="eastAsia"/>
          </w:rPr>
          <w:t>きすぎぶ</w:t>
        </w:r>
      </w:ins>
      <w:r>
        <w:rPr>
          <w:rFonts w:hint="eastAsia"/>
          <w:lang w:eastAsia="zh-CN"/>
        </w:rPr>
        <w:t>／</w:t>
      </w:r>
      <w:r>
        <w:rPr>
          <w:rFonts w:hint="eastAsia"/>
        </w:rPr>
        <w:t>狂风暴雨。</w:t>
      </w:r>
      <w:r>
        <w:rPr>
          <w:rFonts w:hint="eastAsia"/>
          <w:lang w:eastAsia="zh-CN"/>
        </w:rPr>
        <w:t>Δ</w:t>
      </w:r>
      <w:r>
        <w:rPr>
          <w:rFonts w:hint="eastAsia"/>
        </w:rPr>
        <w:t>～のような拍手</w:t>
      </w:r>
      <w:r>
        <w:rPr>
          <w:rFonts w:hint="eastAsia"/>
          <w:lang w:eastAsia="zh-CN"/>
        </w:rPr>
        <w:t>／</w:t>
      </w:r>
      <w:r>
        <w:rPr>
          <w:rFonts w:hint="eastAsia"/>
        </w:rPr>
        <w:t>暴风雨般的掌声。</w:t>
      </w:r>
      <w:r>
        <w:rPr>
          <w:rFonts w:hint="eastAsia"/>
          <w:lang w:eastAsia="zh-CN"/>
        </w:rPr>
        <w:t>Δ</w:t>
      </w:r>
      <w:r>
        <w:rPr>
          <w:rFonts w:hint="eastAsia"/>
        </w:rPr>
        <w:t>革命の～</w:t>
      </w:r>
      <w:r>
        <w:rPr>
          <w:rFonts w:hint="eastAsia"/>
          <w:lang w:eastAsia="zh-CN"/>
        </w:rPr>
        <w:t>／</w:t>
      </w:r>
      <w:r>
        <w:rPr>
          <w:rFonts w:hint="eastAsia"/>
        </w:rPr>
        <w:t>革命的风暴。</w:t>
      </w:r>
      <w:r>
        <w:rPr>
          <w:rFonts w:hint="eastAsia"/>
          <w:lang w:eastAsia="zh-CN"/>
        </w:rPr>
        <w:t>Δ</w:t>
      </w:r>
      <w:r>
        <w:rPr>
          <w:rFonts w:hint="eastAsia"/>
        </w:rPr>
        <w:t>～の前の静けさ</w:t>
      </w:r>
      <w:r>
        <w:rPr>
          <w:rFonts w:hint="eastAsia"/>
          <w:lang w:eastAsia="zh-CN"/>
        </w:rPr>
        <w:t>／</w:t>
      </w:r>
      <w:r>
        <w:rPr>
          <w:rFonts w:hint="eastAsia"/>
        </w:rPr>
        <w:t>暴风雨前的宁静。</w:t>
      </w:r>
    </w:p>
    <w:p w14:paraId="3FED5E13">
      <w:pPr>
        <w:pStyle w:val="2"/>
        <w:rPr>
          <w:rFonts w:hint="eastAsia"/>
        </w:rPr>
      </w:pPr>
      <w:r>
        <w:rPr>
          <w:rFonts w:hint="eastAsia"/>
        </w:rPr>
        <w:t>あらしごと【荒仕事】</w:t>
      </w:r>
      <w:r>
        <w:rPr>
          <w:rFonts w:hint="eastAsia"/>
          <w:lang w:eastAsia="zh-CN"/>
        </w:rPr>
        <w:t>［</w:t>
      </w:r>
      <w:r>
        <w:rPr>
          <w:rFonts w:hint="eastAsia"/>
        </w:rPr>
        <w:t>名</w:t>
      </w:r>
      <w:r>
        <w:rPr>
          <w:rFonts w:hint="eastAsia"/>
          <w:lang w:eastAsia="zh-CN"/>
        </w:rPr>
        <w:t>］</w:t>
      </w:r>
      <w:r>
        <w:rPr>
          <w:rFonts w:hint="eastAsia"/>
        </w:rPr>
        <w:t>①骨が折れる力仕事。‖重活。力气活。</w:t>
      </w:r>
      <w:r>
        <w:rPr>
          <w:rFonts w:hint="eastAsia"/>
          <w:lang w:eastAsia="zh-CN"/>
        </w:rPr>
        <w:t>Δ</w:t>
      </w:r>
      <w:r>
        <w:rPr>
          <w:rFonts w:hint="eastAsia"/>
        </w:rPr>
        <w:t>君にこんな～は無理だ</w:t>
      </w:r>
      <w:r>
        <w:rPr>
          <w:rFonts w:hint="eastAsia"/>
          <w:lang w:eastAsia="zh-CN"/>
        </w:rPr>
        <w:t>／</w:t>
      </w:r>
      <w:r>
        <w:rPr>
          <w:rFonts w:hint="eastAsia"/>
        </w:rPr>
        <w:t>你干不了这种重活。②強盗や殺人。‖抢劫。行凶。杀人。</w:t>
      </w:r>
    </w:p>
    <w:p w14:paraId="773F4226">
      <w:pPr>
        <w:pStyle w:val="2"/>
        <w:rPr>
          <w:rFonts w:hint="eastAsia"/>
        </w:rPr>
      </w:pPr>
      <w:r>
        <w:rPr>
          <w:rFonts w:hint="eastAsia"/>
        </w:rPr>
        <w:t>あら·す【荒らす】</w:t>
      </w:r>
      <w:r>
        <w:rPr>
          <w:rFonts w:hint="eastAsia"/>
          <w:lang w:eastAsia="zh-CN"/>
        </w:rPr>
        <w:t>［</w:t>
      </w:r>
      <w:r>
        <w:rPr>
          <w:rFonts w:hint="eastAsia"/>
        </w:rPr>
        <w:t>五他</w:t>
      </w:r>
      <w:r>
        <w:rPr>
          <w:rFonts w:hint="eastAsia"/>
          <w:lang w:eastAsia="zh-CN"/>
        </w:rPr>
        <w:t>］</w:t>
      </w:r>
      <w:r>
        <w:rPr>
          <w:rFonts w:hint="eastAsia"/>
        </w:rPr>
        <w:t>①荒れた乱雑な有様にする。‖使乱糟糟。使紊乱。</w:t>
      </w:r>
      <w:r>
        <w:rPr>
          <w:rFonts w:hint="eastAsia"/>
          <w:lang w:eastAsia="zh-CN"/>
        </w:rPr>
        <w:t>Δ</w:t>
      </w:r>
      <w:r>
        <w:rPr>
          <w:rFonts w:hint="eastAsia"/>
        </w:rPr>
        <w:t>暴風雨が庭を～</w:t>
      </w:r>
      <w:r>
        <w:rPr>
          <w:rFonts w:hint="eastAsia"/>
          <w:lang w:eastAsia="zh-CN"/>
        </w:rPr>
        <w:t>／</w:t>
      </w:r>
      <w:r>
        <w:rPr>
          <w:rFonts w:hint="eastAsia"/>
        </w:rPr>
        <w:t>暴风雨把院子弄得乱糟糟的。②傷つけたりこわしたりする。あばれて物をこわす。‖糟蹋。毁坏。破坏。</w:t>
      </w:r>
      <w:r>
        <w:rPr>
          <w:rFonts w:hint="eastAsia"/>
          <w:lang w:eastAsia="zh-CN"/>
        </w:rPr>
        <w:t>Δ</w:t>
      </w:r>
      <w:r>
        <w:rPr>
          <w:rFonts w:hint="eastAsia"/>
        </w:rPr>
        <w:t>トラックが道を～</w:t>
      </w:r>
      <w:r>
        <w:rPr>
          <w:rFonts w:hint="eastAsia"/>
          <w:lang w:eastAsia="zh-CN"/>
        </w:rPr>
        <w:t>／</w:t>
      </w:r>
      <w:r>
        <w:rPr>
          <w:rFonts w:hint="eastAsia"/>
        </w:rPr>
        <w:t>卡车把道路弄得坑坑洼洼。</w:t>
      </w:r>
      <w:r>
        <w:rPr>
          <w:rFonts w:hint="eastAsia"/>
          <w:lang w:eastAsia="zh-CN"/>
        </w:rPr>
        <w:t>Δ</w:t>
      </w:r>
      <w:r>
        <w:rPr>
          <w:rFonts w:hint="eastAsia"/>
        </w:rPr>
        <w:t>不良が酒場を～</w:t>
      </w:r>
      <w:r>
        <w:rPr>
          <w:rFonts w:hint="eastAsia"/>
          <w:lang w:eastAsia="zh-CN"/>
        </w:rPr>
        <w:t>／</w:t>
      </w:r>
      <w:r>
        <w:rPr>
          <w:rFonts w:hint="eastAsia"/>
        </w:rPr>
        <w:t>流氓破坏酒馆。③盗みを働く。‖偷盗。</w:t>
      </w:r>
      <w:r>
        <w:rPr>
          <w:rFonts w:hint="eastAsia"/>
          <w:lang w:eastAsia="zh-CN"/>
        </w:rPr>
        <w:t>Δ</w:t>
      </w:r>
      <w:r>
        <w:rPr>
          <w:rFonts w:hint="eastAsia"/>
        </w:rPr>
        <w:t>アパート専門に～犯人</w:t>
      </w:r>
      <w:r>
        <w:rPr>
          <w:rFonts w:hint="eastAsia"/>
          <w:lang w:eastAsia="zh-CN"/>
        </w:rPr>
        <w:t>／</w:t>
      </w:r>
      <w:r>
        <w:rPr>
          <w:rFonts w:hint="eastAsia"/>
        </w:rPr>
        <w:t>专偷公寓东西的犯人。</w:t>
      </w:r>
    </w:p>
    <w:p w14:paraId="447DC639">
      <w:pPr>
        <w:pStyle w:val="2"/>
        <w:rPr>
          <w:rFonts w:hint="eastAsia"/>
        </w:rPr>
      </w:pPr>
      <w:r>
        <w:rPr>
          <w:rFonts w:hint="eastAsia"/>
        </w:rPr>
        <w:t>あらすじ【粗筋·荒筋】</w:t>
      </w:r>
      <w:r>
        <w:rPr>
          <w:rFonts w:hint="eastAsia"/>
          <w:lang w:eastAsia="zh-CN"/>
        </w:rPr>
        <w:t>［</w:t>
      </w:r>
      <w:r>
        <w:rPr>
          <w:rFonts w:hint="eastAsia"/>
        </w:rPr>
        <w:t>名</w:t>
      </w:r>
      <w:r>
        <w:rPr>
          <w:rFonts w:hint="eastAsia"/>
          <w:lang w:eastAsia="zh-CN"/>
        </w:rPr>
        <w:t>］</w:t>
      </w:r>
      <w:r>
        <w:rPr>
          <w:rFonts w:hint="eastAsia"/>
        </w:rPr>
        <w:t>大体の筋道。概略。また，梗概（こうがい）。‖梗概。概略。</w:t>
      </w:r>
      <w:r>
        <w:rPr>
          <w:rFonts w:hint="eastAsia"/>
          <w:lang w:eastAsia="zh-CN"/>
        </w:rPr>
        <w:t>Δ</w:t>
      </w:r>
      <w:r>
        <w:rPr>
          <w:rFonts w:hint="eastAsia"/>
        </w:rPr>
        <w:t>事件の～を説明する</w:t>
      </w:r>
      <w:r>
        <w:rPr>
          <w:rFonts w:hint="eastAsia"/>
          <w:lang w:eastAsia="zh-CN"/>
        </w:rPr>
        <w:t>／</w:t>
      </w:r>
      <w:r>
        <w:rPr>
          <w:rFonts w:hint="eastAsia"/>
        </w:rPr>
        <w:t>说明事件的梗概。</w:t>
      </w:r>
    </w:p>
    <w:p w14:paraId="6A42F9AE">
      <w:pPr>
        <w:pStyle w:val="2"/>
        <w:rPr>
          <w:rFonts w:hint="eastAsia"/>
        </w:rPr>
      </w:pPr>
      <w:r>
        <w:rPr>
          <w:rFonts w:hint="eastAsia"/>
        </w:rPr>
        <w:t>あらそい【争い】</w:t>
      </w:r>
      <w:r>
        <w:rPr>
          <w:rFonts w:hint="eastAsia"/>
          <w:lang w:eastAsia="zh-CN"/>
        </w:rPr>
        <w:t>［</w:t>
      </w:r>
      <w:r>
        <w:rPr>
          <w:rFonts w:hint="eastAsia"/>
        </w:rPr>
        <w:t>名</w:t>
      </w:r>
      <w:r>
        <w:rPr>
          <w:rFonts w:hint="eastAsia"/>
          <w:lang w:eastAsia="zh-CN"/>
        </w:rPr>
        <w:t>］</w:t>
      </w:r>
      <w:r>
        <w:rPr>
          <w:rFonts w:hint="eastAsia"/>
        </w:rPr>
        <w:t>あらそうこと。けんか。口論。‖争吵。争论。纠纷。争执。</w:t>
      </w:r>
      <w:r>
        <w:rPr>
          <w:rFonts w:hint="eastAsia"/>
          <w:lang w:eastAsia="zh-CN"/>
        </w:rPr>
        <w:t>Δ</w:t>
      </w:r>
      <w:r>
        <w:rPr>
          <w:rFonts w:hint="eastAsia"/>
        </w:rPr>
        <w:t>党内の派閥～が激化した</w:t>
      </w:r>
      <w:r>
        <w:rPr>
          <w:rFonts w:hint="eastAsia"/>
          <w:lang w:eastAsia="zh-CN"/>
        </w:rPr>
        <w:t>／</w:t>
      </w:r>
      <w:r>
        <w:rPr>
          <w:rFonts w:hint="eastAsia"/>
        </w:rPr>
        <w:t>党内派系之争激化了。</w:t>
      </w:r>
    </w:p>
    <w:p w14:paraId="219356DB">
      <w:pPr>
        <w:pStyle w:val="2"/>
        <w:rPr>
          <w:rFonts w:hint="eastAsia"/>
        </w:rPr>
      </w:pPr>
      <w:r>
        <w:rPr>
          <w:rFonts w:hint="eastAsia"/>
        </w:rPr>
        <w:t>あらそ·う【争う】</w:t>
      </w:r>
      <w:r>
        <w:rPr>
          <w:rFonts w:hint="eastAsia"/>
          <w:lang w:eastAsia="zh-CN"/>
        </w:rPr>
        <w:t>［</w:t>
      </w:r>
      <w:r>
        <w:rPr>
          <w:rFonts w:hint="eastAsia"/>
        </w:rPr>
        <w:t>五他</w:t>
      </w:r>
      <w:r>
        <w:rPr>
          <w:rFonts w:hint="eastAsia"/>
          <w:lang w:eastAsia="zh-CN"/>
        </w:rPr>
        <w:t>］</w:t>
      </w:r>
      <w:r>
        <w:rPr>
          <w:rFonts w:hint="eastAsia"/>
        </w:rPr>
        <w:t>①相手にまさろうとする。‖争。争夺。斗。</w:t>
      </w:r>
      <w:r>
        <w:rPr>
          <w:rFonts w:hint="eastAsia"/>
          <w:lang w:eastAsia="zh-CN"/>
        </w:rPr>
        <w:t>Δ</w:t>
      </w:r>
      <w:r>
        <w:rPr>
          <w:rFonts w:hint="eastAsia"/>
        </w:rPr>
        <w:t>遺産をめぐって兄弟が～</w:t>
      </w:r>
      <w:r>
        <w:rPr>
          <w:rFonts w:hint="eastAsia"/>
          <w:lang w:eastAsia="zh-CN"/>
        </w:rPr>
        <w:t>／</w:t>
      </w:r>
      <w:r>
        <w:rPr>
          <w:rFonts w:hint="eastAsia"/>
        </w:rPr>
        <w:t>为遗产兄弟相争。</w:t>
      </w:r>
      <w:r>
        <w:rPr>
          <w:rFonts w:hint="eastAsia"/>
          <w:lang w:eastAsia="zh-CN"/>
        </w:rPr>
        <w:t>Δ</w:t>
      </w:r>
      <w:r>
        <w:rPr>
          <w:rFonts w:hint="eastAsia"/>
        </w:rPr>
        <w:t>優勝を～</w:t>
      </w:r>
      <w:r>
        <w:rPr>
          <w:rFonts w:hint="eastAsia"/>
          <w:lang w:eastAsia="zh-CN"/>
        </w:rPr>
        <w:t>／</w:t>
      </w:r>
      <w:r>
        <w:rPr>
          <w:rFonts w:hint="eastAsia"/>
        </w:rPr>
        <w:t>争夺冠军。</w:t>
      </w:r>
      <w:r>
        <w:rPr>
          <w:rFonts w:hint="eastAsia"/>
          <w:lang w:eastAsia="zh-CN"/>
        </w:rPr>
        <w:t>Δ</w:t>
      </w:r>
      <w:r>
        <w:rPr>
          <w:rFonts w:hint="eastAsia"/>
        </w:rPr>
        <w:t>先を～</w:t>
      </w:r>
      <w:r>
        <w:rPr>
          <w:rFonts w:hint="eastAsia"/>
          <w:lang w:eastAsia="zh-CN"/>
        </w:rPr>
        <w:t>／</w:t>
      </w:r>
      <w:r>
        <w:rPr>
          <w:rFonts w:hint="eastAsia"/>
        </w:rPr>
        <w:t>争先（恐后）。②『～·われない』『～</w:t>
      </w:r>
      <w:del w:id="1231" w:author="伍逸群" w:date="2025-09-07T16:54:36Z">
        <w:r>
          <w:rPr>
            <w:rFonts w:hint="eastAsia"/>
          </w:rPr>
          <w:delText>·</w:delText>
        </w:r>
      </w:del>
      <w:r>
        <w:rPr>
          <w:rFonts w:hint="eastAsia"/>
        </w:rPr>
        <w:t>えない』否定しようにも否定できない。‖无可否认。无可争辩。</w:t>
      </w:r>
      <w:r>
        <w:rPr>
          <w:rFonts w:hint="eastAsia"/>
          <w:lang w:eastAsia="zh-CN"/>
        </w:rPr>
        <w:t>Δ</w:t>
      </w:r>
      <w:r>
        <w:rPr>
          <w:rFonts w:hint="eastAsia"/>
        </w:rPr>
        <w:t>元気なようでも年は～·われない</w:t>
      </w:r>
      <w:r>
        <w:rPr>
          <w:rFonts w:hint="eastAsia"/>
          <w:lang w:eastAsia="zh-CN"/>
        </w:rPr>
        <w:t>／</w:t>
      </w:r>
      <w:r>
        <w:rPr>
          <w:rFonts w:hint="eastAsia"/>
        </w:rPr>
        <w:t>就是很硬朗也不能不服老。</w:t>
      </w:r>
    </w:p>
    <w:p w14:paraId="7CABD3C9">
      <w:pPr>
        <w:pStyle w:val="2"/>
        <w:rPr>
          <w:ins w:id="1232" w:author="伍逸群" w:date="2025-09-07T16:54:36Z"/>
          <w:rFonts w:hint="eastAsia"/>
        </w:rPr>
      </w:pPr>
      <w:r>
        <w:rPr>
          <w:rFonts w:hint="eastAsia"/>
        </w:rPr>
        <w:t>あらた【新た】</w:t>
      </w:r>
      <w:r>
        <w:rPr>
          <w:rFonts w:hint="eastAsia"/>
          <w:lang w:eastAsia="zh-CN"/>
        </w:rPr>
        <w:t>［</w:t>
      </w:r>
      <w:r>
        <w:rPr>
          <w:rFonts w:hint="eastAsia"/>
        </w:rPr>
        <w:t>ダナ</w:t>
      </w:r>
      <w:r>
        <w:rPr>
          <w:rFonts w:hint="eastAsia"/>
          <w:lang w:eastAsia="zh-CN"/>
        </w:rPr>
        <w:t>］</w:t>
      </w:r>
      <w:r>
        <w:rPr>
          <w:rFonts w:hint="eastAsia"/>
        </w:rPr>
        <w:t>あたらしいさま。また，改めて始めるさま。‖新。重新。</w:t>
      </w:r>
      <w:r>
        <w:rPr>
          <w:rFonts w:hint="eastAsia"/>
          <w:lang w:eastAsia="zh-CN"/>
        </w:rPr>
        <w:t>Δ</w:t>
      </w:r>
      <w:r>
        <w:rPr>
          <w:rFonts w:hint="eastAsia"/>
        </w:rPr>
        <w:t>人生の～な出発を祝う</w:t>
      </w:r>
      <w:r>
        <w:rPr>
          <w:rFonts w:hint="eastAsia"/>
          <w:lang w:eastAsia="zh-CN"/>
        </w:rPr>
        <w:t>／</w:t>
      </w:r>
      <w:r>
        <w:rPr>
          <w:rFonts w:hint="eastAsia"/>
        </w:rPr>
        <w:t>庆祝人生的新开端。</w:t>
      </w:r>
      <w:r>
        <w:rPr>
          <w:rFonts w:hint="eastAsia"/>
          <w:lang w:eastAsia="zh-CN"/>
        </w:rPr>
        <w:t>Δ</w:t>
      </w:r>
      <w:r>
        <w:rPr>
          <w:rFonts w:hint="eastAsia"/>
        </w:rPr>
        <w:t>～に発見された元素</w:t>
      </w:r>
      <w:r>
        <w:rPr>
          <w:rFonts w:hint="eastAsia"/>
          <w:lang w:eastAsia="zh-CN"/>
        </w:rPr>
        <w:t>／</w:t>
      </w:r>
      <w:r>
        <w:rPr>
          <w:rFonts w:hint="eastAsia"/>
        </w:rPr>
        <w:t>新发现的元素。</w:t>
      </w:r>
      <w:r>
        <w:rPr>
          <w:rFonts w:hint="eastAsia"/>
          <w:lang w:eastAsia="zh-CN"/>
        </w:rPr>
        <w:t>Δ</w:t>
      </w:r>
      <w:r>
        <w:rPr>
          <w:rFonts w:hint="eastAsia"/>
        </w:rPr>
        <w:t>決意</w:t>
      </w:r>
    </w:p>
    <w:p w14:paraId="7D010ADC">
      <w:pPr>
        <w:pStyle w:val="2"/>
        <w:rPr>
          <w:ins w:id="1233" w:author="伍逸群" w:date="2025-09-07T16:54:36Z"/>
          <w:rFonts w:hint="eastAsia"/>
        </w:rPr>
      </w:pPr>
    </w:p>
    <w:p w14:paraId="35B5ECB4">
      <w:pPr>
        <w:pStyle w:val="2"/>
        <w:rPr>
          <w:ins w:id="1234" w:author="伍逸群" w:date="2025-09-07T16:54:36Z"/>
          <w:rFonts w:hint="eastAsia"/>
        </w:rPr>
      </w:pPr>
      <w:ins w:id="1235" w:author="伍逸群" w:date="2025-09-07T16:54:36Z">
        <w:r>
          <w:rPr>
            <w:rFonts w:hint="eastAsia"/>
          </w:rPr>
          <w:t>===page_047_col1.png===</w:t>
        </w:r>
      </w:ins>
    </w:p>
    <w:p w14:paraId="76A2FB9B">
      <w:pPr>
        <w:pStyle w:val="2"/>
        <w:rPr>
          <w:ins w:id="1236" w:author="伍逸群" w:date="2025-09-07T16:54:36Z"/>
          <w:rFonts w:hint="eastAsia"/>
        </w:rPr>
      </w:pPr>
      <w:r>
        <w:rPr>
          <w:rFonts w:hint="eastAsia"/>
        </w:rPr>
        <w:t>を～にする</w:t>
      </w:r>
      <w:r>
        <w:rPr>
          <w:rFonts w:hint="eastAsia"/>
          <w:lang w:eastAsia="zh-CN"/>
        </w:rPr>
        <w:t>／</w:t>
      </w:r>
      <w:r>
        <w:rPr>
          <w:rFonts w:hint="eastAsia"/>
        </w:rPr>
        <w:t>重下决心。</w:t>
      </w:r>
    </w:p>
    <w:p w14:paraId="552FE89C">
      <w:pPr>
        <w:pStyle w:val="2"/>
        <w:rPr>
          <w:rFonts w:hint="eastAsia"/>
        </w:rPr>
      </w:pPr>
      <w:r>
        <w:rPr>
          <w:rFonts w:hint="eastAsia"/>
        </w:rPr>
        <w:t>あらたか</w:t>
      </w:r>
      <w:r>
        <w:rPr>
          <w:rFonts w:hint="eastAsia"/>
          <w:lang w:eastAsia="zh-CN"/>
        </w:rPr>
        <w:t>［</w:t>
      </w:r>
      <w:r>
        <w:rPr>
          <w:rFonts w:hint="eastAsia"/>
        </w:rPr>
        <w:t>ダナ</w:t>
      </w:r>
      <w:r>
        <w:rPr>
          <w:rFonts w:hint="eastAsia"/>
          <w:lang w:eastAsia="zh-CN"/>
        </w:rPr>
        <w:t>］</w:t>
      </w:r>
      <w:r>
        <w:rPr>
          <w:rFonts w:hint="eastAsia"/>
        </w:rPr>
        <w:t>神仏の霊験</w:t>
      </w:r>
      <w:r>
        <w:rPr>
          <w:rFonts w:hint="eastAsia"/>
          <w:lang w:eastAsia="zh-CN"/>
        </w:rPr>
        <w:t>（</w:t>
      </w:r>
      <w:r>
        <w:rPr>
          <w:rFonts w:hint="eastAsia"/>
        </w:rPr>
        <w:t>れいげん</w:t>
      </w:r>
      <w:r>
        <w:rPr>
          <w:rFonts w:hint="eastAsia"/>
          <w:lang w:eastAsia="zh-CN"/>
        </w:rPr>
        <w:t>）</w:t>
      </w:r>
      <w:r>
        <w:rPr>
          <w:rFonts w:hint="eastAsia"/>
        </w:rPr>
        <w:t>や薬のききめなどが著しいこと。‖神佛灵验。药效显著。</w:t>
      </w:r>
      <w:r>
        <w:rPr>
          <w:rFonts w:hint="eastAsia"/>
          <w:lang w:eastAsia="zh-CN"/>
        </w:rPr>
        <w:t>Δ</w:t>
      </w:r>
      <w:r>
        <w:rPr>
          <w:rFonts w:hint="eastAsia"/>
        </w:rPr>
        <w:t>霊験～な観音様</w:t>
      </w:r>
      <w:r>
        <w:rPr>
          <w:rFonts w:hint="eastAsia"/>
          <w:lang w:eastAsia="zh-CN"/>
        </w:rPr>
        <w:t>／</w:t>
      </w:r>
      <w:r>
        <w:rPr>
          <w:rFonts w:hint="eastAsia"/>
        </w:rPr>
        <w:t>灵验非凡的观世音菩萨。</w:t>
      </w:r>
    </w:p>
    <w:p w14:paraId="74BE2D24">
      <w:pPr>
        <w:pStyle w:val="2"/>
        <w:rPr>
          <w:rFonts w:hint="eastAsia"/>
        </w:rPr>
      </w:pPr>
      <w:r>
        <w:rPr>
          <w:rFonts w:hint="eastAsia"/>
        </w:rPr>
        <w:t>あらだ·つ【荒立つ】</w:t>
      </w:r>
      <w:r>
        <w:rPr>
          <w:rFonts w:hint="eastAsia"/>
          <w:lang w:eastAsia="zh-CN"/>
        </w:rPr>
        <w:t>［</w:t>
      </w:r>
      <w:r>
        <w:rPr>
          <w:rFonts w:hint="eastAsia"/>
        </w:rPr>
        <w:t>五自</w:t>
      </w:r>
      <w:r>
        <w:rPr>
          <w:rFonts w:hint="eastAsia"/>
          <w:lang w:eastAsia="zh-CN"/>
        </w:rPr>
        <w:t>］</w:t>
      </w:r>
      <w:r>
        <w:rPr>
          <w:rFonts w:hint="eastAsia"/>
        </w:rPr>
        <w:t>①荒くなる。荒れ始める。‖激烈起来。猛烈起来。</w:t>
      </w:r>
      <w:r>
        <w:rPr>
          <w:rFonts w:hint="eastAsia"/>
          <w:lang w:eastAsia="zh-CN"/>
        </w:rPr>
        <w:t>Δ</w:t>
      </w:r>
      <w:r>
        <w:rPr>
          <w:rFonts w:hint="eastAsia"/>
        </w:rPr>
        <w:t>波が～</w:t>
      </w:r>
      <w:r>
        <w:rPr>
          <w:rFonts w:hint="eastAsia"/>
          <w:lang w:eastAsia="zh-CN"/>
        </w:rPr>
        <w:t>／</w:t>
      </w:r>
      <w:r>
        <w:rPr>
          <w:rFonts w:hint="eastAsia"/>
        </w:rPr>
        <w:t>波涛汹涌起来。②物事の勢いが激しくなり</w:t>
      </w:r>
      <w:r>
        <w:rPr>
          <w:rFonts w:hint="eastAsia"/>
          <w:lang w:eastAsia="zh-CN"/>
        </w:rPr>
        <w:t>（</w:t>
      </w:r>
      <w:r>
        <w:rPr>
          <w:rFonts w:hint="eastAsia"/>
        </w:rPr>
        <w:t>または</w:t>
      </w:r>
      <w:r>
        <w:rPr>
          <w:rFonts w:hint="eastAsia"/>
          <w:lang w:eastAsia="zh-CN"/>
        </w:rPr>
        <w:t>，</w:t>
      </w:r>
      <w:r>
        <w:rPr>
          <w:rFonts w:hint="eastAsia"/>
        </w:rPr>
        <w:t>もつれて</w:t>
      </w:r>
      <w:r>
        <w:rPr>
          <w:rFonts w:hint="eastAsia"/>
          <w:lang w:eastAsia="zh-CN"/>
        </w:rPr>
        <w:t>）</w:t>
      </w:r>
      <w:r>
        <w:rPr>
          <w:rFonts w:hint="eastAsia"/>
        </w:rPr>
        <w:t>おさまりがつかなくなる。‖</w:t>
      </w:r>
      <w:r>
        <w:rPr>
          <w:rFonts w:hint="eastAsia"/>
          <w:lang w:eastAsia="zh-CN"/>
        </w:rPr>
        <w:t>（</w:t>
      </w:r>
      <w:r>
        <w:rPr>
          <w:rFonts w:hint="eastAsia"/>
        </w:rPr>
        <w:t>事情</w:t>
      </w:r>
      <w:r>
        <w:rPr>
          <w:rFonts w:hint="eastAsia"/>
          <w:lang w:eastAsia="zh-CN"/>
        </w:rPr>
        <w:t>）</w:t>
      </w:r>
      <w:r>
        <w:rPr>
          <w:rFonts w:hint="eastAsia"/>
        </w:rPr>
        <w:t>激化。闹大。严重起来。</w:t>
      </w:r>
      <w:r>
        <w:rPr>
          <w:rFonts w:hint="eastAsia"/>
          <w:lang w:eastAsia="zh-CN"/>
        </w:rPr>
        <w:t>Δ</w:t>
      </w:r>
      <w:r>
        <w:rPr>
          <w:rFonts w:hint="eastAsia"/>
        </w:rPr>
        <w:t>事が～と困る</w:t>
      </w:r>
      <w:r>
        <w:rPr>
          <w:rFonts w:hint="eastAsia"/>
          <w:lang w:eastAsia="zh-CN"/>
        </w:rPr>
        <w:t>／</w:t>
      </w:r>
      <w:r>
        <w:rPr>
          <w:rFonts w:hint="eastAsia"/>
        </w:rPr>
        <w:t>事情闹大可不好办。</w:t>
      </w:r>
    </w:p>
    <w:p w14:paraId="6B33457C">
      <w:pPr>
        <w:pStyle w:val="2"/>
        <w:rPr>
          <w:rFonts w:hint="eastAsia"/>
        </w:rPr>
      </w:pPr>
      <w:r>
        <w:rPr>
          <w:rFonts w:hint="eastAsia"/>
        </w:rPr>
        <w:t>あらだ·てる【荒立てる】</w:t>
      </w:r>
      <w:r>
        <w:rPr>
          <w:rFonts w:hint="eastAsia"/>
          <w:lang w:eastAsia="zh-CN"/>
        </w:rPr>
        <w:t>［</w:t>
      </w:r>
      <w:r>
        <w:rPr>
          <w:rFonts w:hint="eastAsia"/>
        </w:rPr>
        <w:t>下一他</w:t>
      </w:r>
      <w:r>
        <w:rPr>
          <w:rFonts w:hint="eastAsia"/>
          <w:lang w:eastAsia="zh-CN"/>
        </w:rPr>
        <w:t>］</w:t>
      </w:r>
      <w:r>
        <w:rPr>
          <w:rFonts w:hint="eastAsia"/>
        </w:rPr>
        <w:t>①荒くする。‖使激烈起来。</w:t>
      </w:r>
      <w:r>
        <w:rPr>
          <w:rFonts w:hint="eastAsia"/>
          <w:lang w:eastAsia="zh-CN"/>
        </w:rPr>
        <w:t>Δ</w:t>
      </w:r>
      <w:r>
        <w:rPr>
          <w:rFonts w:hint="eastAsia"/>
        </w:rPr>
        <w:t>思わず声を～·てた</w:t>
      </w:r>
      <w:r>
        <w:rPr>
          <w:rFonts w:hint="eastAsia"/>
          <w:lang w:eastAsia="zh-CN"/>
        </w:rPr>
        <w:t>／</w:t>
      </w:r>
      <w:r>
        <w:rPr>
          <w:rFonts w:hint="eastAsia"/>
        </w:rPr>
        <w:t>不由得提高了嗓门。②物事のもつれを一層激しくする。ごたごたを一層面倒にする。‖</w:t>
      </w:r>
      <w:r>
        <w:rPr>
          <w:rFonts w:hint="eastAsia"/>
          <w:lang w:eastAsia="zh-CN"/>
        </w:rPr>
        <w:t>（</w:t>
      </w:r>
      <w:r>
        <w:rPr>
          <w:rFonts w:hint="eastAsia"/>
        </w:rPr>
        <w:t>使事情</w:t>
      </w:r>
      <w:r>
        <w:rPr>
          <w:rFonts w:hint="eastAsia"/>
          <w:lang w:eastAsia="zh-CN"/>
        </w:rPr>
        <w:t>）</w:t>
      </w:r>
      <w:r>
        <w:rPr>
          <w:rFonts w:hint="eastAsia"/>
        </w:rPr>
        <w:t>闹大。恶化。</w:t>
      </w:r>
      <w:r>
        <w:rPr>
          <w:rFonts w:hint="eastAsia"/>
          <w:lang w:eastAsia="zh-CN"/>
        </w:rPr>
        <w:t>Δ</w:t>
      </w:r>
      <w:r>
        <w:rPr>
          <w:rFonts w:hint="eastAsia"/>
        </w:rPr>
        <w:t>事を～·てないほうが得策だ</w:t>
      </w:r>
      <w:r>
        <w:rPr>
          <w:rFonts w:hint="eastAsia"/>
          <w:lang w:eastAsia="zh-CN"/>
        </w:rPr>
        <w:t>／</w:t>
      </w:r>
      <w:r>
        <w:rPr>
          <w:rFonts w:hint="eastAsia"/>
        </w:rPr>
        <w:t>以不要把问题闹大为上策。</w:t>
      </w:r>
    </w:p>
    <w:p w14:paraId="3C516C40">
      <w:pPr>
        <w:pStyle w:val="2"/>
        <w:rPr>
          <w:rFonts w:hint="eastAsia"/>
        </w:rPr>
      </w:pPr>
      <w:r>
        <w:rPr>
          <w:rFonts w:hint="eastAsia"/>
        </w:rPr>
        <w:t>あらたま·る【改まる·革まる】</w:t>
      </w:r>
      <w:r>
        <w:rPr>
          <w:rFonts w:hint="eastAsia"/>
          <w:lang w:eastAsia="zh-CN"/>
        </w:rPr>
        <w:t>［</w:t>
      </w:r>
      <w:r>
        <w:rPr>
          <w:rFonts w:hint="eastAsia"/>
        </w:rPr>
        <w:t>五自</w:t>
      </w:r>
      <w:r>
        <w:rPr>
          <w:rFonts w:hint="eastAsia"/>
          <w:lang w:eastAsia="zh-CN"/>
        </w:rPr>
        <w:t>］</w:t>
      </w:r>
      <w:r>
        <w:rPr>
          <w:rFonts w:hint="eastAsia"/>
        </w:rPr>
        <w:t>①新しくなる。古いものが新しいものと入れ替わる。‖改变。更新。</w:t>
      </w:r>
      <w:r>
        <w:rPr>
          <w:rFonts w:hint="eastAsia"/>
          <w:lang w:eastAsia="zh-CN"/>
        </w:rPr>
        <w:t>Δ</w:t>
      </w:r>
      <w:r>
        <w:rPr>
          <w:rFonts w:hint="eastAsia"/>
        </w:rPr>
        <w:t>年が～</w:t>
      </w:r>
      <w:r>
        <w:rPr>
          <w:rFonts w:hint="eastAsia"/>
          <w:lang w:eastAsia="zh-CN"/>
        </w:rPr>
        <w:t>／</w:t>
      </w:r>
      <w:r>
        <w:rPr>
          <w:rFonts w:hint="eastAsia"/>
        </w:rPr>
        <w:t>岁月更新。</w:t>
      </w:r>
      <w:r>
        <w:rPr>
          <w:rFonts w:hint="eastAsia"/>
          <w:lang w:eastAsia="zh-CN"/>
        </w:rPr>
        <w:t>Δ</w:t>
      </w:r>
      <w:r>
        <w:rPr>
          <w:rFonts w:hint="eastAsia"/>
        </w:rPr>
        <w:t>今年から規則が～·った</w:t>
      </w:r>
      <w:r>
        <w:rPr>
          <w:rFonts w:hint="eastAsia"/>
          <w:lang w:eastAsia="zh-CN"/>
        </w:rPr>
        <w:t>／</w:t>
      </w:r>
      <w:r>
        <w:rPr>
          <w:rFonts w:hint="eastAsia"/>
        </w:rPr>
        <w:t>从今年起规章改了。②新しい良いものとなる。改善される。‖改善。革新。</w:t>
      </w:r>
      <w:r>
        <w:rPr>
          <w:rFonts w:hint="eastAsia"/>
          <w:lang w:eastAsia="zh-CN"/>
        </w:rPr>
        <w:t>Δ</w:t>
      </w:r>
      <w:r>
        <w:rPr>
          <w:rFonts w:hint="eastAsia"/>
        </w:rPr>
        <w:t>町の面目が～·った</w:t>
      </w:r>
      <w:r>
        <w:rPr>
          <w:rFonts w:hint="eastAsia"/>
          <w:lang w:eastAsia="zh-CN"/>
        </w:rPr>
        <w:t>／</w:t>
      </w:r>
      <w:r>
        <w:rPr>
          <w:rFonts w:hint="eastAsia"/>
        </w:rPr>
        <w:t>市镇面貌焕然一新。</w:t>
      </w:r>
      <w:r>
        <w:rPr>
          <w:rFonts w:hint="eastAsia"/>
          <w:lang w:eastAsia="zh-CN"/>
        </w:rPr>
        <w:t>Δ</w:t>
      </w:r>
      <w:r>
        <w:rPr>
          <w:rFonts w:hint="eastAsia"/>
        </w:rPr>
        <w:t>悪習が一向に～·らない</w:t>
      </w:r>
      <w:r>
        <w:rPr>
          <w:rFonts w:hint="eastAsia"/>
          <w:lang w:eastAsia="zh-CN"/>
        </w:rPr>
        <w:t>／</w:t>
      </w:r>
      <w:r>
        <w:rPr>
          <w:rFonts w:hint="eastAsia"/>
        </w:rPr>
        <w:t>恶习老改不掉。③態度が儀式ばる。堅苦しい態度となる。‖一本正经。郑重其事。</w:t>
      </w:r>
      <w:r>
        <w:rPr>
          <w:rFonts w:hint="eastAsia"/>
          <w:lang w:eastAsia="zh-CN"/>
        </w:rPr>
        <w:t>Δ</w:t>
      </w:r>
      <w:r>
        <w:rPr>
          <w:rFonts w:hint="eastAsia"/>
        </w:rPr>
        <w:t>～·った口調で切り出す</w:t>
      </w:r>
      <w:r>
        <w:rPr>
          <w:rFonts w:hint="eastAsia"/>
          <w:lang w:eastAsia="zh-CN"/>
        </w:rPr>
        <w:t>／</w:t>
      </w:r>
      <w:r>
        <w:rPr>
          <w:rFonts w:hint="eastAsia"/>
        </w:rPr>
        <w:t>开始一本正经地说起来。</w:t>
      </w:r>
      <w:r>
        <w:rPr>
          <w:rFonts w:hint="eastAsia"/>
          <w:lang w:eastAsia="zh-CN"/>
        </w:rPr>
        <w:t>Δ</w:t>
      </w:r>
      <w:r>
        <w:rPr>
          <w:rFonts w:hint="eastAsia"/>
        </w:rPr>
        <w:t>～·った席で話すのは苦手だ</w:t>
      </w:r>
      <w:r>
        <w:rPr>
          <w:rFonts w:hint="eastAsia"/>
          <w:lang w:eastAsia="zh-CN"/>
        </w:rPr>
        <w:t>／</w:t>
      </w:r>
      <w:r>
        <w:rPr>
          <w:rFonts w:hint="eastAsia"/>
        </w:rPr>
        <w:t>不善于在正式场合讲话。④病気が急に重くなる。‖突然病重。病笃。</w:t>
      </w:r>
      <w:r>
        <w:rPr>
          <w:rFonts w:hint="eastAsia"/>
          <w:lang w:eastAsia="zh-CN"/>
        </w:rPr>
        <w:t>Δ</w:t>
      </w:r>
      <w:r>
        <w:rPr>
          <w:rFonts w:hint="eastAsia"/>
        </w:rPr>
        <w:t>病勢が～·った</w:t>
      </w:r>
      <w:r>
        <w:rPr>
          <w:rFonts w:hint="eastAsia"/>
          <w:lang w:eastAsia="zh-CN"/>
        </w:rPr>
        <w:t>／</w:t>
      </w:r>
      <w:r>
        <w:rPr>
          <w:rFonts w:hint="eastAsia"/>
        </w:rPr>
        <w:t>病情恶化了。</w:t>
      </w:r>
    </w:p>
    <w:p w14:paraId="72EF2139">
      <w:pPr>
        <w:pStyle w:val="2"/>
        <w:rPr>
          <w:rFonts w:hint="eastAsia"/>
        </w:rPr>
      </w:pPr>
      <w:r>
        <w:rPr>
          <w:rFonts w:hint="eastAsia"/>
        </w:rPr>
        <w:t>あらためて【改めて】</w:t>
      </w:r>
      <w:r>
        <w:rPr>
          <w:rFonts w:hint="eastAsia"/>
          <w:lang w:eastAsia="zh-CN"/>
        </w:rPr>
        <w:t>［</w:t>
      </w:r>
      <w:r>
        <w:rPr>
          <w:rFonts w:hint="eastAsia"/>
        </w:rPr>
        <w:t>副</w:t>
      </w:r>
      <w:r>
        <w:rPr>
          <w:rFonts w:hint="eastAsia"/>
          <w:lang w:eastAsia="zh-CN"/>
        </w:rPr>
        <w:t>］</w:t>
      </w:r>
      <w:r>
        <w:rPr>
          <w:rFonts w:hint="eastAsia"/>
        </w:rPr>
        <w:t>①のちほど</w:t>
      </w:r>
      <w:r>
        <w:rPr>
          <w:rFonts w:hint="eastAsia"/>
          <w:lang w:eastAsia="zh-CN"/>
        </w:rPr>
        <w:t>，</w:t>
      </w:r>
      <w:r>
        <w:rPr>
          <w:rFonts w:hint="eastAsia"/>
        </w:rPr>
        <w:t>さらに。</w:t>
      </w:r>
      <w:del w:id="1237" w:author="伍逸群" w:date="2025-09-07T16:54:36Z">
        <w:r>
          <w:rPr>
            <w:rFonts w:hint="eastAsia"/>
          </w:rPr>
          <w:delText>別</w:delText>
        </w:r>
      </w:del>
      <w:ins w:id="1238" w:author="伍逸群" w:date="2025-09-07T16:54:36Z">
        <w:r>
          <w:rPr>
            <w:rFonts w:hint="eastAsia"/>
          </w:rPr>
          <w:t>别</w:t>
        </w:r>
      </w:ins>
      <w:r>
        <w:rPr>
          <w:rFonts w:hint="eastAsia"/>
        </w:rPr>
        <w:t>の機会に。正式の機会に。‖另行。再次。候机会。</w:t>
      </w:r>
      <w:r>
        <w:rPr>
          <w:rFonts w:hint="eastAsia"/>
          <w:lang w:eastAsia="zh-CN"/>
        </w:rPr>
        <w:t>Δ</w:t>
      </w:r>
      <w:r>
        <w:rPr>
          <w:rFonts w:hint="eastAsia"/>
        </w:rPr>
        <w:t>後日～ご挨拶にあがります</w:t>
      </w:r>
      <w:r>
        <w:rPr>
          <w:rFonts w:hint="eastAsia"/>
          <w:lang w:eastAsia="zh-CN"/>
        </w:rPr>
        <w:t>／</w:t>
      </w:r>
      <w:r>
        <w:rPr>
          <w:rFonts w:hint="eastAsia"/>
        </w:rPr>
        <w:t>改日再来拜访。②あらたに。‖重新。</w:t>
      </w:r>
      <w:r>
        <w:rPr>
          <w:rFonts w:hint="eastAsia"/>
          <w:lang w:eastAsia="zh-CN"/>
        </w:rPr>
        <w:t>Δ</w:t>
      </w:r>
      <w:r>
        <w:rPr>
          <w:rFonts w:hint="eastAsia"/>
        </w:rPr>
        <w:t>その必要性を～痛感した</w:t>
      </w:r>
      <w:r>
        <w:rPr>
          <w:rFonts w:hint="eastAsia"/>
          <w:lang w:eastAsia="zh-CN"/>
        </w:rPr>
        <w:t>／</w:t>
      </w:r>
      <w:r>
        <w:rPr>
          <w:rFonts w:hint="eastAsia"/>
        </w:rPr>
        <w:t>再一次深深感到有其必要性。</w:t>
      </w:r>
    </w:p>
    <w:p w14:paraId="3D7B19F1">
      <w:pPr>
        <w:pStyle w:val="2"/>
        <w:rPr>
          <w:rFonts w:hint="eastAsia"/>
        </w:rPr>
      </w:pPr>
      <w:r>
        <w:rPr>
          <w:rFonts w:hint="eastAsia"/>
        </w:rPr>
        <w:t>あらた·める【改める·革める】</w:t>
      </w:r>
      <w:r>
        <w:rPr>
          <w:rFonts w:hint="eastAsia"/>
          <w:lang w:eastAsia="zh-CN"/>
        </w:rPr>
        <w:t>［</w:t>
      </w:r>
      <w:r>
        <w:rPr>
          <w:rFonts w:hint="eastAsia"/>
        </w:rPr>
        <w:t>下一他</w:t>
      </w:r>
      <w:r>
        <w:rPr>
          <w:rFonts w:hint="eastAsia"/>
          <w:lang w:eastAsia="zh-CN"/>
        </w:rPr>
        <w:t>］</w:t>
      </w:r>
      <w:r>
        <w:rPr>
          <w:rFonts w:hint="eastAsia"/>
        </w:rPr>
        <w:t>①新しくする。古いものを新しいものと入れ替える。‖改。革新。改变。</w:t>
      </w:r>
      <w:r>
        <w:rPr>
          <w:rFonts w:hint="eastAsia"/>
          <w:lang w:eastAsia="zh-CN"/>
        </w:rPr>
        <w:t>Δ</w:t>
      </w:r>
      <w:r>
        <w:rPr>
          <w:rFonts w:hint="eastAsia"/>
        </w:rPr>
        <w:t>交通法規を～</w:t>
      </w:r>
      <w:r>
        <w:rPr>
          <w:rFonts w:hint="eastAsia"/>
          <w:lang w:eastAsia="zh-CN"/>
        </w:rPr>
        <w:t>／</w:t>
      </w:r>
      <w:r>
        <w:rPr>
          <w:rFonts w:hint="eastAsia"/>
        </w:rPr>
        <w:t>修改交通规则。②新しい良いものにする。改善する。‖改正。改善。</w:t>
      </w:r>
      <w:r>
        <w:rPr>
          <w:rFonts w:hint="eastAsia"/>
          <w:lang w:eastAsia="zh-CN"/>
        </w:rPr>
        <w:t>Δ</w:t>
      </w:r>
      <w:r>
        <w:rPr>
          <w:rFonts w:hint="eastAsia"/>
        </w:rPr>
        <w:t>誤りを～</w:t>
      </w:r>
      <w:r>
        <w:rPr>
          <w:rFonts w:hint="eastAsia"/>
          <w:lang w:eastAsia="zh-CN"/>
        </w:rPr>
        <w:t>／</w:t>
      </w:r>
      <w:r>
        <w:rPr>
          <w:rFonts w:hint="eastAsia"/>
        </w:rPr>
        <w:t>改正错误。③堅苦しく儀式ばった態度を執る。‖</w:t>
      </w:r>
      <w:r>
        <w:rPr>
          <w:rFonts w:hint="eastAsia"/>
          <w:lang w:eastAsia="zh-CN"/>
        </w:rPr>
        <w:t>（</w:t>
      </w:r>
      <w:r>
        <w:rPr>
          <w:rFonts w:hint="eastAsia"/>
        </w:rPr>
        <w:t>态度</w:t>
      </w:r>
      <w:r>
        <w:rPr>
          <w:rFonts w:hint="eastAsia"/>
          <w:lang w:eastAsia="zh-CN"/>
        </w:rPr>
        <w:t>）</w:t>
      </w:r>
      <w:r>
        <w:rPr>
          <w:rFonts w:hint="eastAsia"/>
        </w:rPr>
        <w:t>端正。郑重。</w:t>
      </w:r>
      <w:r>
        <w:rPr>
          <w:rFonts w:hint="eastAsia"/>
          <w:lang w:eastAsia="zh-CN"/>
        </w:rPr>
        <w:t>Δ</w:t>
      </w:r>
      <w:r>
        <w:rPr>
          <w:rFonts w:hint="eastAsia"/>
        </w:rPr>
        <w:t>かたちを～·めて礼を述べる</w:t>
      </w:r>
      <w:r>
        <w:rPr>
          <w:rFonts w:hint="eastAsia"/>
          <w:lang w:eastAsia="zh-CN"/>
        </w:rPr>
        <w:t>／</w:t>
      </w:r>
      <w:r>
        <w:rPr>
          <w:rFonts w:hint="eastAsia"/>
        </w:rPr>
        <w:t>郑重致谢。</w:t>
      </w:r>
    </w:p>
    <w:p w14:paraId="7EAD8DE6">
      <w:pPr>
        <w:pStyle w:val="2"/>
        <w:rPr>
          <w:ins w:id="1239" w:author="伍逸群" w:date="2025-09-07T16:54:36Z"/>
          <w:rFonts w:hint="eastAsia"/>
        </w:rPr>
      </w:pPr>
      <w:r>
        <w:rPr>
          <w:rFonts w:hint="eastAsia"/>
        </w:rPr>
        <w:t>あらた·める【改める·検める】</w:t>
      </w:r>
      <w:r>
        <w:rPr>
          <w:rFonts w:hint="eastAsia"/>
          <w:lang w:eastAsia="zh-CN"/>
        </w:rPr>
        <w:t>［</w:t>
      </w:r>
      <w:r>
        <w:rPr>
          <w:rFonts w:hint="eastAsia"/>
        </w:rPr>
        <w:t>下一他</w:t>
      </w:r>
      <w:r>
        <w:rPr>
          <w:rFonts w:hint="eastAsia"/>
          <w:lang w:eastAsia="zh-CN"/>
        </w:rPr>
        <w:t>］</w:t>
      </w:r>
      <w:r>
        <w:rPr>
          <w:rFonts w:hint="eastAsia"/>
        </w:rPr>
        <w:t>①新しくする。これまでのをやめて</w:t>
      </w:r>
      <w:r>
        <w:rPr>
          <w:rFonts w:hint="eastAsia"/>
          <w:lang w:eastAsia="zh-CN"/>
        </w:rPr>
        <w:t>，</w:t>
      </w:r>
      <w:r>
        <w:rPr>
          <w:rFonts w:hint="eastAsia"/>
        </w:rPr>
        <w:t>別のものにする。‖革新。修改。②あるべき状態になおす。改善する。正す。‖改正。改善。③</w:t>
      </w:r>
      <w:r>
        <w:rPr>
          <w:rFonts w:hint="eastAsia"/>
          <w:lang w:eastAsia="zh-CN"/>
        </w:rPr>
        <w:t>（</w:t>
      </w:r>
      <w:r>
        <w:rPr>
          <w:rFonts w:hint="eastAsia"/>
        </w:rPr>
        <w:t>ことばや態度を</w:t>
      </w:r>
      <w:r>
        <w:rPr>
          <w:rFonts w:hint="eastAsia"/>
          <w:lang w:eastAsia="zh-CN"/>
        </w:rPr>
        <w:t>）</w:t>
      </w:r>
      <w:r>
        <w:rPr>
          <w:rFonts w:hint="eastAsia"/>
        </w:rPr>
        <w:t>堅苦しく儀式</w:t>
      </w:r>
      <w:del w:id="1240" w:author="伍逸群" w:date="2025-09-07T16:54:36Z">
        <w:r>
          <w:rPr>
            <w:rFonts w:hint="eastAsia"/>
          </w:rPr>
          <w:delText>ばらせる</w:delText>
        </w:r>
      </w:del>
      <w:ins w:id="1241" w:author="伍逸群" w:date="2025-09-07T16:54:36Z">
        <w:r>
          <w:rPr>
            <w:rFonts w:hint="eastAsia"/>
          </w:rPr>
          <w:t>ばらせ</w:t>
        </w:r>
      </w:ins>
    </w:p>
    <w:p w14:paraId="1A0AB013">
      <w:pPr>
        <w:pStyle w:val="2"/>
        <w:rPr>
          <w:ins w:id="1242" w:author="伍逸群" w:date="2025-09-07T16:54:36Z"/>
          <w:rFonts w:hint="eastAsia"/>
        </w:rPr>
      </w:pPr>
    </w:p>
    <w:p w14:paraId="59D638DB">
      <w:pPr>
        <w:pStyle w:val="2"/>
        <w:rPr>
          <w:ins w:id="1243" w:author="伍逸群" w:date="2025-09-07T16:54:36Z"/>
          <w:rFonts w:hint="eastAsia"/>
        </w:rPr>
      </w:pPr>
      <w:ins w:id="1244" w:author="伍逸群" w:date="2025-09-07T16:54:36Z">
        <w:r>
          <w:rPr>
            <w:rFonts w:hint="eastAsia"/>
          </w:rPr>
          <w:t>===page_047_col2.png===</w:t>
        </w:r>
      </w:ins>
    </w:p>
    <w:p w14:paraId="359E18FC">
      <w:pPr>
        <w:pStyle w:val="2"/>
        <w:rPr>
          <w:rFonts w:hint="eastAsia"/>
        </w:rPr>
      </w:pPr>
      <w:ins w:id="1245" w:author="伍逸群" w:date="2025-09-07T16:54:36Z">
        <w:r>
          <w:rPr>
            <w:rFonts w:hint="eastAsia"/>
          </w:rPr>
          <w:t>る</w:t>
        </w:r>
      </w:ins>
      <w:r>
        <w:rPr>
          <w:rFonts w:hint="eastAsia"/>
        </w:rPr>
        <w:t>。きちんとさせる‖</w:t>
      </w:r>
      <w:r>
        <w:rPr>
          <w:rFonts w:hint="eastAsia"/>
          <w:lang w:eastAsia="zh-CN"/>
        </w:rPr>
        <w:t>（</w:t>
      </w:r>
      <w:r>
        <w:rPr>
          <w:rFonts w:hint="eastAsia"/>
        </w:rPr>
        <w:t>態度</w:t>
      </w:r>
      <w:r>
        <w:rPr>
          <w:rFonts w:hint="eastAsia"/>
          <w:lang w:eastAsia="zh-CN"/>
        </w:rPr>
        <w:t>）</w:t>
      </w:r>
      <w:r>
        <w:rPr>
          <w:rFonts w:hint="eastAsia"/>
        </w:rPr>
        <w:t>端正。郑重。④検査する。吟味する。‖查。验。检。点。</w:t>
      </w:r>
      <w:r>
        <w:rPr>
          <w:rFonts w:hint="eastAsia"/>
          <w:lang w:eastAsia="zh-CN"/>
        </w:rPr>
        <w:t>Δ</w:t>
      </w:r>
      <w:r>
        <w:rPr>
          <w:rFonts w:hint="eastAsia"/>
        </w:rPr>
        <w:t>死体を～</w:t>
      </w:r>
      <w:r>
        <w:rPr>
          <w:rFonts w:hint="eastAsia"/>
          <w:lang w:eastAsia="zh-CN"/>
        </w:rPr>
        <w:t>／</w:t>
      </w:r>
      <w:r>
        <w:rPr>
          <w:rFonts w:hint="eastAsia"/>
        </w:rPr>
        <w:t>验尸。</w:t>
      </w:r>
      <w:r>
        <w:rPr>
          <w:rFonts w:hint="eastAsia"/>
          <w:lang w:eastAsia="zh-CN"/>
        </w:rPr>
        <w:t>Δ</w:t>
      </w:r>
      <w:r>
        <w:rPr>
          <w:rFonts w:hint="eastAsia"/>
        </w:rPr>
        <w:t>どうぞ数をお～</w:t>
      </w:r>
      <w:del w:id="1246" w:author="伍逸群" w:date="2025-09-07T16:54:36Z">
        <w:r>
          <w:rPr>
            <w:rFonts w:hint="eastAsia"/>
          </w:rPr>
          <w:delText>·</w:delText>
        </w:r>
      </w:del>
      <w:r>
        <w:rPr>
          <w:rFonts w:hint="eastAsia"/>
        </w:rPr>
        <w:t>め下さい</w:t>
      </w:r>
      <w:r>
        <w:rPr>
          <w:rFonts w:hint="eastAsia"/>
          <w:lang w:eastAsia="zh-CN"/>
        </w:rPr>
        <w:t>／</w:t>
      </w:r>
      <w:r>
        <w:rPr>
          <w:rFonts w:hint="eastAsia"/>
        </w:rPr>
        <w:t>请您点一点数。</w:t>
      </w:r>
    </w:p>
    <w:p w14:paraId="3EA2731D">
      <w:pPr>
        <w:pStyle w:val="2"/>
        <w:rPr>
          <w:rFonts w:hint="eastAsia"/>
        </w:rPr>
      </w:pPr>
      <w:r>
        <w:rPr>
          <w:rFonts w:hint="eastAsia"/>
        </w:rPr>
        <w:t>あらづくり【粗造り】</w:t>
      </w:r>
      <w:r>
        <w:rPr>
          <w:rFonts w:hint="eastAsia"/>
          <w:lang w:eastAsia="zh-CN"/>
        </w:rPr>
        <w:t>［</w:t>
      </w:r>
      <w:r>
        <w:rPr>
          <w:rFonts w:hint="eastAsia"/>
        </w:rPr>
        <w:t>名</w:t>
      </w:r>
      <w:r>
        <w:rPr>
          <w:rFonts w:hint="eastAsia"/>
          <w:lang w:eastAsia="zh-CN"/>
        </w:rPr>
        <w:t>］</w:t>
      </w:r>
      <w:r>
        <w:rPr>
          <w:rFonts w:hint="eastAsia"/>
        </w:rPr>
        <w:t>ざっと造って仕上げをしないこと。‖粗制。</w:t>
      </w:r>
      <w:r>
        <w:rPr>
          <w:rFonts w:hint="eastAsia"/>
          <w:lang w:eastAsia="zh-CN"/>
        </w:rPr>
        <w:t>Δ</w:t>
      </w:r>
      <w:r>
        <w:rPr>
          <w:rFonts w:hint="eastAsia"/>
        </w:rPr>
        <w:t>～の建物</w:t>
      </w:r>
      <w:r>
        <w:rPr>
          <w:rFonts w:hint="eastAsia"/>
          <w:lang w:eastAsia="zh-CN"/>
        </w:rPr>
        <w:t>／</w:t>
      </w:r>
      <w:r>
        <w:rPr>
          <w:rFonts w:hint="eastAsia"/>
        </w:rPr>
        <w:t>粗糙建造的建筑物。</w:t>
      </w:r>
    </w:p>
    <w:p w14:paraId="0136E12C">
      <w:pPr>
        <w:pStyle w:val="2"/>
        <w:rPr>
          <w:rFonts w:hint="eastAsia"/>
        </w:rPr>
      </w:pPr>
      <w:del w:id="1247" w:author="伍逸群" w:date="2025-09-07T16:54:36Z">
        <w:r>
          <w:rPr>
            <w:rFonts w:hint="eastAsia"/>
          </w:rPr>
          <w:delText>あらっぽ</w:delText>
        </w:r>
      </w:del>
      <w:ins w:id="1248" w:author="伍逸群" w:date="2025-09-07T16:54:36Z">
        <w:r>
          <w:rPr>
            <w:rFonts w:hint="eastAsia"/>
          </w:rPr>
          <w:t>あらつぼ</w:t>
        </w:r>
      </w:ins>
      <w:r>
        <w:rPr>
          <w:rFonts w:hint="eastAsia"/>
          <w:lang w:eastAsia="zh-CN"/>
        </w:rPr>
        <w:t>·</w:t>
      </w:r>
      <w:r>
        <w:rPr>
          <w:rFonts w:hint="eastAsia"/>
        </w:rPr>
        <w:t>い【荒っぽい·粗っぽい】</w:t>
      </w:r>
      <w:r>
        <w:rPr>
          <w:rFonts w:hint="eastAsia"/>
          <w:lang w:eastAsia="zh-CN"/>
        </w:rPr>
        <w:t>［</w:t>
      </w:r>
      <w:r>
        <w:rPr>
          <w:rFonts w:hint="eastAsia"/>
        </w:rPr>
        <w:t>形</w:t>
      </w:r>
      <w:r>
        <w:rPr>
          <w:rFonts w:hint="eastAsia"/>
          <w:lang w:eastAsia="zh-CN"/>
        </w:rPr>
        <w:t>］</w:t>
      </w:r>
      <w:r>
        <w:rPr>
          <w:rFonts w:hint="eastAsia"/>
        </w:rPr>
        <w:t>①乱暴だ。手荒だ。‖粗野。粗暴。粗鲁。</w:t>
      </w:r>
      <w:r>
        <w:rPr>
          <w:rFonts w:hint="eastAsia"/>
          <w:lang w:eastAsia="zh-CN"/>
        </w:rPr>
        <w:t>Δ</w:t>
      </w:r>
      <w:r>
        <w:rPr>
          <w:rFonts w:hint="eastAsia"/>
        </w:rPr>
        <w:t>～荷扱い</w:t>
      </w:r>
      <w:r>
        <w:rPr>
          <w:rFonts w:hint="eastAsia"/>
          <w:lang w:eastAsia="zh-CN"/>
        </w:rPr>
        <w:t>／</w:t>
      </w:r>
      <w:r>
        <w:rPr>
          <w:rFonts w:hint="eastAsia"/>
        </w:rPr>
        <w:t>野蛮搬运。②大まかだ。粗雑だ。‖粗糙。潦草。</w:t>
      </w:r>
      <w:r>
        <w:rPr>
          <w:rFonts w:hint="eastAsia"/>
          <w:lang w:eastAsia="zh-CN"/>
        </w:rPr>
        <w:t>Δ</w:t>
      </w:r>
      <w:r>
        <w:rPr>
          <w:rFonts w:hint="eastAsia"/>
        </w:rPr>
        <w:t>～造り</w:t>
      </w:r>
      <w:r>
        <w:rPr>
          <w:rFonts w:hint="eastAsia"/>
          <w:lang w:eastAsia="zh-CN"/>
        </w:rPr>
        <w:t>／</w:t>
      </w:r>
      <w:r>
        <w:rPr>
          <w:rFonts w:hint="eastAsia"/>
        </w:rPr>
        <w:t>造得粗糙。</w:t>
      </w:r>
    </w:p>
    <w:p w14:paraId="4ECCD8C8">
      <w:pPr>
        <w:pStyle w:val="2"/>
        <w:rPr>
          <w:rFonts w:hint="eastAsia"/>
        </w:rPr>
      </w:pPr>
      <w:r>
        <w:rPr>
          <w:rFonts w:hint="eastAsia"/>
        </w:rPr>
        <w:t>あらて【新手】</w:t>
      </w:r>
      <w:r>
        <w:rPr>
          <w:rFonts w:hint="eastAsia"/>
          <w:lang w:eastAsia="zh-CN"/>
        </w:rPr>
        <w:t>［</w:t>
      </w:r>
      <w:r>
        <w:rPr>
          <w:rFonts w:hint="eastAsia"/>
        </w:rPr>
        <w:t>名</w:t>
      </w:r>
      <w:r>
        <w:rPr>
          <w:rFonts w:hint="eastAsia"/>
          <w:lang w:eastAsia="zh-CN"/>
        </w:rPr>
        <w:t>］</w:t>
      </w:r>
      <w:r>
        <w:rPr>
          <w:rFonts w:hint="eastAsia"/>
        </w:rPr>
        <w:t>①まだ戦わない元気な軍勢。一般に</w:t>
      </w:r>
      <w:r>
        <w:rPr>
          <w:rFonts w:hint="eastAsia"/>
          <w:lang w:eastAsia="zh-CN"/>
        </w:rPr>
        <w:t>，</w:t>
      </w:r>
      <w:r>
        <w:rPr>
          <w:rFonts w:hint="eastAsia"/>
        </w:rPr>
        <w:t>まだその事にたずさわらずに控えている者。‖</w:t>
      </w:r>
      <w:del w:id="1249" w:author="伍逸群" w:date="2025-09-07T16:54:36Z">
        <w:r>
          <w:rPr>
            <w:rFonts w:hint="eastAsia"/>
          </w:rPr>
          <w:delText>｜</w:delText>
        </w:r>
      </w:del>
      <w:r>
        <w:rPr>
          <w:rFonts w:hint="eastAsia"/>
        </w:rPr>
        <w:t>生力军。</w:t>
      </w:r>
      <w:r>
        <w:rPr>
          <w:rFonts w:hint="eastAsia"/>
          <w:lang w:eastAsia="zh-CN"/>
        </w:rPr>
        <w:t>Δ</w:t>
      </w:r>
      <w:r>
        <w:rPr>
          <w:rFonts w:hint="eastAsia"/>
        </w:rPr>
        <w:t>～を次々に繰り出す</w:t>
      </w:r>
      <w:r>
        <w:rPr>
          <w:rFonts w:hint="eastAsia"/>
          <w:lang w:eastAsia="zh-CN"/>
        </w:rPr>
        <w:t>／</w:t>
      </w:r>
      <w:r>
        <w:rPr>
          <w:rFonts w:hint="eastAsia"/>
        </w:rPr>
        <w:t>接连出动生力军。②新しい手段·方法。‖新手段。新方法。</w:t>
      </w:r>
      <w:r>
        <w:rPr>
          <w:rFonts w:hint="eastAsia"/>
          <w:lang w:eastAsia="zh-CN"/>
        </w:rPr>
        <w:t>Δ</w:t>
      </w:r>
      <w:r>
        <w:rPr>
          <w:rFonts w:hint="eastAsia"/>
        </w:rPr>
        <w:t>～の商法を編み出す</w:t>
      </w:r>
      <w:r>
        <w:rPr>
          <w:rFonts w:hint="eastAsia"/>
          <w:lang w:eastAsia="zh-CN"/>
        </w:rPr>
        <w:t>／</w:t>
      </w:r>
      <w:r>
        <w:rPr>
          <w:rFonts w:hint="eastAsia"/>
        </w:rPr>
        <w:t>想出新的推销方法。</w:t>
      </w:r>
    </w:p>
    <w:p w14:paraId="1DB1ED82">
      <w:pPr>
        <w:pStyle w:val="2"/>
        <w:rPr>
          <w:rFonts w:hint="eastAsia"/>
        </w:rPr>
      </w:pPr>
      <w:r>
        <w:rPr>
          <w:rFonts w:hint="eastAsia"/>
        </w:rPr>
        <w:t>あらと【粗砥·荒砥】</w:t>
      </w:r>
      <w:r>
        <w:rPr>
          <w:rFonts w:hint="eastAsia"/>
          <w:lang w:eastAsia="zh-CN"/>
        </w:rPr>
        <w:t>［</w:t>
      </w:r>
      <w:r>
        <w:rPr>
          <w:rFonts w:hint="eastAsia"/>
        </w:rPr>
        <w:t>名</w:t>
      </w:r>
      <w:r>
        <w:rPr>
          <w:rFonts w:hint="eastAsia"/>
          <w:lang w:eastAsia="zh-CN"/>
        </w:rPr>
        <w:t>］</w:t>
      </w:r>
      <w:r>
        <w:rPr>
          <w:rFonts w:hint="eastAsia"/>
        </w:rPr>
        <w:t>質のあらい砂岩で出来た</w:t>
      </w:r>
      <w:r>
        <w:rPr>
          <w:rFonts w:hint="eastAsia"/>
          <w:lang w:eastAsia="zh-CN"/>
        </w:rPr>
        <w:t>，</w:t>
      </w:r>
      <w:r>
        <w:rPr>
          <w:rFonts w:hint="eastAsia"/>
        </w:rPr>
        <w:t>砥石。刃物をまず</w:t>
      </w:r>
      <w:r>
        <w:rPr>
          <w:rFonts w:hint="eastAsia"/>
          <w:lang w:eastAsia="zh-CN"/>
        </w:rPr>
        <w:t>，</w:t>
      </w:r>
      <w:r>
        <w:rPr>
          <w:rFonts w:hint="eastAsia"/>
        </w:rPr>
        <w:t>ざっととぐのに使う。‖粗磨</w:t>
      </w:r>
      <w:r>
        <w:rPr>
          <w:rFonts w:hint="eastAsia"/>
          <w:lang w:eastAsia="zh-CN"/>
        </w:rPr>
        <w:t>（</w:t>
      </w:r>
      <w:r>
        <w:rPr>
          <w:rFonts w:hint="eastAsia"/>
        </w:rPr>
        <w:t>刀</w:t>
      </w:r>
      <w:r>
        <w:rPr>
          <w:rFonts w:hint="eastAsia"/>
          <w:lang w:eastAsia="zh-CN"/>
        </w:rPr>
        <w:t>）</w:t>
      </w:r>
      <w:r>
        <w:rPr>
          <w:rFonts w:hint="eastAsia"/>
        </w:rPr>
        <w:t>石。</w:t>
      </w:r>
    </w:p>
    <w:p w14:paraId="6BE00D16">
      <w:pPr>
        <w:pStyle w:val="2"/>
        <w:rPr>
          <w:ins w:id="1250" w:author="伍逸群" w:date="2025-09-07T16:54:36Z"/>
          <w:rFonts w:hint="eastAsia"/>
        </w:rPr>
      </w:pPr>
      <w:r>
        <w:rPr>
          <w:rFonts w:hint="eastAsia"/>
        </w:rPr>
        <w:t>あらなわ【荒縄】</w:t>
      </w:r>
      <w:r>
        <w:rPr>
          <w:rFonts w:hint="eastAsia"/>
          <w:lang w:eastAsia="zh-CN"/>
        </w:rPr>
        <w:t>［</w:t>
      </w:r>
      <w:r>
        <w:rPr>
          <w:rFonts w:hint="eastAsia"/>
        </w:rPr>
        <w:t>名</w:t>
      </w:r>
      <w:r>
        <w:rPr>
          <w:rFonts w:hint="eastAsia"/>
          <w:lang w:eastAsia="zh-CN"/>
        </w:rPr>
        <w:t>］</w:t>
      </w:r>
      <w:r>
        <w:rPr>
          <w:rFonts w:hint="eastAsia"/>
        </w:rPr>
        <w:t>わらで作った太い縄。‖粗草绳。</w:t>
      </w:r>
    </w:p>
    <w:p w14:paraId="26584F1C">
      <w:pPr>
        <w:pStyle w:val="2"/>
        <w:rPr>
          <w:rFonts w:hint="eastAsia"/>
        </w:rPr>
      </w:pPr>
      <w:r>
        <w:rPr>
          <w:rFonts w:hint="eastAsia"/>
        </w:rPr>
        <w:t>あらぬ</w:t>
      </w:r>
      <w:r>
        <w:rPr>
          <w:rFonts w:hint="eastAsia"/>
          <w:lang w:eastAsia="zh-CN"/>
        </w:rPr>
        <w:t>［</w:t>
      </w:r>
      <w:r>
        <w:rPr>
          <w:rFonts w:hint="eastAsia"/>
        </w:rPr>
        <w:t>連体</w:t>
      </w:r>
      <w:r>
        <w:rPr>
          <w:rFonts w:hint="eastAsia"/>
          <w:lang w:eastAsia="zh-CN"/>
        </w:rPr>
        <w:t>］</w:t>
      </w:r>
      <w:r>
        <w:rPr>
          <w:rFonts w:hint="eastAsia"/>
        </w:rPr>
        <w:t>①あたりまえなら</w:t>
      </w:r>
      <w:r>
        <w:rPr>
          <w:rFonts w:hint="eastAsia"/>
          <w:lang w:eastAsia="zh-CN"/>
        </w:rPr>
        <w:t>，</w:t>
      </w:r>
      <w:r>
        <w:rPr>
          <w:rFonts w:hint="eastAsia"/>
        </w:rPr>
        <w:t>こうあるはずだと</w:t>
      </w:r>
      <w:r>
        <w:rPr>
          <w:rFonts w:hint="eastAsia"/>
          <w:lang w:eastAsia="zh-CN"/>
        </w:rPr>
        <w:t>，</w:t>
      </w:r>
      <w:r>
        <w:rPr>
          <w:rFonts w:hint="eastAsia"/>
        </w:rPr>
        <w:t>だれも考える</w:t>
      </w:r>
      <w:r>
        <w:rPr>
          <w:rFonts w:hint="eastAsia"/>
          <w:lang w:eastAsia="zh-CN"/>
        </w:rPr>
        <w:t>，</w:t>
      </w:r>
      <w:r>
        <w:rPr>
          <w:rFonts w:hint="eastAsia"/>
        </w:rPr>
        <w:t>その状態に反した様子。別の。違った。‖别的。另外的。</w:t>
      </w:r>
      <w:r>
        <w:rPr>
          <w:rFonts w:hint="eastAsia"/>
          <w:lang w:eastAsia="zh-CN"/>
        </w:rPr>
        <w:t>Δ</w:t>
      </w:r>
      <w:r>
        <w:rPr>
          <w:rFonts w:hint="eastAsia"/>
        </w:rPr>
        <w:t>呆然として～かたを見ている</w:t>
      </w:r>
      <w:r>
        <w:rPr>
          <w:rFonts w:hint="eastAsia"/>
          <w:lang w:eastAsia="zh-CN"/>
        </w:rPr>
        <w:t>／</w:t>
      </w:r>
      <w:r>
        <w:rPr>
          <w:rFonts w:hint="eastAsia"/>
        </w:rPr>
        <w:t>呆呆地望着毫不相干的方向。②意外な。とんでもない。‖不合情理。反常。</w:t>
      </w:r>
      <w:del w:id="1251" w:author="伍逸群" w:date="2025-09-07T16:54:36Z">
        <w:r>
          <w:rPr>
            <w:rFonts w:hint="eastAsia"/>
          </w:rPr>
          <w:delText>出乎意外</w:delText>
        </w:r>
      </w:del>
      <w:ins w:id="1252" w:author="伍逸群" w:date="2025-09-07T16:54:36Z">
        <w:r>
          <w:rPr>
            <w:rFonts w:hint="eastAsia"/>
          </w:rPr>
          <w:t>出乎意料</w:t>
        </w:r>
      </w:ins>
      <w:r>
        <w:rPr>
          <w:rFonts w:hint="eastAsia"/>
        </w:rPr>
        <w:t>。</w:t>
      </w:r>
      <w:r>
        <w:rPr>
          <w:rFonts w:hint="eastAsia"/>
          <w:lang w:eastAsia="zh-CN"/>
        </w:rPr>
        <w:t>Δ</w:t>
      </w:r>
      <w:r>
        <w:rPr>
          <w:rFonts w:hint="eastAsia"/>
        </w:rPr>
        <w:t>～疑いをかけられる</w:t>
      </w:r>
      <w:r>
        <w:rPr>
          <w:rFonts w:hint="eastAsia"/>
          <w:lang w:eastAsia="zh-CN"/>
        </w:rPr>
        <w:t>／</w:t>
      </w:r>
      <w:r>
        <w:rPr>
          <w:rFonts w:hint="eastAsia"/>
        </w:rPr>
        <w:t>无端地被怀疑。</w:t>
      </w:r>
      <w:r>
        <w:rPr>
          <w:rFonts w:hint="eastAsia"/>
          <w:lang w:eastAsia="zh-CN"/>
        </w:rPr>
        <w:t>Δ</w:t>
      </w:r>
      <w:r>
        <w:rPr>
          <w:rFonts w:hint="eastAsia"/>
        </w:rPr>
        <w:t>～事を口走る</w:t>
      </w:r>
      <w:r>
        <w:rPr>
          <w:rFonts w:hint="eastAsia"/>
          <w:lang w:eastAsia="zh-CN"/>
        </w:rPr>
        <w:t>／</w:t>
      </w:r>
      <w:r>
        <w:rPr>
          <w:rFonts w:hint="eastAsia"/>
        </w:rPr>
        <w:t>说出不该说的话。</w:t>
      </w:r>
    </w:p>
    <w:p w14:paraId="75B68020">
      <w:pPr>
        <w:pStyle w:val="2"/>
        <w:rPr>
          <w:rFonts w:hint="eastAsia"/>
        </w:rPr>
      </w:pPr>
      <w:r>
        <w:rPr>
          <w:rFonts w:hint="eastAsia"/>
        </w:rPr>
        <w:t>アラビア【Arabia·亜剌比亜·亜拉毘亜】</w:t>
      </w:r>
      <w:r>
        <w:rPr>
          <w:rFonts w:hint="eastAsia"/>
          <w:lang w:eastAsia="zh-CN"/>
        </w:rPr>
        <w:t>［</w:t>
      </w:r>
      <w:r>
        <w:rPr>
          <w:rFonts w:hint="eastAsia"/>
        </w:rPr>
        <w:t>名</w:t>
      </w:r>
      <w:r>
        <w:rPr>
          <w:rFonts w:hint="eastAsia"/>
          <w:lang w:eastAsia="zh-CN"/>
        </w:rPr>
        <w:t>］</w:t>
      </w:r>
      <w:r>
        <w:rPr>
          <w:rFonts w:hint="eastAsia"/>
        </w:rPr>
        <w:t>アジア大陸南西端</w:t>
      </w:r>
      <w:r>
        <w:rPr>
          <w:rFonts w:hint="eastAsia"/>
          <w:lang w:eastAsia="zh-CN"/>
        </w:rPr>
        <w:t>，</w:t>
      </w:r>
      <w:r>
        <w:rPr>
          <w:rFonts w:hint="eastAsia"/>
        </w:rPr>
        <w:t>インド洋に突出する世界最大の半島。紅海を隔ててアフリカと対し</w:t>
      </w:r>
      <w:r>
        <w:rPr>
          <w:rFonts w:hint="eastAsia"/>
          <w:lang w:eastAsia="zh-CN"/>
        </w:rPr>
        <w:t>，</w:t>
      </w:r>
      <w:r>
        <w:rPr>
          <w:rFonts w:hint="eastAsia"/>
        </w:rPr>
        <w:t>面積270万平方キロメートル。住民はアラブ人で</w:t>
      </w:r>
      <w:r>
        <w:rPr>
          <w:rFonts w:hint="eastAsia"/>
          <w:lang w:eastAsia="zh-CN"/>
        </w:rPr>
        <w:t>，</w:t>
      </w:r>
      <w:r>
        <w:rPr>
          <w:rFonts w:hint="eastAsia"/>
        </w:rPr>
        <w:t>イスラム教徒。‖阿拉伯。</w:t>
      </w:r>
      <w:r>
        <w:rPr>
          <w:rFonts w:hint="eastAsia"/>
          <w:lang w:eastAsia="zh-CN"/>
        </w:rPr>
        <w:t>Δ</w:t>
      </w:r>
      <w:r>
        <w:rPr>
          <w:rFonts w:hint="eastAsia"/>
        </w:rPr>
        <w:t>～文字</w:t>
      </w:r>
      <w:r>
        <w:rPr>
          <w:rFonts w:hint="eastAsia"/>
          <w:lang w:eastAsia="zh-CN"/>
        </w:rPr>
        <w:t>／</w:t>
      </w:r>
      <w:r>
        <w:rPr>
          <w:rFonts w:hint="eastAsia"/>
        </w:rPr>
        <w:t>阿拉伯文字。～ゴム【～gum】</w:t>
      </w:r>
      <w:r>
        <w:rPr>
          <w:rFonts w:hint="eastAsia"/>
          <w:lang w:eastAsia="zh-CN"/>
        </w:rPr>
        <w:t>［</w:t>
      </w:r>
      <w:r>
        <w:rPr>
          <w:rFonts w:hint="eastAsia"/>
        </w:rPr>
        <w:t>名</w:t>
      </w:r>
      <w:r>
        <w:rPr>
          <w:rFonts w:hint="eastAsia"/>
          <w:lang w:eastAsia="zh-CN"/>
        </w:rPr>
        <w:t>］</w:t>
      </w:r>
      <w:r>
        <w:rPr>
          <w:rFonts w:hint="eastAsia"/>
        </w:rPr>
        <w:t>アラビアゴムノキの幹からとった半透明·黄色の樹脂。薬品·ゴムのりの製造に用いる。‖阿拉伯树胶。～すうじ【～数字】</w:t>
      </w:r>
      <w:r>
        <w:rPr>
          <w:rFonts w:hint="eastAsia"/>
          <w:lang w:eastAsia="zh-CN"/>
        </w:rPr>
        <w:t>［</w:t>
      </w:r>
      <w:r>
        <w:rPr>
          <w:rFonts w:hint="eastAsia"/>
        </w:rPr>
        <w:t>名</w:t>
      </w:r>
      <w:r>
        <w:rPr>
          <w:rFonts w:hint="eastAsia"/>
          <w:lang w:eastAsia="zh-CN"/>
        </w:rPr>
        <w:t>］</w:t>
      </w:r>
      <w:r>
        <w:rPr>
          <w:rFonts w:hint="eastAsia"/>
        </w:rPr>
        <w:t>今の算用数字。0·1·2·3など。‖阿拉伯数字。</w:t>
      </w:r>
    </w:p>
    <w:p w14:paraId="48D7CEF9">
      <w:pPr>
        <w:pStyle w:val="2"/>
        <w:rPr>
          <w:rFonts w:hint="eastAsia"/>
        </w:rPr>
      </w:pPr>
      <w:r>
        <w:rPr>
          <w:rFonts w:hint="eastAsia"/>
        </w:rPr>
        <w:t>あらひとがみ【現人神】</w:t>
      </w:r>
      <w:r>
        <w:rPr>
          <w:rFonts w:hint="eastAsia"/>
          <w:lang w:eastAsia="zh-CN"/>
        </w:rPr>
        <w:t>［</w:t>
      </w:r>
      <w:r>
        <w:rPr>
          <w:rFonts w:hint="eastAsia"/>
        </w:rPr>
        <w:t>名</w:t>
      </w:r>
      <w:r>
        <w:rPr>
          <w:rFonts w:hint="eastAsia"/>
          <w:lang w:eastAsia="zh-CN"/>
        </w:rPr>
        <w:t>］</w:t>
      </w:r>
      <w:r>
        <w:rPr>
          <w:rFonts w:hint="eastAsia"/>
        </w:rPr>
        <w:t>この世に人の姿となって現れた神。特に天皇を言う。あきつかみ。‖以人的姿态出现于现世的神。旧时日本天皇的尊称。</w:t>
      </w:r>
    </w:p>
    <w:p w14:paraId="019BF8AE">
      <w:pPr>
        <w:pStyle w:val="2"/>
        <w:rPr>
          <w:rFonts w:hint="eastAsia"/>
        </w:rPr>
      </w:pPr>
      <w:r>
        <w:rPr>
          <w:rFonts w:hint="eastAsia"/>
        </w:rPr>
        <w:t>アラブ【Arab】</w:t>
      </w:r>
      <w:r>
        <w:rPr>
          <w:rFonts w:hint="eastAsia"/>
          <w:lang w:eastAsia="zh-CN"/>
        </w:rPr>
        <w:t>［</w:t>
      </w:r>
      <w:r>
        <w:rPr>
          <w:rFonts w:hint="eastAsia"/>
        </w:rPr>
        <w:t>名</w:t>
      </w:r>
      <w:r>
        <w:rPr>
          <w:rFonts w:hint="eastAsia"/>
          <w:lang w:eastAsia="zh-CN"/>
        </w:rPr>
        <w:t>］</w:t>
      </w:r>
      <w:r>
        <w:rPr>
          <w:rFonts w:hint="eastAsia"/>
        </w:rPr>
        <w:t>①アラビア人。アラビア民族。また</w:t>
      </w:r>
      <w:r>
        <w:rPr>
          <w:rFonts w:hint="eastAsia"/>
          <w:lang w:eastAsia="zh-CN"/>
        </w:rPr>
        <w:t>，</w:t>
      </w:r>
      <w:r>
        <w:rPr>
          <w:rFonts w:hint="eastAsia"/>
        </w:rPr>
        <w:t>アラビア文化圏にある地域をさす。‖阿拉伯人。阿拉伯民族。阿拉伯地区。②〔動物〕アラビア地方原産の血統種馬。走るのが速く耐久性にも優れている。‖阿拉伯马。</w:t>
      </w:r>
    </w:p>
    <w:p w14:paraId="30A88B14">
      <w:pPr>
        <w:pStyle w:val="2"/>
        <w:rPr>
          <w:ins w:id="1253" w:author="伍逸群" w:date="2025-09-07T16:54:36Z"/>
          <w:rFonts w:hint="eastAsia"/>
        </w:rPr>
      </w:pPr>
    </w:p>
    <w:p w14:paraId="4C2FA1BF">
      <w:pPr>
        <w:pStyle w:val="2"/>
        <w:rPr>
          <w:ins w:id="1254" w:author="伍逸群" w:date="2025-09-07T16:54:36Z"/>
          <w:rFonts w:hint="eastAsia"/>
        </w:rPr>
      </w:pPr>
      <w:ins w:id="1255" w:author="伍逸群" w:date="2025-09-07T16:54:36Z">
        <w:r>
          <w:rPr>
            <w:rFonts w:hint="eastAsia"/>
          </w:rPr>
          <w:t>===page_048_col1.png===</w:t>
        </w:r>
      </w:ins>
    </w:p>
    <w:p w14:paraId="67B75AE7">
      <w:pPr>
        <w:pStyle w:val="2"/>
        <w:rPr>
          <w:ins w:id="1256" w:author="伍逸群" w:date="2025-09-07T16:54:36Z"/>
          <w:rFonts w:hint="eastAsia"/>
        </w:rPr>
      </w:pPr>
      <w:r>
        <w:rPr>
          <w:rFonts w:hint="eastAsia"/>
        </w:rPr>
        <w:t>あらほうし【荒法師】</w:t>
      </w:r>
      <w:r>
        <w:rPr>
          <w:rFonts w:hint="eastAsia"/>
          <w:lang w:eastAsia="zh-CN"/>
        </w:rPr>
        <w:t>［</w:t>
      </w:r>
      <w:r>
        <w:rPr>
          <w:rFonts w:hint="eastAsia"/>
        </w:rPr>
        <w:t>名</w:t>
      </w:r>
      <w:r>
        <w:rPr>
          <w:rFonts w:hint="eastAsia"/>
          <w:lang w:eastAsia="zh-CN"/>
        </w:rPr>
        <w:t>］</w:t>
      </w:r>
      <w:r>
        <w:rPr>
          <w:rFonts w:hint="eastAsia"/>
        </w:rPr>
        <w:t>①武芸にすぐれている僧。‖精通武艺的和尚。②勇猛な僧。‖勇猛的和尚。</w:t>
      </w:r>
    </w:p>
    <w:p w14:paraId="3D03783A">
      <w:pPr>
        <w:pStyle w:val="2"/>
        <w:rPr>
          <w:rFonts w:hint="eastAsia"/>
        </w:rPr>
      </w:pPr>
      <w:r>
        <w:rPr>
          <w:rFonts w:hint="eastAsia"/>
        </w:rPr>
        <w:t>あらまし</w:t>
      </w:r>
      <w:r>
        <w:rPr>
          <w:rFonts w:hint="eastAsia"/>
          <w:lang w:eastAsia="zh-CN"/>
        </w:rPr>
        <w:t>（</w:t>
      </w:r>
      <w:r>
        <w:rPr>
          <w:rFonts w:hint="eastAsia"/>
        </w:rPr>
        <w:t>一</w:t>
      </w:r>
      <w:r>
        <w:rPr>
          <w:rFonts w:hint="eastAsia"/>
          <w:lang w:eastAsia="zh-CN"/>
        </w:rPr>
        <w:t>）［</w:t>
      </w:r>
      <w:r>
        <w:rPr>
          <w:rFonts w:hint="eastAsia"/>
        </w:rPr>
        <w:t>名</w:t>
      </w:r>
      <w:r>
        <w:rPr>
          <w:rFonts w:hint="eastAsia"/>
          <w:lang w:eastAsia="zh-CN"/>
        </w:rPr>
        <w:t>］（</w:t>
      </w:r>
      <w:r>
        <w:rPr>
          <w:rFonts w:hint="eastAsia"/>
        </w:rPr>
        <w:t>事件·話などの</w:t>
      </w:r>
      <w:r>
        <w:rPr>
          <w:rFonts w:hint="eastAsia"/>
          <w:lang w:eastAsia="zh-CN"/>
        </w:rPr>
        <w:t>）</w:t>
      </w:r>
      <w:r>
        <w:rPr>
          <w:rFonts w:hint="eastAsia"/>
        </w:rPr>
        <w:t>一応の経過。あらすじ。‖梗概。概要。</w:t>
      </w:r>
      <w:r>
        <w:rPr>
          <w:rFonts w:hint="eastAsia"/>
          <w:lang w:eastAsia="zh-CN"/>
        </w:rPr>
        <w:t>Δ</w:t>
      </w:r>
      <w:r>
        <w:rPr>
          <w:rFonts w:hint="eastAsia"/>
        </w:rPr>
        <w:t>事件の</w:t>
      </w:r>
      <w:r>
        <w:rPr>
          <w:rFonts w:hint="eastAsia"/>
          <w:lang w:eastAsia="zh-CN"/>
        </w:rPr>
        <w:t>～</w:t>
      </w:r>
      <w:r>
        <w:rPr>
          <w:rFonts w:hint="eastAsia"/>
        </w:rPr>
        <w:t>は次の通りです</w:t>
      </w:r>
      <w:r>
        <w:rPr>
          <w:rFonts w:hint="eastAsia"/>
          <w:lang w:eastAsia="zh-CN"/>
        </w:rPr>
        <w:t>／</w:t>
      </w:r>
      <w:r>
        <w:rPr>
          <w:rFonts w:hint="eastAsia"/>
        </w:rPr>
        <w:t>事件的梗概大致如下。</w:t>
      </w:r>
      <w:r>
        <w:rPr>
          <w:rFonts w:hint="eastAsia"/>
          <w:lang w:eastAsia="zh-CN"/>
        </w:rPr>
        <w:t>（</w:t>
      </w:r>
      <w:r>
        <w:rPr>
          <w:rFonts w:hint="eastAsia"/>
        </w:rPr>
        <w:t>二</w:t>
      </w:r>
      <w:r>
        <w:rPr>
          <w:rFonts w:hint="eastAsia"/>
          <w:lang w:eastAsia="zh-CN"/>
        </w:rPr>
        <w:t>）［</w:t>
      </w:r>
      <w:r>
        <w:rPr>
          <w:rFonts w:hint="eastAsia"/>
        </w:rPr>
        <w:t>副</w:t>
      </w:r>
      <w:r>
        <w:rPr>
          <w:rFonts w:hint="eastAsia"/>
          <w:lang w:eastAsia="zh-CN"/>
        </w:rPr>
        <w:t>］</w:t>
      </w:r>
      <w:r>
        <w:rPr>
          <w:rFonts w:hint="eastAsia"/>
        </w:rPr>
        <w:t>全部とまでは行かないが</w:t>
      </w:r>
      <w:r>
        <w:rPr>
          <w:rFonts w:hint="eastAsia"/>
          <w:lang w:eastAsia="zh-CN"/>
        </w:rPr>
        <w:t>，</w:t>
      </w:r>
      <w:r>
        <w:rPr>
          <w:rFonts w:hint="eastAsia"/>
        </w:rPr>
        <w:t>十中八九まで。大体。‖大致。差不多。</w:t>
      </w:r>
      <w:r>
        <w:rPr>
          <w:rFonts w:hint="eastAsia"/>
          <w:lang w:eastAsia="zh-CN"/>
        </w:rPr>
        <w:t>Δ</w:t>
      </w:r>
      <w:r>
        <w:rPr>
          <w:rFonts w:hint="eastAsia"/>
        </w:rPr>
        <w:t>仕事は</w:t>
      </w:r>
      <w:r>
        <w:rPr>
          <w:rFonts w:hint="eastAsia"/>
          <w:lang w:eastAsia="zh-CN"/>
        </w:rPr>
        <w:t>～</w:t>
      </w:r>
      <w:r>
        <w:rPr>
          <w:rFonts w:hint="eastAsia"/>
        </w:rPr>
        <w:t>終った</w:t>
      </w:r>
      <w:r>
        <w:rPr>
          <w:rFonts w:hint="eastAsia"/>
          <w:lang w:eastAsia="zh-CN"/>
        </w:rPr>
        <w:t>／</w:t>
      </w:r>
      <w:r>
        <w:rPr>
          <w:rFonts w:hint="eastAsia"/>
        </w:rPr>
        <w:t>工作差不多做完了。</w:t>
      </w:r>
    </w:p>
    <w:p w14:paraId="5AA395A1">
      <w:pPr>
        <w:pStyle w:val="2"/>
        <w:rPr>
          <w:rFonts w:hint="eastAsia"/>
        </w:rPr>
      </w:pPr>
      <w:r>
        <w:rPr>
          <w:rFonts w:hint="eastAsia"/>
        </w:rPr>
        <w:t>アラミドせんい【aramid繊維】</w:t>
      </w:r>
      <w:r>
        <w:rPr>
          <w:rFonts w:hint="eastAsia"/>
          <w:lang w:eastAsia="zh-CN"/>
        </w:rPr>
        <w:t>［</w:t>
      </w:r>
      <w:r>
        <w:rPr>
          <w:rFonts w:hint="eastAsia"/>
        </w:rPr>
        <w:t>名</w:t>
      </w:r>
      <w:r>
        <w:rPr>
          <w:rFonts w:hint="eastAsia"/>
          <w:lang w:eastAsia="zh-CN"/>
        </w:rPr>
        <w:t>］</w:t>
      </w:r>
      <w:r>
        <w:rPr>
          <w:rFonts w:hint="eastAsia"/>
        </w:rPr>
        <w:t>芳香族ポリアミド繊維。強度·弾性·難燃性に優れ</w:t>
      </w:r>
      <w:r>
        <w:rPr>
          <w:rFonts w:hint="eastAsia"/>
          <w:lang w:eastAsia="zh-CN"/>
        </w:rPr>
        <w:t>，</w:t>
      </w:r>
      <w:r>
        <w:rPr>
          <w:rFonts w:hint="eastAsia"/>
        </w:rPr>
        <w:t>航空宇宙分野から</w:t>
      </w:r>
      <w:r>
        <w:rPr>
          <w:rFonts w:hint="eastAsia"/>
          <w:lang w:eastAsia="zh-CN"/>
        </w:rPr>
        <w:t>，</w:t>
      </w:r>
      <w:r>
        <w:rPr>
          <w:rFonts w:hint="eastAsia"/>
        </w:rPr>
        <w:t>スポーツ用品などに使用される。‖芳香族聚酰胺纤维</w:t>
      </w:r>
      <w:r>
        <w:rPr>
          <w:rFonts w:hint="eastAsia"/>
          <w:lang w:eastAsia="zh-CN"/>
        </w:rPr>
        <w:t>（</w:t>
      </w:r>
      <w:r>
        <w:rPr>
          <w:rFonts w:hint="eastAsia"/>
        </w:rPr>
        <w:t>富有弹性</w:t>
      </w:r>
      <w:r>
        <w:rPr>
          <w:rFonts w:hint="eastAsia"/>
          <w:lang w:eastAsia="zh-CN"/>
        </w:rPr>
        <w:t>，</w:t>
      </w:r>
      <w:r>
        <w:rPr>
          <w:rFonts w:hint="eastAsia"/>
        </w:rPr>
        <w:t>耐热</w:t>
      </w:r>
      <w:r>
        <w:rPr>
          <w:rFonts w:hint="eastAsia"/>
          <w:lang w:eastAsia="zh-CN"/>
        </w:rPr>
        <w:t>，</w:t>
      </w:r>
      <w:r>
        <w:rPr>
          <w:rFonts w:hint="eastAsia"/>
        </w:rPr>
        <w:t>用于宇航、体育等方面</w:t>
      </w:r>
      <w:r>
        <w:rPr>
          <w:rFonts w:hint="eastAsia"/>
          <w:lang w:eastAsia="zh-CN"/>
        </w:rPr>
        <w:t>）</w:t>
      </w:r>
      <w:r>
        <w:rPr>
          <w:rFonts w:hint="eastAsia"/>
        </w:rPr>
        <w:t>。</w:t>
      </w:r>
    </w:p>
    <w:p w14:paraId="0C9FBCA5">
      <w:pPr>
        <w:pStyle w:val="2"/>
        <w:rPr>
          <w:ins w:id="1257" w:author="伍逸群" w:date="2025-09-07T16:54:36Z"/>
          <w:rFonts w:hint="eastAsia"/>
        </w:rPr>
      </w:pPr>
      <w:r>
        <w:rPr>
          <w:rFonts w:hint="eastAsia"/>
        </w:rPr>
        <w:t>あらもの【荒物】</w:t>
      </w:r>
      <w:r>
        <w:rPr>
          <w:rFonts w:hint="eastAsia"/>
          <w:lang w:eastAsia="zh-CN"/>
        </w:rPr>
        <w:t>［</w:t>
      </w:r>
      <w:r>
        <w:rPr>
          <w:rFonts w:hint="eastAsia"/>
        </w:rPr>
        <w:t>名</w:t>
      </w:r>
      <w:r>
        <w:rPr>
          <w:rFonts w:hint="eastAsia"/>
          <w:lang w:eastAsia="zh-CN"/>
        </w:rPr>
        <w:t>］</w:t>
      </w:r>
      <w:del w:id="1258" w:author="伍逸群" w:date="2025-09-07T16:54:36Z">
        <w:r>
          <w:rPr>
            <w:rFonts w:hint="eastAsia"/>
          </w:rPr>
          <w:delText>おけ·ざる</w:delText>
        </w:r>
      </w:del>
      <w:ins w:id="1259" w:author="伍逸群" w:date="2025-09-07T16:54:36Z">
        <w:r>
          <w:rPr>
            <w:rFonts w:hint="eastAsia"/>
          </w:rPr>
          <w:t>お·さ</w:t>
        </w:r>
      </w:ins>
      <w:r>
        <w:rPr>
          <w:rFonts w:hint="eastAsia"/>
        </w:rPr>
        <w:t>·ほうきの類の品。</w:t>
      </w:r>
      <w:r>
        <w:rPr>
          <w:rFonts w:hint="eastAsia"/>
          <w:color w:val="C00000"/>
        </w:rPr>
        <w:t>雑</w:t>
      </w:r>
      <w:r>
        <w:rPr>
          <w:rFonts w:hint="eastAsia"/>
        </w:rPr>
        <w:t>貨。↔こまもの。‖杂货。土杂品。</w:t>
      </w:r>
      <w:r>
        <w:rPr>
          <w:rFonts w:hint="eastAsia"/>
          <w:lang w:eastAsia="zh-CN"/>
        </w:rPr>
        <w:t>Δ～</w:t>
      </w:r>
      <w:r>
        <w:rPr>
          <w:rFonts w:hint="eastAsia"/>
        </w:rPr>
        <w:t>屋</w:t>
      </w:r>
      <w:r>
        <w:rPr>
          <w:rFonts w:hint="eastAsia"/>
          <w:lang w:eastAsia="zh-CN"/>
        </w:rPr>
        <w:t>／</w:t>
      </w:r>
      <w:r>
        <w:rPr>
          <w:rFonts w:hint="eastAsia"/>
        </w:rPr>
        <w:t>杂品商店。土杂商店。</w:t>
      </w:r>
    </w:p>
    <w:p w14:paraId="36F4E20B">
      <w:pPr>
        <w:pStyle w:val="2"/>
        <w:rPr>
          <w:rFonts w:hint="eastAsia"/>
        </w:rPr>
      </w:pPr>
      <w:r>
        <w:rPr>
          <w:rFonts w:hint="eastAsia"/>
        </w:rPr>
        <w:t>あらゆる</w:t>
      </w:r>
      <w:r>
        <w:rPr>
          <w:rFonts w:hint="eastAsia"/>
          <w:lang w:eastAsia="zh-CN"/>
        </w:rPr>
        <w:t>［</w:t>
      </w:r>
      <w:r>
        <w:rPr>
          <w:rFonts w:hint="eastAsia"/>
        </w:rPr>
        <w:t>連体</w:t>
      </w:r>
      <w:r>
        <w:rPr>
          <w:rFonts w:hint="eastAsia"/>
          <w:lang w:eastAsia="zh-CN"/>
        </w:rPr>
        <w:t>］</w:t>
      </w:r>
      <w:r>
        <w:rPr>
          <w:rFonts w:hint="eastAsia"/>
        </w:rPr>
        <w:t>有る</w:t>
      </w:r>
      <w:r>
        <w:rPr>
          <w:rFonts w:hint="eastAsia"/>
          <w:lang w:eastAsia="zh-CN"/>
        </w:rPr>
        <w:t>（</w:t>
      </w:r>
      <w:r>
        <w:rPr>
          <w:rFonts w:hint="eastAsia"/>
        </w:rPr>
        <w:t>と考えられる</w:t>
      </w:r>
      <w:r>
        <w:rPr>
          <w:rFonts w:hint="eastAsia"/>
          <w:lang w:eastAsia="zh-CN"/>
        </w:rPr>
        <w:t>）</w:t>
      </w:r>
      <w:r>
        <w:rPr>
          <w:rFonts w:hint="eastAsia"/>
        </w:rPr>
        <w:t>限りの。すべての。‖所有。一切。</w:t>
      </w:r>
      <w:r>
        <w:rPr>
          <w:rFonts w:hint="eastAsia"/>
          <w:lang w:eastAsia="zh-CN"/>
        </w:rPr>
        <w:t>Δ～</w:t>
      </w:r>
      <w:r>
        <w:rPr>
          <w:rFonts w:hint="eastAsia"/>
        </w:rPr>
        <w:t>困難を乗り越える</w:t>
      </w:r>
      <w:r>
        <w:rPr>
          <w:rFonts w:hint="eastAsia"/>
          <w:lang w:eastAsia="zh-CN"/>
        </w:rPr>
        <w:t>／</w:t>
      </w:r>
      <w:r>
        <w:rPr>
          <w:rFonts w:hint="eastAsia"/>
        </w:rPr>
        <w:t>克服一切困难。</w:t>
      </w:r>
      <w:r>
        <w:rPr>
          <w:rFonts w:hint="eastAsia"/>
          <w:lang w:eastAsia="zh-CN"/>
        </w:rPr>
        <w:t>Δ</w:t>
      </w:r>
      <w:r>
        <w:rPr>
          <w:rFonts w:hint="eastAsia"/>
        </w:rPr>
        <w:t>ありと</w:t>
      </w:r>
      <w:r>
        <w:rPr>
          <w:rFonts w:hint="eastAsia"/>
          <w:lang w:eastAsia="zh-CN"/>
        </w:rPr>
        <w:t>～</w:t>
      </w:r>
      <w:r>
        <w:rPr>
          <w:rFonts w:hint="eastAsia"/>
        </w:rPr>
        <w:t>機会を利用する</w:t>
      </w:r>
      <w:r>
        <w:rPr>
          <w:rFonts w:hint="eastAsia"/>
          <w:lang w:eastAsia="zh-CN"/>
        </w:rPr>
        <w:t>／</w:t>
      </w:r>
      <w:r>
        <w:rPr>
          <w:rFonts w:hint="eastAsia"/>
        </w:rPr>
        <w:t>利用所有一切机会。</w:t>
      </w:r>
    </w:p>
    <w:p w14:paraId="32814298">
      <w:pPr>
        <w:pStyle w:val="2"/>
        <w:rPr>
          <w:rFonts w:hint="eastAsia"/>
        </w:rPr>
      </w:pPr>
      <w:r>
        <w:rPr>
          <w:rFonts w:hint="eastAsia"/>
        </w:rPr>
        <w:t>あらら·げる【荒らげる】</w:t>
      </w:r>
      <w:r>
        <w:rPr>
          <w:rFonts w:hint="eastAsia"/>
          <w:lang w:eastAsia="zh-CN"/>
        </w:rPr>
        <w:t>［</w:t>
      </w:r>
      <w:r>
        <w:rPr>
          <w:rFonts w:hint="eastAsia"/>
        </w:rPr>
        <w:t>下一他</w:t>
      </w:r>
      <w:r>
        <w:rPr>
          <w:rFonts w:hint="eastAsia"/>
          <w:lang w:eastAsia="zh-CN"/>
        </w:rPr>
        <w:t>］</w:t>
      </w:r>
      <w:r>
        <w:rPr>
          <w:rFonts w:hint="eastAsia"/>
        </w:rPr>
        <w:t>荒くする。‖使…变得粗暴。使…激烈起来。</w:t>
      </w:r>
      <w:r>
        <w:rPr>
          <w:rFonts w:hint="eastAsia"/>
          <w:lang w:eastAsia="zh-CN"/>
        </w:rPr>
        <w:t>Δ</w:t>
      </w:r>
      <w:r>
        <w:rPr>
          <w:rFonts w:hint="eastAsia"/>
        </w:rPr>
        <w:t>声を</w:t>
      </w:r>
      <w:r>
        <w:rPr>
          <w:rFonts w:hint="eastAsia"/>
          <w:lang w:eastAsia="zh-CN"/>
        </w:rPr>
        <w:t>～</w:t>
      </w:r>
      <w:del w:id="1260" w:author="伍逸群" w:date="2025-09-07T16:54:36Z">
        <w:r>
          <w:rPr>
            <w:rFonts w:hint="eastAsia"/>
          </w:rPr>
          <w:delText>·</w:delText>
        </w:r>
      </w:del>
      <w:r>
        <w:rPr>
          <w:rFonts w:hint="eastAsia"/>
        </w:rPr>
        <w:t>げて詰め寄る</w:t>
      </w:r>
      <w:r>
        <w:rPr>
          <w:rFonts w:hint="eastAsia"/>
          <w:lang w:eastAsia="zh-CN"/>
        </w:rPr>
        <w:t>／</w:t>
      </w:r>
      <w:r>
        <w:rPr>
          <w:rFonts w:hint="eastAsia"/>
        </w:rPr>
        <w:t>声色俱厉地逼近。</w:t>
      </w:r>
    </w:p>
    <w:p w14:paraId="37578269">
      <w:pPr>
        <w:pStyle w:val="2"/>
        <w:rPr>
          <w:rFonts w:hint="eastAsia"/>
        </w:rPr>
      </w:pPr>
      <w:r>
        <w:rPr>
          <w:rFonts w:hint="eastAsia"/>
        </w:rPr>
        <w:t>あらりょうじ【荒療治】</w:t>
      </w:r>
      <w:r>
        <w:rPr>
          <w:rFonts w:hint="eastAsia"/>
          <w:lang w:eastAsia="zh-CN"/>
        </w:rPr>
        <w:t>［</w:t>
      </w:r>
      <w:r>
        <w:rPr>
          <w:rFonts w:hint="eastAsia"/>
        </w:rPr>
        <w:t>名</w:t>
      </w:r>
      <w:r>
        <w:rPr>
          <w:rFonts w:hint="eastAsia"/>
          <w:lang w:eastAsia="zh-CN"/>
        </w:rPr>
        <w:t>］</w:t>
      </w:r>
      <w:r>
        <w:rPr>
          <w:rFonts w:hint="eastAsia"/>
        </w:rPr>
        <w:t>患者の苦痛などかまわず</w:t>
      </w:r>
      <w:r>
        <w:rPr>
          <w:rFonts w:hint="eastAsia"/>
          <w:lang w:eastAsia="zh-CN"/>
        </w:rPr>
        <w:t>，</w:t>
      </w:r>
      <w:r>
        <w:rPr>
          <w:rFonts w:hint="eastAsia"/>
        </w:rPr>
        <w:t>手荒く治療すること。比ゆ的に</w:t>
      </w:r>
      <w:r>
        <w:rPr>
          <w:rFonts w:hint="eastAsia"/>
          <w:lang w:eastAsia="zh-CN"/>
        </w:rPr>
        <w:t>，</w:t>
      </w:r>
      <w:r>
        <w:rPr>
          <w:rFonts w:hint="eastAsia"/>
        </w:rPr>
        <w:t>思い切った改革や</w:t>
      </w:r>
      <w:r>
        <w:rPr>
          <w:rFonts w:hint="eastAsia"/>
          <w:lang w:eastAsia="zh-CN"/>
        </w:rPr>
        <w:t>，</w:t>
      </w:r>
      <w:r>
        <w:rPr>
          <w:rFonts w:hint="eastAsia"/>
        </w:rPr>
        <w:t>人をむごたらしく殺傷することをもさす。‖</w:t>
      </w:r>
      <w:r>
        <w:rPr>
          <w:rFonts w:hint="eastAsia"/>
          <w:lang w:eastAsia="zh-CN"/>
        </w:rPr>
        <w:t>（</w:t>
      </w:r>
      <w:r>
        <w:rPr>
          <w:rFonts w:hint="eastAsia"/>
        </w:rPr>
        <w:t>对疾病</w:t>
      </w:r>
      <w:r>
        <w:rPr>
          <w:rFonts w:hint="eastAsia"/>
          <w:lang w:eastAsia="zh-CN"/>
        </w:rPr>
        <w:t>）</w:t>
      </w:r>
      <w:r>
        <w:rPr>
          <w:rFonts w:hint="eastAsia"/>
        </w:rPr>
        <w:t>狠治。大刀阔斧的改革。凶杀。惨杀。</w:t>
      </w:r>
      <w:r>
        <w:rPr>
          <w:rFonts w:hint="eastAsia"/>
          <w:lang w:eastAsia="zh-CN"/>
        </w:rPr>
        <w:t>Δ</w:t>
      </w:r>
      <w:r>
        <w:rPr>
          <w:rFonts w:hint="eastAsia"/>
        </w:rPr>
        <w:t>あの医者は実に</w:t>
      </w:r>
      <w:r>
        <w:rPr>
          <w:rFonts w:hint="eastAsia"/>
          <w:lang w:eastAsia="zh-CN"/>
        </w:rPr>
        <w:t>～</w:t>
      </w:r>
      <w:r>
        <w:rPr>
          <w:rFonts w:hint="eastAsia"/>
        </w:rPr>
        <w:t>だ</w:t>
      </w:r>
      <w:r>
        <w:rPr>
          <w:rFonts w:hint="eastAsia"/>
          <w:lang w:eastAsia="zh-CN"/>
        </w:rPr>
        <w:t>／</w:t>
      </w:r>
      <w:r>
        <w:rPr>
          <w:rFonts w:hint="eastAsia"/>
        </w:rPr>
        <w:t>那个医生治疗真狠心。</w:t>
      </w:r>
      <w:r>
        <w:rPr>
          <w:rFonts w:hint="eastAsia"/>
          <w:lang w:eastAsia="zh-CN"/>
        </w:rPr>
        <w:t>Δ</w:t>
      </w:r>
      <w:r>
        <w:rPr>
          <w:rFonts w:hint="eastAsia"/>
        </w:rPr>
        <w:t>財政を建て直すには思い切った</w:t>
      </w:r>
      <w:r>
        <w:rPr>
          <w:rFonts w:hint="eastAsia"/>
          <w:lang w:eastAsia="zh-CN"/>
        </w:rPr>
        <w:t>～</w:t>
      </w:r>
      <w:r>
        <w:rPr>
          <w:rFonts w:hint="eastAsia"/>
        </w:rPr>
        <w:t>が必要だ</w:t>
      </w:r>
      <w:r>
        <w:rPr>
          <w:rFonts w:hint="eastAsia"/>
          <w:lang w:eastAsia="zh-CN"/>
        </w:rPr>
        <w:t>／</w:t>
      </w:r>
      <w:r>
        <w:rPr>
          <w:rFonts w:hint="eastAsia"/>
        </w:rPr>
        <w:t>重建财政就必须进行大刀阔斧的改革。</w:t>
      </w:r>
    </w:p>
    <w:p w14:paraId="5327EB9F">
      <w:pPr>
        <w:pStyle w:val="2"/>
        <w:rPr>
          <w:rFonts w:hint="eastAsia"/>
        </w:rPr>
      </w:pPr>
      <w:r>
        <w:rPr>
          <w:rFonts w:hint="eastAsia"/>
        </w:rPr>
        <w:t>あられ【霰】</w:t>
      </w:r>
      <w:r>
        <w:rPr>
          <w:rFonts w:hint="eastAsia"/>
          <w:lang w:eastAsia="zh-CN"/>
        </w:rPr>
        <w:t>［</w:t>
      </w:r>
      <w:r>
        <w:rPr>
          <w:rFonts w:hint="eastAsia"/>
        </w:rPr>
        <w:t>名</w:t>
      </w:r>
      <w:r>
        <w:rPr>
          <w:rFonts w:hint="eastAsia"/>
          <w:lang w:eastAsia="zh-CN"/>
        </w:rPr>
        <w:t>］</w:t>
      </w:r>
      <w:r>
        <w:rPr>
          <w:rFonts w:hint="eastAsia"/>
        </w:rPr>
        <w:t>①雪に似た</w:t>
      </w:r>
      <w:r>
        <w:rPr>
          <w:rFonts w:hint="eastAsia"/>
          <w:lang w:eastAsia="zh-CN"/>
        </w:rPr>
        <w:t>，</w:t>
      </w:r>
      <w:r>
        <w:rPr>
          <w:rFonts w:hint="eastAsia"/>
        </w:rPr>
        <w:t>白い小形のかたまり。水蒸気が急に氷結してできる。‖霰。</w:t>
      </w:r>
      <w:r>
        <w:rPr>
          <w:rFonts w:hint="eastAsia"/>
          <w:lang w:eastAsia="zh-CN"/>
        </w:rPr>
        <w:t>Δ～</w:t>
      </w:r>
      <w:r>
        <w:rPr>
          <w:rFonts w:hint="eastAsia"/>
        </w:rPr>
        <w:t>が降る</w:t>
      </w:r>
      <w:r>
        <w:rPr>
          <w:rFonts w:hint="eastAsia"/>
          <w:lang w:eastAsia="zh-CN"/>
        </w:rPr>
        <w:t>／</w:t>
      </w:r>
      <w:r>
        <w:rPr>
          <w:rFonts w:hint="eastAsia"/>
        </w:rPr>
        <w:t>下霰。②</w:t>
      </w:r>
      <w:r>
        <w:rPr>
          <w:rFonts w:hint="eastAsia"/>
          <w:lang w:eastAsia="zh-CN"/>
        </w:rPr>
        <w:t>（</w:t>
      </w:r>
      <w:r>
        <w:rPr>
          <w:rFonts w:hint="eastAsia"/>
        </w:rPr>
        <w:t>料理で</w:t>
      </w:r>
      <w:r>
        <w:rPr>
          <w:rFonts w:hint="eastAsia"/>
          <w:lang w:eastAsia="zh-CN"/>
        </w:rPr>
        <w:t>）</w:t>
      </w:r>
      <w:r>
        <w:rPr>
          <w:rFonts w:hint="eastAsia"/>
        </w:rPr>
        <w:t>さいの目に切ること。また</w:t>
      </w:r>
      <w:r>
        <w:rPr>
          <w:rFonts w:hint="eastAsia"/>
          <w:lang w:eastAsia="zh-CN"/>
        </w:rPr>
        <w:t>，</w:t>
      </w:r>
      <w:r>
        <w:rPr>
          <w:rFonts w:hint="eastAsia"/>
        </w:rPr>
        <w:t>そのもの。‖</w:t>
      </w:r>
      <w:r>
        <w:rPr>
          <w:rFonts w:hint="eastAsia"/>
          <w:lang w:eastAsia="zh-CN"/>
        </w:rPr>
        <w:t>（</w:t>
      </w:r>
      <w:r>
        <w:rPr>
          <w:rFonts w:hint="eastAsia"/>
        </w:rPr>
        <w:t>切菜</w:t>
      </w:r>
      <w:r>
        <w:rPr>
          <w:rFonts w:hint="eastAsia"/>
          <w:lang w:eastAsia="zh-CN"/>
        </w:rPr>
        <w:t>）</w:t>
      </w:r>
      <w:r>
        <w:rPr>
          <w:rFonts w:hint="eastAsia"/>
        </w:rPr>
        <w:t>小方块。丁。</w:t>
      </w:r>
      <w:r>
        <w:rPr>
          <w:rFonts w:hint="eastAsia"/>
          <w:lang w:eastAsia="zh-CN"/>
        </w:rPr>
        <w:t>Δ～</w:t>
      </w:r>
      <w:r>
        <w:rPr>
          <w:rFonts w:hint="eastAsia"/>
        </w:rPr>
        <w:t>に切る</w:t>
      </w:r>
      <w:r>
        <w:rPr>
          <w:rFonts w:hint="eastAsia"/>
          <w:lang w:eastAsia="zh-CN"/>
        </w:rPr>
        <w:t>／</w:t>
      </w:r>
      <w:r>
        <w:rPr>
          <w:rFonts w:hint="eastAsia"/>
        </w:rPr>
        <w:t>切成骰子块。③さいの目に切ったもち。あられもち。‖小方块糯米糕。</w:t>
      </w:r>
    </w:p>
    <w:p w14:paraId="34500969">
      <w:pPr>
        <w:pStyle w:val="2"/>
        <w:rPr>
          <w:rFonts w:hint="eastAsia"/>
        </w:rPr>
      </w:pPr>
      <w:r>
        <w:rPr>
          <w:rFonts w:hint="eastAsia"/>
        </w:rPr>
        <w:t>あらわ【露·顕】</w:t>
      </w:r>
      <w:r>
        <w:rPr>
          <w:rFonts w:hint="eastAsia"/>
          <w:lang w:eastAsia="zh-CN"/>
        </w:rPr>
        <w:t>［</w:t>
      </w:r>
      <w:r>
        <w:rPr>
          <w:rFonts w:hint="eastAsia"/>
        </w:rPr>
        <w:t>ダナ</w:t>
      </w:r>
      <w:r>
        <w:rPr>
          <w:rFonts w:hint="eastAsia"/>
          <w:lang w:eastAsia="zh-CN"/>
        </w:rPr>
        <w:t>］</w:t>
      </w:r>
      <w:r>
        <w:rPr>
          <w:rFonts w:hint="eastAsia"/>
          <w:color w:val="C00000"/>
        </w:rPr>
        <w:t>隠</w:t>
      </w:r>
      <w:r>
        <w:rPr>
          <w:rFonts w:hint="eastAsia"/>
        </w:rPr>
        <w:t>れていずはっきりと見えること。また</w:t>
      </w:r>
      <w:r>
        <w:rPr>
          <w:rFonts w:hint="eastAsia"/>
          <w:lang w:eastAsia="zh-CN"/>
        </w:rPr>
        <w:t>，</w:t>
      </w:r>
      <w:r>
        <w:rPr>
          <w:rFonts w:hint="eastAsia"/>
          <w:color w:val="C00000"/>
        </w:rPr>
        <w:t>隠</w:t>
      </w:r>
      <w:r>
        <w:rPr>
          <w:rFonts w:hint="eastAsia"/>
        </w:rPr>
        <w:t>さずわざと見せること。むきだし。露骨。公然。‖暴露。显露。公然。露骨。</w:t>
      </w:r>
      <w:r>
        <w:rPr>
          <w:rFonts w:hint="eastAsia"/>
          <w:lang w:eastAsia="zh-CN"/>
        </w:rPr>
        <w:t>Δ～</w:t>
      </w:r>
      <w:r>
        <w:rPr>
          <w:rFonts w:hint="eastAsia"/>
        </w:rPr>
        <w:t>な敵意</w:t>
      </w:r>
      <w:r>
        <w:rPr>
          <w:rFonts w:hint="eastAsia"/>
          <w:lang w:eastAsia="zh-CN"/>
        </w:rPr>
        <w:t>／</w:t>
      </w:r>
      <w:r>
        <w:rPr>
          <w:rFonts w:hint="eastAsia"/>
        </w:rPr>
        <w:t>露骨的敌意。</w:t>
      </w:r>
      <w:r>
        <w:rPr>
          <w:rFonts w:hint="eastAsia"/>
          <w:lang w:eastAsia="zh-CN"/>
        </w:rPr>
        <w:t>Δ～</w:t>
      </w:r>
      <w:r>
        <w:rPr>
          <w:rFonts w:hint="eastAsia"/>
        </w:rPr>
        <w:t>に反対する</w:t>
      </w:r>
      <w:r>
        <w:rPr>
          <w:rFonts w:hint="eastAsia"/>
          <w:lang w:eastAsia="zh-CN"/>
        </w:rPr>
        <w:t>／</w:t>
      </w:r>
      <w:r>
        <w:rPr>
          <w:rFonts w:hint="eastAsia"/>
        </w:rPr>
        <w:t>公然反对。</w:t>
      </w:r>
    </w:p>
    <w:p w14:paraId="2B50DA1B">
      <w:pPr>
        <w:pStyle w:val="2"/>
        <w:rPr>
          <w:rFonts w:hint="eastAsia"/>
        </w:rPr>
      </w:pPr>
      <w:r>
        <w:rPr>
          <w:rFonts w:hint="eastAsia"/>
        </w:rPr>
        <w:t>あらわ·す</w:t>
      </w:r>
      <w:r>
        <w:rPr>
          <w:rFonts w:hint="eastAsia"/>
          <w:lang w:eastAsia="zh-CN"/>
        </w:rPr>
        <w:t>（</w:t>
      </w:r>
      <w:r>
        <w:rPr>
          <w:rFonts w:hint="eastAsia"/>
        </w:rPr>
        <w:t>一</w:t>
      </w:r>
      <w:r>
        <w:rPr>
          <w:rFonts w:hint="eastAsia"/>
          <w:lang w:eastAsia="zh-CN"/>
        </w:rPr>
        <w:t>）</w:t>
      </w:r>
      <w:r>
        <w:rPr>
          <w:rFonts w:hint="eastAsia"/>
        </w:rPr>
        <w:t>【現</w:t>
      </w:r>
      <w:r>
        <w:rPr>
          <w:rFonts w:hint="eastAsia"/>
          <w:lang w:eastAsia="zh-CN"/>
        </w:rPr>
        <w:t>（</w:t>
      </w:r>
      <w:r>
        <w:rPr>
          <w:rFonts w:hint="eastAsia"/>
        </w:rPr>
        <w:t>わ</w:t>
      </w:r>
      <w:r>
        <w:rPr>
          <w:rFonts w:hint="eastAsia"/>
          <w:lang w:eastAsia="zh-CN"/>
        </w:rPr>
        <w:t>）</w:t>
      </w:r>
      <w:r>
        <w:rPr>
          <w:rFonts w:hint="eastAsia"/>
        </w:rPr>
        <w:t>す】</w:t>
      </w:r>
      <w:r>
        <w:rPr>
          <w:rFonts w:hint="eastAsia"/>
          <w:lang w:eastAsia="zh-CN"/>
        </w:rPr>
        <w:t>［</w:t>
      </w:r>
      <w:r>
        <w:rPr>
          <w:rFonts w:hint="eastAsia"/>
        </w:rPr>
        <w:t>五他</w:t>
      </w:r>
      <w:r>
        <w:rPr>
          <w:rFonts w:hint="eastAsia"/>
          <w:lang w:eastAsia="zh-CN"/>
        </w:rPr>
        <w:t>］</w:t>
      </w:r>
      <w:r>
        <w:rPr>
          <w:rFonts w:hint="eastAsia"/>
        </w:rPr>
        <w:t>見えるように様子を表に出す。‖现。出现。显露。</w:t>
      </w:r>
      <w:r>
        <w:rPr>
          <w:rFonts w:hint="eastAsia"/>
          <w:lang w:eastAsia="zh-CN"/>
        </w:rPr>
        <w:t>Δ</w:t>
      </w:r>
      <w:r>
        <w:rPr>
          <w:rFonts w:hint="eastAsia"/>
        </w:rPr>
        <w:t>本性を</w:t>
      </w:r>
      <w:r>
        <w:rPr>
          <w:rFonts w:hint="eastAsia"/>
          <w:lang w:eastAsia="zh-CN"/>
        </w:rPr>
        <w:t>～／</w:t>
      </w:r>
      <w:r>
        <w:rPr>
          <w:rFonts w:hint="eastAsia"/>
        </w:rPr>
        <w:t>显露出本性。</w:t>
      </w:r>
      <w:r>
        <w:rPr>
          <w:rFonts w:hint="eastAsia"/>
          <w:lang w:eastAsia="zh-CN"/>
        </w:rPr>
        <w:t>Δ</w:t>
      </w:r>
      <w:r>
        <w:rPr>
          <w:rFonts w:hint="eastAsia"/>
        </w:rPr>
        <w:t>会場に姿を</w:t>
      </w:r>
      <w:r>
        <w:rPr>
          <w:rFonts w:hint="eastAsia"/>
          <w:lang w:eastAsia="zh-CN"/>
        </w:rPr>
        <w:t>～／</w:t>
      </w:r>
      <w:r>
        <w:rPr>
          <w:rFonts w:hint="eastAsia"/>
        </w:rPr>
        <w:t>出现在会场。</w:t>
      </w:r>
      <w:r>
        <w:rPr>
          <w:rFonts w:hint="eastAsia"/>
          <w:lang w:eastAsia="zh-CN"/>
        </w:rPr>
        <w:t>（</w:t>
      </w:r>
      <w:r>
        <w:rPr>
          <w:rFonts w:hint="eastAsia"/>
        </w:rPr>
        <w:t>二</w:t>
      </w:r>
      <w:r>
        <w:rPr>
          <w:rFonts w:hint="eastAsia"/>
          <w:lang w:eastAsia="zh-CN"/>
        </w:rPr>
        <w:t>）</w:t>
      </w:r>
      <w:r>
        <w:rPr>
          <w:rFonts w:hint="eastAsia"/>
        </w:rPr>
        <w:t>【表</w:t>
      </w:r>
      <w:r>
        <w:rPr>
          <w:rFonts w:hint="eastAsia"/>
          <w:lang w:eastAsia="zh-CN"/>
        </w:rPr>
        <w:t>（</w:t>
      </w:r>
      <w:r>
        <w:rPr>
          <w:rFonts w:hint="eastAsia"/>
        </w:rPr>
        <w:t>わ</w:t>
      </w:r>
      <w:r>
        <w:rPr>
          <w:rFonts w:hint="eastAsia"/>
          <w:lang w:eastAsia="zh-CN"/>
        </w:rPr>
        <w:t>）</w:t>
      </w:r>
      <w:r>
        <w:rPr>
          <w:rFonts w:hint="eastAsia"/>
        </w:rPr>
        <w:t>す·現</w:t>
      </w:r>
      <w:r>
        <w:rPr>
          <w:rFonts w:hint="eastAsia"/>
          <w:lang w:eastAsia="zh-CN"/>
        </w:rPr>
        <w:t>（</w:t>
      </w:r>
      <w:r>
        <w:rPr>
          <w:rFonts w:hint="eastAsia"/>
        </w:rPr>
        <w:t>わ</w:t>
      </w:r>
      <w:r>
        <w:rPr>
          <w:rFonts w:hint="eastAsia"/>
          <w:lang w:eastAsia="zh-CN"/>
        </w:rPr>
        <w:t>）</w:t>
      </w:r>
      <w:r>
        <w:rPr>
          <w:rFonts w:hint="eastAsia"/>
        </w:rPr>
        <w:t>す】</w:t>
      </w:r>
      <w:r>
        <w:rPr>
          <w:rFonts w:hint="eastAsia"/>
          <w:lang w:eastAsia="zh-CN"/>
        </w:rPr>
        <w:t>［</w:t>
      </w:r>
      <w:r>
        <w:rPr>
          <w:rFonts w:hint="eastAsia"/>
        </w:rPr>
        <w:t>五他</w:t>
      </w:r>
      <w:r>
        <w:rPr>
          <w:rFonts w:hint="eastAsia"/>
          <w:lang w:eastAsia="zh-CN"/>
        </w:rPr>
        <w:t>］</w:t>
      </w:r>
      <w:r>
        <w:rPr>
          <w:rFonts w:hint="eastAsia"/>
        </w:rPr>
        <w:t>①感覚でとらえうる形で示す。‖表示。表现。</w:t>
      </w:r>
      <w:r>
        <w:rPr>
          <w:rFonts w:hint="eastAsia"/>
          <w:lang w:eastAsia="zh-CN"/>
        </w:rPr>
        <w:t>Δ</w:t>
      </w:r>
      <w:r>
        <w:rPr>
          <w:rFonts w:hint="eastAsia"/>
        </w:rPr>
        <w:t>赤は危険を</w:t>
      </w:r>
      <w:r>
        <w:rPr>
          <w:rFonts w:hint="eastAsia"/>
          <w:lang w:eastAsia="zh-CN"/>
        </w:rPr>
        <w:t>～／</w:t>
      </w:r>
      <w:r>
        <w:rPr>
          <w:rFonts w:hint="eastAsia"/>
        </w:rPr>
        <w:t>红颜色表示危险。</w:t>
      </w:r>
    </w:p>
    <w:p w14:paraId="66021C14">
      <w:pPr>
        <w:pStyle w:val="2"/>
        <w:rPr>
          <w:ins w:id="1261" w:author="伍逸群" w:date="2025-09-07T16:54:36Z"/>
          <w:rFonts w:hint="eastAsia"/>
        </w:rPr>
      </w:pPr>
    </w:p>
    <w:p w14:paraId="17032D43">
      <w:pPr>
        <w:pStyle w:val="2"/>
        <w:rPr>
          <w:ins w:id="1262" w:author="伍逸群" w:date="2025-09-07T16:54:36Z"/>
          <w:rFonts w:hint="eastAsia"/>
        </w:rPr>
      </w:pPr>
      <w:ins w:id="1263" w:author="伍逸群" w:date="2025-09-07T16:54:36Z">
        <w:r>
          <w:rPr>
            <w:rFonts w:hint="eastAsia"/>
          </w:rPr>
          <w:t>===page_048_col2.png===</w:t>
        </w:r>
      </w:ins>
    </w:p>
    <w:p w14:paraId="22E2F1A5">
      <w:pPr>
        <w:pStyle w:val="2"/>
        <w:rPr>
          <w:rFonts w:hint="eastAsia"/>
        </w:rPr>
      </w:pPr>
      <w:r>
        <w:rPr>
          <w:rFonts w:hint="eastAsia"/>
          <w:lang w:eastAsia="zh-CN"/>
        </w:rPr>
        <w:t>Δ</w:t>
      </w:r>
      <w:r>
        <w:rPr>
          <w:rFonts w:hint="eastAsia"/>
        </w:rPr>
        <w:t>この記号は晴を～</w:t>
      </w:r>
      <w:r>
        <w:rPr>
          <w:rFonts w:hint="eastAsia"/>
          <w:lang w:eastAsia="zh-CN"/>
        </w:rPr>
        <w:t>／</w:t>
      </w:r>
      <w:r>
        <w:rPr>
          <w:rFonts w:hint="eastAsia"/>
        </w:rPr>
        <w:t>这记号表示晴天。②心の中にあることを，表情·文章·絵画·音楽等で示す。‖表达。表现。显示。</w:t>
      </w:r>
      <w:r>
        <w:rPr>
          <w:rFonts w:hint="eastAsia"/>
          <w:lang w:eastAsia="zh-CN"/>
        </w:rPr>
        <w:t>Δ</w:t>
      </w:r>
      <w:r>
        <w:rPr>
          <w:rFonts w:hint="eastAsia"/>
        </w:rPr>
        <w:t>喜色を～</w:t>
      </w:r>
      <w:r>
        <w:rPr>
          <w:rFonts w:hint="eastAsia"/>
          <w:lang w:eastAsia="zh-CN"/>
        </w:rPr>
        <w:t>／</w:t>
      </w:r>
      <w:r>
        <w:rPr>
          <w:rFonts w:hint="eastAsia"/>
        </w:rPr>
        <w:t>喜形于色。</w:t>
      </w:r>
      <w:r>
        <w:rPr>
          <w:rFonts w:hint="eastAsia"/>
          <w:lang w:eastAsia="zh-CN"/>
        </w:rPr>
        <w:t>Δ</w:t>
      </w:r>
      <w:r>
        <w:rPr>
          <w:rFonts w:hint="eastAsia"/>
        </w:rPr>
        <w:t>感情を表に～·さない</w:t>
      </w:r>
      <w:r>
        <w:rPr>
          <w:rFonts w:hint="eastAsia"/>
          <w:lang w:eastAsia="zh-CN"/>
        </w:rPr>
        <w:t>／</w:t>
      </w:r>
      <w:r>
        <w:rPr>
          <w:rFonts w:hint="eastAsia"/>
        </w:rPr>
        <w:t>不表露感情。</w:t>
      </w:r>
      <w:r>
        <w:rPr>
          <w:rFonts w:hint="eastAsia"/>
          <w:lang w:eastAsia="zh-CN"/>
        </w:rPr>
        <w:t>（</w:t>
      </w:r>
      <w:r>
        <w:rPr>
          <w:rFonts w:hint="eastAsia"/>
        </w:rPr>
        <w:t>三</w:t>
      </w:r>
      <w:r>
        <w:rPr>
          <w:rFonts w:hint="eastAsia"/>
          <w:lang w:eastAsia="zh-CN"/>
        </w:rPr>
        <w:t>）</w:t>
      </w:r>
      <w:r>
        <w:rPr>
          <w:rFonts w:hint="eastAsia"/>
        </w:rPr>
        <w:t>【現</w:t>
      </w:r>
      <w:r>
        <w:rPr>
          <w:rFonts w:hint="eastAsia"/>
          <w:lang w:eastAsia="zh-CN"/>
        </w:rPr>
        <w:t>（</w:t>
      </w:r>
      <w:r>
        <w:rPr>
          <w:rFonts w:hint="eastAsia"/>
        </w:rPr>
        <w:t>わ</w:t>
      </w:r>
      <w:r>
        <w:rPr>
          <w:rFonts w:hint="eastAsia"/>
          <w:lang w:eastAsia="zh-CN"/>
        </w:rPr>
        <w:t>）</w:t>
      </w:r>
      <w:r>
        <w:rPr>
          <w:rFonts w:hint="eastAsia"/>
        </w:rPr>
        <w:t>す·顕</w:t>
      </w:r>
      <w:r>
        <w:rPr>
          <w:rFonts w:hint="eastAsia"/>
          <w:lang w:eastAsia="zh-CN"/>
        </w:rPr>
        <w:t>（</w:t>
      </w:r>
      <w:r>
        <w:rPr>
          <w:rFonts w:hint="eastAsia"/>
        </w:rPr>
        <w:t>わ</w:t>
      </w:r>
      <w:r>
        <w:rPr>
          <w:rFonts w:hint="eastAsia"/>
          <w:lang w:eastAsia="zh-CN"/>
        </w:rPr>
        <w:t>）</w:t>
      </w:r>
      <w:r>
        <w:rPr>
          <w:rFonts w:hint="eastAsia"/>
        </w:rPr>
        <w:t>す·彰</w:t>
      </w:r>
      <w:r>
        <w:rPr>
          <w:rFonts w:hint="eastAsia"/>
          <w:lang w:eastAsia="zh-CN"/>
        </w:rPr>
        <w:t>（</w:t>
      </w:r>
      <w:r>
        <w:rPr>
          <w:rFonts w:hint="eastAsia"/>
        </w:rPr>
        <w:t>わ</w:t>
      </w:r>
      <w:r>
        <w:rPr>
          <w:rFonts w:hint="eastAsia"/>
          <w:lang w:eastAsia="zh-CN"/>
        </w:rPr>
        <w:t>）</w:t>
      </w:r>
      <w:r>
        <w:rPr>
          <w:rFonts w:hint="eastAsia"/>
        </w:rPr>
        <w:t>す】</w:t>
      </w:r>
      <w:r>
        <w:rPr>
          <w:rFonts w:hint="eastAsia"/>
          <w:lang w:eastAsia="zh-CN"/>
        </w:rPr>
        <w:t>［</w:t>
      </w:r>
      <w:r>
        <w:rPr>
          <w:rFonts w:hint="eastAsia"/>
        </w:rPr>
        <w:t>五他</w:t>
      </w:r>
      <w:r>
        <w:rPr>
          <w:rFonts w:hint="eastAsia"/>
          <w:lang w:eastAsia="zh-CN"/>
        </w:rPr>
        <w:t>］</w:t>
      </w:r>
      <w:r>
        <w:rPr>
          <w:rFonts w:hint="eastAsia"/>
        </w:rPr>
        <w:t>善行等を世間に知らす。‖显现。昭彰。</w:t>
      </w:r>
      <w:r>
        <w:rPr>
          <w:rFonts w:hint="eastAsia"/>
          <w:lang w:eastAsia="zh-CN"/>
        </w:rPr>
        <w:t>Δ</w:t>
      </w:r>
      <w:r>
        <w:rPr>
          <w:rFonts w:hint="eastAsia"/>
        </w:rPr>
        <w:t>その徳を世に～</w:t>
      </w:r>
      <w:r>
        <w:rPr>
          <w:rFonts w:hint="eastAsia"/>
          <w:lang w:eastAsia="zh-CN"/>
        </w:rPr>
        <w:t>／</w:t>
      </w:r>
      <w:r>
        <w:rPr>
          <w:rFonts w:hint="eastAsia"/>
        </w:rPr>
        <w:t>其德彰显于世。</w:t>
      </w:r>
    </w:p>
    <w:p w14:paraId="6A377A50">
      <w:pPr>
        <w:pStyle w:val="2"/>
        <w:rPr>
          <w:rFonts w:hint="eastAsia"/>
        </w:rPr>
      </w:pPr>
      <w:r>
        <w:rPr>
          <w:rFonts w:hint="eastAsia"/>
        </w:rPr>
        <w:t>あらわ·す【著</w:t>
      </w:r>
      <w:r>
        <w:rPr>
          <w:rFonts w:hint="eastAsia"/>
          <w:lang w:eastAsia="zh-CN"/>
        </w:rPr>
        <w:t>（</w:t>
      </w:r>
      <w:r>
        <w:rPr>
          <w:rFonts w:hint="eastAsia"/>
        </w:rPr>
        <w:t>わ</w:t>
      </w:r>
      <w:r>
        <w:rPr>
          <w:rFonts w:hint="eastAsia"/>
          <w:lang w:eastAsia="zh-CN"/>
        </w:rPr>
        <w:t>）</w:t>
      </w:r>
      <w:r>
        <w:rPr>
          <w:rFonts w:hint="eastAsia"/>
        </w:rPr>
        <w:t>す】</w:t>
      </w:r>
      <w:r>
        <w:rPr>
          <w:rFonts w:hint="eastAsia"/>
          <w:lang w:eastAsia="zh-CN"/>
        </w:rPr>
        <w:t>［</w:t>
      </w:r>
      <w:r>
        <w:rPr>
          <w:rFonts w:hint="eastAsia"/>
        </w:rPr>
        <w:t>五他</w:t>
      </w:r>
      <w:r>
        <w:rPr>
          <w:rFonts w:hint="eastAsia"/>
          <w:lang w:eastAsia="zh-CN"/>
        </w:rPr>
        <w:t>］</w:t>
      </w:r>
      <w:r>
        <w:rPr>
          <w:rFonts w:hint="eastAsia"/>
        </w:rPr>
        <w:t>書物を書いて世に出す。‖著。著作。</w:t>
      </w:r>
      <w:r>
        <w:rPr>
          <w:rFonts w:hint="eastAsia"/>
          <w:lang w:eastAsia="zh-CN"/>
        </w:rPr>
        <w:t>Δ</w:t>
      </w:r>
      <w:r>
        <w:rPr>
          <w:rFonts w:hint="eastAsia"/>
        </w:rPr>
        <w:t>田中教授の～·した本</w:t>
      </w:r>
      <w:r>
        <w:rPr>
          <w:rFonts w:hint="eastAsia"/>
          <w:lang w:eastAsia="zh-CN"/>
        </w:rPr>
        <w:t>／</w:t>
      </w:r>
      <w:r>
        <w:rPr>
          <w:rFonts w:hint="eastAsia"/>
        </w:rPr>
        <w:t>田中教授所著的书。</w:t>
      </w:r>
    </w:p>
    <w:p w14:paraId="433ED544">
      <w:pPr>
        <w:pStyle w:val="2"/>
        <w:rPr>
          <w:rFonts w:hint="eastAsia"/>
        </w:rPr>
      </w:pPr>
      <w:r>
        <w:rPr>
          <w:rFonts w:hint="eastAsia"/>
        </w:rPr>
        <w:t>あらわれ【現</w:t>
      </w:r>
      <w:r>
        <w:rPr>
          <w:rFonts w:hint="eastAsia"/>
          <w:lang w:eastAsia="zh-CN"/>
        </w:rPr>
        <w:t>（</w:t>
      </w:r>
      <w:r>
        <w:rPr>
          <w:rFonts w:hint="eastAsia"/>
        </w:rPr>
        <w:t>わ</w:t>
      </w:r>
      <w:r>
        <w:rPr>
          <w:rFonts w:hint="eastAsia"/>
          <w:lang w:eastAsia="zh-CN"/>
        </w:rPr>
        <w:t>）</w:t>
      </w:r>
      <w:r>
        <w:rPr>
          <w:rFonts w:hint="eastAsia"/>
        </w:rPr>
        <w:t>れ】</w:t>
      </w:r>
      <w:r>
        <w:rPr>
          <w:rFonts w:hint="eastAsia"/>
          <w:lang w:eastAsia="zh-CN"/>
        </w:rPr>
        <w:t>［</w:t>
      </w:r>
      <w:r>
        <w:rPr>
          <w:rFonts w:hint="eastAsia"/>
        </w:rPr>
        <w:t>名</w:t>
      </w:r>
      <w:r>
        <w:rPr>
          <w:rFonts w:hint="eastAsia"/>
          <w:lang w:eastAsia="zh-CN"/>
        </w:rPr>
        <w:t>］</w:t>
      </w:r>
      <w:r>
        <w:rPr>
          <w:rFonts w:hint="eastAsia"/>
        </w:rPr>
        <w:t>あらわれること。あらわれたもの。‖表现。结果。</w:t>
      </w:r>
      <w:r>
        <w:rPr>
          <w:rFonts w:hint="eastAsia"/>
          <w:lang w:eastAsia="zh-CN"/>
        </w:rPr>
        <w:t>Δ</w:t>
      </w:r>
      <w:r>
        <w:rPr>
          <w:rFonts w:hint="eastAsia"/>
        </w:rPr>
        <w:t>愛国心の～</w:t>
      </w:r>
      <w:r>
        <w:rPr>
          <w:rFonts w:hint="eastAsia"/>
          <w:lang w:eastAsia="zh-CN"/>
        </w:rPr>
        <w:t>／</w:t>
      </w:r>
      <w:r>
        <w:rPr>
          <w:rFonts w:hint="eastAsia"/>
        </w:rPr>
        <w:t>爱国心的表现。</w:t>
      </w:r>
      <w:r>
        <w:rPr>
          <w:rFonts w:hint="eastAsia"/>
          <w:lang w:eastAsia="zh-CN"/>
        </w:rPr>
        <w:t>Δ</w:t>
      </w:r>
      <w:r>
        <w:rPr>
          <w:rFonts w:hint="eastAsia"/>
        </w:rPr>
        <w:t>長年の努力の～だ</w:t>
      </w:r>
      <w:r>
        <w:rPr>
          <w:rFonts w:hint="eastAsia"/>
          <w:lang w:eastAsia="zh-CN"/>
        </w:rPr>
        <w:t>／</w:t>
      </w:r>
      <w:r>
        <w:rPr>
          <w:rFonts w:hint="eastAsia"/>
        </w:rPr>
        <w:t>是长期努力的结果。</w:t>
      </w:r>
    </w:p>
    <w:p w14:paraId="7E9144E5">
      <w:pPr>
        <w:pStyle w:val="2"/>
        <w:rPr>
          <w:rFonts w:hint="eastAsia"/>
        </w:rPr>
      </w:pPr>
      <w:r>
        <w:rPr>
          <w:rFonts w:hint="eastAsia"/>
        </w:rPr>
        <w:t>あらわ·れる【現</w:t>
      </w:r>
      <w:r>
        <w:rPr>
          <w:rFonts w:hint="eastAsia"/>
          <w:lang w:eastAsia="zh-CN"/>
        </w:rPr>
        <w:t>（</w:t>
      </w:r>
      <w:r>
        <w:rPr>
          <w:rFonts w:hint="eastAsia"/>
        </w:rPr>
        <w:t>わ</w:t>
      </w:r>
      <w:r>
        <w:rPr>
          <w:rFonts w:hint="eastAsia"/>
          <w:lang w:eastAsia="zh-CN"/>
        </w:rPr>
        <w:t>）</w:t>
      </w:r>
      <w:r>
        <w:rPr>
          <w:rFonts w:hint="eastAsia"/>
        </w:rPr>
        <w:t>れる·顕</w:t>
      </w:r>
      <w:r>
        <w:rPr>
          <w:rFonts w:hint="eastAsia"/>
          <w:lang w:eastAsia="zh-CN"/>
        </w:rPr>
        <w:t>（</w:t>
      </w:r>
      <w:r>
        <w:rPr>
          <w:rFonts w:hint="eastAsia"/>
        </w:rPr>
        <w:t>わ</w:t>
      </w:r>
      <w:r>
        <w:rPr>
          <w:rFonts w:hint="eastAsia"/>
          <w:lang w:eastAsia="zh-CN"/>
        </w:rPr>
        <w:t>）</w:t>
      </w:r>
      <w:r>
        <w:rPr>
          <w:rFonts w:hint="eastAsia"/>
        </w:rPr>
        <w:t>れる】</w:t>
      </w:r>
      <w:r>
        <w:rPr>
          <w:rFonts w:hint="eastAsia"/>
          <w:lang w:eastAsia="zh-CN"/>
        </w:rPr>
        <w:t>［</w:t>
      </w:r>
      <w:r>
        <w:rPr>
          <w:rFonts w:hint="eastAsia"/>
        </w:rPr>
        <w:t>下一自</w:t>
      </w:r>
      <w:r>
        <w:rPr>
          <w:rFonts w:hint="eastAsia"/>
          <w:lang w:eastAsia="zh-CN"/>
        </w:rPr>
        <w:t>］</w:t>
      </w:r>
      <w:r>
        <w:rPr>
          <w:rFonts w:hint="eastAsia"/>
        </w:rPr>
        <w:t>①様子が表に出る。目につくようになる。‖出现。表现出来。显出来。</w:t>
      </w:r>
      <w:r>
        <w:rPr>
          <w:rFonts w:hint="eastAsia"/>
          <w:lang w:eastAsia="zh-CN"/>
        </w:rPr>
        <w:t>Δ</w:t>
      </w:r>
      <w:r>
        <w:rPr>
          <w:rFonts w:hint="eastAsia"/>
        </w:rPr>
        <w:t>乱世には英雄が～</w:t>
      </w:r>
      <w:r>
        <w:rPr>
          <w:rFonts w:hint="eastAsia"/>
          <w:lang w:eastAsia="zh-CN"/>
        </w:rPr>
        <w:t>／</w:t>
      </w:r>
      <w:r>
        <w:rPr>
          <w:rFonts w:hint="eastAsia"/>
        </w:rPr>
        <w:t>乱世出英雄。</w:t>
      </w:r>
      <w:r>
        <w:rPr>
          <w:rFonts w:hint="eastAsia"/>
          <w:lang w:eastAsia="zh-CN"/>
        </w:rPr>
        <w:t>Δ</w:t>
      </w:r>
      <w:r>
        <w:rPr>
          <w:rFonts w:hint="eastAsia"/>
        </w:rPr>
        <w:t>景気回復の兆が～·れた</w:t>
      </w:r>
      <w:r>
        <w:rPr>
          <w:rFonts w:hint="eastAsia"/>
          <w:lang w:eastAsia="zh-CN"/>
        </w:rPr>
        <w:t>／</w:t>
      </w:r>
      <w:r>
        <w:rPr>
          <w:rFonts w:hint="eastAsia"/>
        </w:rPr>
        <w:t>经济呈现出复苏的迹象。②知れる。発覚する。露顕する。‖被发觉。被发现。暴露出来。</w:t>
      </w:r>
      <w:r>
        <w:rPr>
          <w:rFonts w:hint="eastAsia"/>
          <w:lang w:eastAsia="zh-CN"/>
        </w:rPr>
        <w:t>Δ</w:t>
      </w:r>
      <w:r>
        <w:rPr>
          <w:rFonts w:hint="eastAsia"/>
        </w:rPr>
        <w:t>悪事が～</w:t>
      </w:r>
      <w:r>
        <w:rPr>
          <w:rFonts w:hint="eastAsia"/>
          <w:lang w:eastAsia="zh-CN"/>
        </w:rPr>
        <w:t>／</w:t>
      </w:r>
      <w:r>
        <w:rPr>
          <w:rFonts w:hint="eastAsia"/>
        </w:rPr>
        <w:t>坏事败露。</w:t>
      </w:r>
    </w:p>
    <w:p w14:paraId="45E8B55E">
      <w:pPr>
        <w:pStyle w:val="2"/>
        <w:rPr>
          <w:rFonts w:hint="eastAsia"/>
        </w:rPr>
      </w:pPr>
      <w:del w:id="1264" w:author="伍逸群" w:date="2025-09-07T16:54:36Z">
        <w:r>
          <w:rPr>
            <w:rFonts w:hint="eastAsia"/>
          </w:rPr>
          <w:delText>あらんかぎり</w:delText>
        </w:r>
      </w:del>
      <w:ins w:id="1265" w:author="伍逸群" w:date="2025-09-07T16:54:36Z">
        <w:r>
          <w:rPr>
            <w:rFonts w:hint="eastAsia"/>
          </w:rPr>
          <w:t>あらんがぎり</w:t>
        </w:r>
      </w:ins>
      <w:r>
        <w:rPr>
          <w:rFonts w:hint="eastAsia"/>
        </w:rPr>
        <w:t>【有らん限り】</w:t>
      </w:r>
      <w:r>
        <w:rPr>
          <w:rFonts w:hint="eastAsia"/>
          <w:lang w:eastAsia="zh-CN"/>
        </w:rPr>
        <w:t>［</w:t>
      </w:r>
      <w:r>
        <w:rPr>
          <w:rFonts w:hint="eastAsia"/>
        </w:rPr>
        <w:t>連語</w:t>
      </w:r>
      <w:r>
        <w:rPr>
          <w:rFonts w:hint="eastAsia"/>
          <w:lang w:eastAsia="zh-CN"/>
        </w:rPr>
        <w:t>］</w:t>
      </w:r>
      <w:r>
        <w:rPr>
          <w:rFonts w:hint="eastAsia"/>
        </w:rPr>
        <w:t>あるだけ全部。ありったけ。‖所有。全部。</w:t>
      </w:r>
      <w:r>
        <w:rPr>
          <w:rFonts w:hint="eastAsia"/>
          <w:lang w:eastAsia="zh-CN"/>
        </w:rPr>
        <w:t>Δ</w:t>
      </w:r>
      <w:r>
        <w:rPr>
          <w:rFonts w:hint="eastAsia"/>
        </w:rPr>
        <w:t>～の力を尽す</w:t>
      </w:r>
      <w:r>
        <w:rPr>
          <w:rFonts w:hint="eastAsia"/>
          <w:lang w:eastAsia="zh-CN"/>
        </w:rPr>
        <w:t>／</w:t>
      </w:r>
      <w:r>
        <w:rPr>
          <w:rFonts w:hint="eastAsia"/>
        </w:rPr>
        <w:t>尽一切力量。</w:t>
      </w:r>
      <w:r>
        <w:rPr>
          <w:rFonts w:hint="eastAsia"/>
          <w:lang w:eastAsia="zh-CN"/>
        </w:rPr>
        <w:t>Δ</w:t>
      </w:r>
      <w:r>
        <w:rPr>
          <w:rFonts w:hint="eastAsia"/>
        </w:rPr>
        <w:t>～の知恵を絞る</w:t>
      </w:r>
      <w:r>
        <w:rPr>
          <w:rFonts w:hint="eastAsia"/>
          <w:lang w:eastAsia="zh-CN"/>
        </w:rPr>
        <w:t>／</w:t>
      </w:r>
      <w:r>
        <w:rPr>
          <w:rFonts w:hint="eastAsia"/>
        </w:rPr>
        <w:t>绞尽脑汁。</w:t>
      </w:r>
    </w:p>
    <w:p w14:paraId="568FB016">
      <w:pPr>
        <w:pStyle w:val="2"/>
        <w:rPr>
          <w:rFonts w:hint="eastAsia"/>
        </w:rPr>
      </w:pPr>
      <w:r>
        <w:rPr>
          <w:rFonts w:hint="eastAsia"/>
        </w:rPr>
        <w:t>あり【蟻】</w:t>
      </w:r>
      <w:r>
        <w:rPr>
          <w:rFonts w:hint="eastAsia"/>
          <w:lang w:eastAsia="zh-CN"/>
        </w:rPr>
        <w:t>［</w:t>
      </w:r>
      <w:r>
        <w:rPr>
          <w:rFonts w:hint="eastAsia"/>
        </w:rPr>
        <w:t>名</w:t>
      </w:r>
      <w:r>
        <w:rPr>
          <w:rFonts w:hint="eastAsia"/>
          <w:lang w:eastAsia="zh-CN"/>
        </w:rPr>
        <w:t>］</w:t>
      </w:r>
      <w:del w:id="1266" w:author="伍逸群" w:date="2025-09-07T16:54:36Z">
        <w:r>
          <w:rPr>
            <w:rFonts w:hint="eastAsia"/>
          </w:rPr>
          <w:delText>〔動物〕</w:delText>
        </w:r>
      </w:del>
      <w:ins w:id="1267" w:author="伍逸群" w:date="2025-09-07T16:54:36Z">
        <w:r>
          <w:rPr>
            <w:rFonts w:hint="eastAsia"/>
            <w:lang w:eastAsia="zh-CN"/>
          </w:rPr>
          <w:t>［</w:t>
        </w:r>
      </w:ins>
      <w:ins w:id="1268" w:author="伍逸群" w:date="2025-09-07T16:54:36Z">
        <w:r>
          <w:rPr>
            <w:rFonts w:hint="eastAsia"/>
          </w:rPr>
          <w:t>動物</w:t>
        </w:r>
      </w:ins>
      <w:ins w:id="1269" w:author="伍逸群" w:date="2025-09-07T16:54:36Z">
        <w:r>
          <w:rPr>
            <w:rFonts w:hint="eastAsia"/>
            <w:lang w:eastAsia="zh-CN"/>
          </w:rPr>
          <w:t>］</w:t>
        </w:r>
      </w:ins>
      <w:r>
        <w:rPr>
          <w:rFonts w:hint="eastAsia"/>
        </w:rPr>
        <w:t>地中などで，女王ありを中心に社会的生活を営む昆虫。働きありは地上を歩いて食物を集め，勤勉なものの典型とされる。種類が多い。‖蚁。蚂蚁。</w:t>
      </w:r>
      <w:r>
        <w:rPr>
          <w:rFonts w:hint="eastAsia"/>
          <w:lang w:eastAsia="zh-CN"/>
        </w:rPr>
        <w:t>Δ</w:t>
      </w:r>
      <w:r>
        <w:rPr>
          <w:rFonts w:hint="eastAsia"/>
        </w:rPr>
        <w:t>～の穴から堤も崩れる</w:t>
      </w:r>
      <w:r>
        <w:rPr>
          <w:rFonts w:hint="eastAsia"/>
          <w:lang w:eastAsia="zh-CN"/>
        </w:rPr>
        <w:t>／</w:t>
      </w:r>
      <w:r>
        <w:rPr>
          <w:rFonts w:hint="eastAsia"/>
        </w:rPr>
        <w:t>蚁穴溃堤。</w:t>
      </w:r>
      <w:r>
        <w:rPr>
          <w:rFonts w:hint="eastAsia"/>
          <w:lang w:eastAsia="zh-CN"/>
        </w:rPr>
        <w:t>Δ</w:t>
      </w:r>
      <w:r>
        <w:rPr>
          <w:rFonts w:hint="eastAsia"/>
        </w:rPr>
        <w:t>～塚</w:t>
      </w:r>
      <w:r>
        <w:rPr>
          <w:rFonts w:hint="eastAsia"/>
          <w:lang w:eastAsia="zh-CN"/>
        </w:rPr>
        <w:t>／</w:t>
      </w:r>
      <w:r>
        <w:rPr>
          <w:rFonts w:hint="eastAsia"/>
        </w:rPr>
        <w:t>蚁冢。</w:t>
      </w:r>
    </w:p>
    <w:p w14:paraId="51080C5E">
      <w:pPr>
        <w:pStyle w:val="2"/>
        <w:rPr>
          <w:rFonts w:hint="eastAsia"/>
        </w:rPr>
      </w:pPr>
      <w:r>
        <w:rPr>
          <w:rFonts w:hint="eastAsia"/>
        </w:rPr>
        <w:t>アリア【意aria】</w:t>
      </w:r>
      <w:r>
        <w:rPr>
          <w:rFonts w:hint="eastAsia"/>
          <w:lang w:eastAsia="zh-CN"/>
        </w:rPr>
        <w:t>［</w:t>
      </w:r>
      <w:r>
        <w:rPr>
          <w:rFonts w:hint="eastAsia"/>
        </w:rPr>
        <w:t>名</w:t>
      </w:r>
      <w:r>
        <w:rPr>
          <w:rFonts w:hint="eastAsia"/>
          <w:lang w:eastAsia="zh-CN"/>
        </w:rPr>
        <w:t>］</w:t>
      </w:r>
      <w:r>
        <w:rPr>
          <w:rFonts w:hint="eastAsia"/>
        </w:rPr>
        <w:t>オペラで，オーケストラの伴奏で独唱する叙情的な曲。詠曲。また一般に，叙情的な小歌曲。‖咏叹调。抒情小曲。</w:t>
      </w:r>
    </w:p>
    <w:p w14:paraId="1F2109E6">
      <w:pPr>
        <w:pStyle w:val="2"/>
        <w:rPr>
          <w:rFonts w:hint="eastAsia"/>
        </w:rPr>
      </w:pPr>
      <w:r>
        <w:rPr>
          <w:rFonts w:hint="eastAsia"/>
        </w:rPr>
        <w:t>ありあけ【有明】</w:t>
      </w:r>
      <w:r>
        <w:rPr>
          <w:rFonts w:hint="eastAsia"/>
          <w:lang w:eastAsia="zh-CN"/>
        </w:rPr>
        <w:t>［</w:t>
      </w:r>
      <w:r>
        <w:rPr>
          <w:rFonts w:hint="eastAsia"/>
        </w:rPr>
        <w:t>名</w:t>
      </w:r>
      <w:r>
        <w:rPr>
          <w:rFonts w:hint="eastAsia"/>
          <w:lang w:eastAsia="zh-CN"/>
        </w:rPr>
        <w:t>］</w:t>
      </w:r>
      <w:r>
        <w:rPr>
          <w:rFonts w:hint="eastAsia"/>
        </w:rPr>
        <w:t>①陰暦の十六日以後で，空にまだ月があるのに夜が明けること。そのころの夜明け。また単に，夜明け。‖</w:t>
      </w:r>
      <w:r>
        <w:rPr>
          <w:rFonts w:hint="eastAsia"/>
          <w:lang w:eastAsia="zh-CN"/>
        </w:rPr>
        <w:t>（</w:t>
      </w:r>
      <w:r>
        <w:rPr>
          <w:rFonts w:hint="eastAsia"/>
        </w:rPr>
        <w:t>阴历十六日以后，有残月的</w:t>
      </w:r>
      <w:r>
        <w:rPr>
          <w:rFonts w:hint="eastAsia"/>
          <w:lang w:eastAsia="zh-CN"/>
        </w:rPr>
        <w:t>）</w:t>
      </w:r>
      <w:r>
        <w:rPr>
          <w:rFonts w:hint="eastAsia"/>
        </w:rPr>
        <w:t>拂晓。②「ありあけあんどん」の略。‖“ありあけあんどん”的略语。～あんどん【～行灯】</w:t>
      </w:r>
      <w:r>
        <w:rPr>
          <w:rFonts w:hint="eastAsia"/>
          <w:lang w:eastAsia="zh-CN"/>
        </w:rPr>
        <w:t>［</w:t>
      </w:r>
      <w:r>
        <w:rPr>
          <w:rFonts w:hint="eastAsia"/>
        </w:rPr>
        <w:t>名</w:t>
      </w:r>
      <w:r>
        <w:rPr>
          <w:rFonts w:hint="eastAsia"/>
          <w:lang w:eastAsia="zh-CN"/>
        </w:rPr>
        <w:t>］</w:t>
      </w:r>
      <w:r>
        <w:rPr>
          <w:rFonts w:hint="eastAsia"/>
        </w:rPr>
        <w:t>夜明けまで夜通し，まくらもとにともしておくあんどん。‖长明灯。夜明灯。</w:t>
      </w:r>
    </w:p>
    <w:p w14:paraId="15ADCF7C">
      <w:pPr>
        <w:pStyle w:val="2"/>
        <w:rPr>
          <w:rFonts w:hint="eastAsia"/>
        </w:rPr>
      </w:pPr>
      <w:r>
        <w:rPr>
          <w:rFonts w:hint="eastAsia"/>
        </w:rPr>
        <w:t>ありあま·る【有</w:t>
      </w:r>
      <w:r>
        <w:rPr>
          <w:rFonts w:hint="eastAsia"/>
          <w:lang w:eastAsia="zh-CN"/>
        </w:rPr>
        <w:t>（</w:t>
      </w:r>
      <w:r>
        <w:rPr>
          <w:rFonts w:hint="eastAsia"/>
        </w:rPr>
        <w:t>り</w:t>
      </w:r>
      <w:r>
        <w:rPr>
          <w:rFonts w:hint="eastAsia"/>
          <w:lang w:eastAsia="zh-CN"/>
        </w:rPr>
        <w:t>）</w:t>
      </w:r>
      <w:r>
        <w:rPr>
          <w:rFonts w:hint="eastAsia"/>
        </w:rPr>
        <w:t>余る】</w:t>
      </w:r>
      <w:r>
        <w:rPr>
          <w:rFonts w:hint="eastAsia"/>
          <w:lang w:eastAsia="zh-CN"/>
        </w:rPr>
        <w:t>［</w:t>
      </w:r>
      <w:r>
        <w:rPr>
          <w:rFonts w:hint="eastAsia"/>
        </w:rPr>
        <w:t>五自</w:t>
      </w:r>
      <w:r>
        <w:rPr>
          <w:rFonts w:hint="eastAsia"/>
          <w:lang w:eastAsia="zh-CN"/>
        </w:rPr>
        <w:t>］</w:t>
      </w:r>
      <w:r>
        <w:rPr>
          <w:rFonts w:hint="eastAsia"/>
        </w:rPr>
        <w:t>じゅうぶんすぎるほど豊かにある。現在は主として連体形で用いる。‖有余。过多。</w:t>
      </w:r>
      <w:r>
        <w:rPr>
          <w:rFonts w:hint="eastAsia"/>
          <w:lang w:eastAsia="zh-CN"/>
        </w:rPr>
        <w:t>Δ</w:t>
      </w:r>
      <w:r>
        <w:rPr>
          <w:rFonts w:hint="eastAsia"/>
        </w:rPr>
        <w:t>～力</w:t>
      </w:r>
      <w:r>
        <w:rPr>
          <w:rFonts w:hint="eastAsia"/>
          <w:lang w:eastAsia="zh-CN"/>
        </w:rPr>
        <w:t>／</w:t>
      </w:r>
      <w:r>
        <w:rPr>
          <w:rFonts w:hint="eastAsia"/>
        </w:rPr>
        <w:t>用不尽的力量。</w:t>
      </w:r>
      <w:r>
        <w:rPr>
          <w:rFonts w:hint="eastAsia"/>
          <w:lang w:eastAsia="zh-CN"/>
        </w:rPr>
        <w:t>Δ</w:t>
      </w:r>
      <w:r>
        <w:rPr>
          <w:rFonts w:hint="eastAsia"/>
        </w:rPr>
        <w:t>～ほどの才能</w:t>
      </w:r>
      <w:r>
        <w:rPr>
          <w:rFonts w:hint="eastAsia"/>
          <w:lang w:eastAsia="zh-CN"/>
        </w:rPr>
        <w:t>／</w:t>
      </w:r>
      <w:r>
        <w:rPr>
          <w:rFonts w:hint="eastAsia"/>
        </w:rPr>
        <w:t>发挥不尽的才能。</w:t>
      </w:r>
    </w:p>
    <w:p w14:paraId="255B2A00">
      <w:pPr>
        <w:pStyle w:val="2"/>
        <w:rPr>
          <w:ins w:id="1270" w:author="伍逸群" w:date="2025-09-07T16:54:36Z"/>
          <w:rFonts w:hint="eastAsia"/>
        </w:rPr>
      </w:pPr>
      <w:r>
        <w:rPr>
          <w:rFonts w:hint="eastAsia"/>
        </w:rPr>
        <w:t>ありあり</w:t>
      </w:r>
      <w:r>
        <w:rPr>
          <w:rFonts w:hint="eastAsia"/>
          <w:lang w:eastAsia="zh-CN"/>
        </w:rPr>
        <w:t>［</w:t>
      </w:r>
      <w:r>
        <w:rPr>
          <w:rFonts w:hint="eastAsia"/>
        </w:rPr>
        <w:t>副</w:t>
      </w:r>
      <w:r>
        <w:rPr>
          <w:rFonts w:hint="eastAsia"/>
          <w:lang w:eastAsia="zh-CN"/>
        </w:rPr>
        <w:t>］</w:t>
      </w:r>
      <w:r>
        <w:rPr>
          <w:rFonts w:hint="eastAsia"/>
        </w:rPr>
        <w:t>《多く「と」を伴って》目の前にあるかのように。はっきりと。まざまざ。気</w:t>
      </w:r>
    </w:p>
    <w:p w14:paraId="44FBD07D">
      <w:pPr>
        <w:pStyle w:val="2"/>
        <w:rPr>
          <w:ins w:id="1271" w:author="伍逸群" w:date="2025-09-07T16:54:36Z"/>
          <w:rFonts w:hint="eastAsia"/>
        </w:rPr>
      </w:pPr>
    </w:p>
    <w:p w14:paraId="76AC4C39">
      <w:pPr>
        <w:pStyle w:val="2"/>
        <w:rPr>
          <w:ins w:id="1272" w:author="伍逸群" w:date="2025-09-07T16:54:36Z"/>
          <w:rFonts w:hint="eastAsia"/>
        </w:rPr>
      </w:pPr>
      <w:ins w:id="1273" w:author="伍逸群" w:date="2025-09-07T16:54:36Z">
        <w:r>
          <w:rPr>
            <w:rFonts w:hint="eastAsia"/>
          </w:rPr>
          <w:t>===page_049_col1.png===</w:t>
        </w:r>
      </w:ins>
    </w:p>
    <w:p w14:paraId="3744A315">
      <w:pPr>
        <w:pStyle w:val="2"/>
        <w:rPr>
          <w:rFonts w:hint="eastAsia"/>
        </w:rPr>
      </w:pPr>
      <w:r>
        <w:rPr>
          <w:rFonts w:hint="eastAsia"/>
        </w:rPr>
        <w:t>持などがはっきり外に表れている様子。‖（多用“～と”的形式）历历。清清楚楚。Δあの時の光景が～と目に浮ぶ</w:t>
      </w:r>
      <w:r>
        <w:rPr>
          <w:rFonts w:hint="eastAsia"/>
          <w:lang w:eastAsia="zh-CN"/>
        </w:rPr>
        <w:t>／</w:t>
      </w:r>
      <w:r>
        <w:rPr>
          <w:rFonts w:hint="eastAsia"/>
        </w:rPr>
        <w:t>那时的情景历历在目。Δ彼の顔に～と失望の色がみえた</w:t>
      </w:r>
      <w:r>
        <w:rPr>
          <w:rFonts w:hint="eastAsia"/>
          <w:lang w:eastAsia="zh-CN"/>
        </w:rPr>
        <w:t>／</w:t>
      </w:r>
      <w:r>
        <w:rPr>
          <w:rFonts w:hint="eastAsia"/>
        </w:rPr>
        <w:t>他的脸上明显地露出失望的样子。</w:t>
      </w:r>
    </w:p>
    <w:p w14:paraId="6FE40A5A">
      <w:pPr>
        <w:pStyle w:val="2"/>
        <w:rPr>
          <w:rFonts w:hint="eastAsia"/>
        </w:rPr>
      </w:pPr>
      <w:r>
        <w:rPr>
          <w:rFonts w:hint="eastAsia"/>
        </w:rPr>
        <w:t>ありあわせ【有</w:t>
      </w:r>
      <w:r>
        <w:rPr>
          <w:rFonts w:hint="eastAsia"/>
          <w:lang w:eastAsia="zh-CN"/>
        </w:rPr>
        <w:t>（</w:t>
      </w:r>
      <w:r>
        <w:rPr>
          <w:rFonts w:hint="eastAsia"/>
        </w:rPr>
        <w:t>り</w:t>
      </w:r>
      <w:r>
        <w:rPr>
          <w:rFonts w:hint="eastAsia"/>
          <w:lang w:eastAsia="zh-CN"/>
        </w:rPr>
        <w:t>）</w:t>
      </w:r>
      <w:r>
        <w:rPr>
          <w:rFonts w:hint="eastAsia"/>
        </w:rPr>
        <w:t>合</w:t>
      </w:r>
      <w:r>
        <w:rPr>
          <w:rFonts w:hint="eastAsia"/>
          <w:lang w:eastAsia="zh-CN"/>
        </w:rPr>
        <w:t>（</w:t>
      </w:r>
      <w:r>
        <w:rPr>
          <w:rFonts w:hint="eastAsia"/>
        </w:rPr>
        <w:t>わ</w:t>
      </w:r>
      <w:r>
        <w:rPr>
          <w:rFonts w:hint="eastAsia"/>
          <w:lang w:eastAsia="zh-CN"/>
        </w:rPr>
        <w:t>）</w:t>
      </w:r>
      <w:r>
        <w:rPr>
          <w:rFonts w:hint="eastAsia"/>
        </w:rPr>
        <w:t>せ】</w:t>
      </w:r>
      <w:r>
        <w:rPr>
          <w:rFonts w:hint="eastAsia"/>
          <w:lang w:eastAsia="zh-CN"/>
        </w:rPr>
        <w:t>［</w:t>
      </w:r>
      <w:r>
        <w:rPr>
          <w:rFonts w:hint="eastAsia"/>
        </w:rPr>
        <w:t>名</w:t>
      </w:r>
      <w:r>
        <w:rPr>
          <w:rFonts w:hint="eastAsia"/>
          <w:lang w:eastAsia="zh-CN"/>
        </w:rPr>
        <w:t>］（</w:t>
      </w:r>
      <w:r>
        <w:rPr>
          <w:rFonts w:hint="eastAsia"/>
        </w:rPr>
        <w:t>特に用意したのではなく</w:t>
      </w:r>
      <w:r>
        <w:rPr>
          <w:rFonts w:hint="eastAsia"/>
          <w:lang w:eastAsia="zh-CN"/>
        </w:rPr>
        <w:t>）</w:t>
      </w:r>
      <w:r>
        <w:rPr>
          <w:rFonts w:hint="eastAsia"/>
        </w:rPr>
        <w:t>たまたまその場にあること。そのもの。ありあい。‖现成。现有。Δ～の金はこれしかない</w:t>
      </w:r>
      <w:r>
        <w:rPr>
          <w:rFonts w:hint="eastAsia"/>
          <w:lang w:eastAsia="zh-CN"/>
        </w:rPr>
        <w:t>／</w:t>
      </w:r>
      <w:r>
        <w:rPr>
          <w:rFonts w:hint="eastAsia"/>
        </w:rPr>
        <w:t>手头现有的钱只有这些。Δ～の材料でつくる</w:t>
      </w:r>
      <w:r>
        <w:rPr>
          <w:rFonts w:hint="eastAsia"/>
          <w:lang w:eastAsia="zh-CN"/>
        </w:rPr>
        <w:t>／</w:t>
      </w:r>
      <w:r>
        <w:rPr>
          <w:rFonts w:hint="eastAsia"/>
        </w:rPr>
        <w:t>用现有的材料做。</w:t>
      </w:r>
    </w:p>
    <w:p w14:paraId="5BF25611">
      <w:pPr>
        <w:pStyle w:val="2"/>
        <w:rPr>
          <w:rFonts w:hint="eastAsia"/>
        </w:rPr>
      </w:pPr>
      <w:r>
        <w:rPr>
          <w:rFonts w:hint="eastAsia"/>
        </w:rPr>
        <w:t>ありか【在</w:t>
      </w:r>
      <w:r>
        <w:rPr>
          <w:rFonts w:hint="eastAsia"/>
          <w:lang w:eastAsia="zh-CN"/>
        </w:rPr>
        <w:t>（</w:t>
      </w:r>
      <w:r>
        <w:rPr>
          <w:rFonts w:hint="eastAsia"/>
        </w:rPr>
        <w:t>り</w:t>
      </w:r>
      <w:r>
        <w:rPr>
          <w:rFonts w:hint="eastAsia"/>
          <w:lang w:eastAsia="zh-CN"/>
        </w:rPr>
        <w:t>）</w:t>
      </w:r>
      <w:r>
        <w:rPr>
          <w:rFonts w:hint="eastAsia"/>
        </w:rPr>
        <w:t>処】</w:t>
      </w:r>
      <w:r>
        <w:rPr>
          <w:rFonts w:hint="eastAsia"/>
          <w:lang w:eastAsia="zh-CN"/>
        </w:rPr>
        <w:t>［</w:t>
      </w:r>
      <w:r>
        <w:rPr>
          <w:rFonts w:hint="eastAsia"/>
        </w:rPr>
        <w:t>名</w:t>
      </w:r>
      <w:r>
        <w:rPr>
          <w:rFonts w:hint="eastAsia"/>
          <w:lang w:eastAsia="zh-CN"/>
        </w:rPr>
        <w:t>］</w:t>
      </w:r>
      <w:r>
        <w:rPr>
          <w:rFonts w:hint="eastAsia"/>
        </w:rPr>
        <w:t>物のある場所。人のいる場所。所在。‖所在地。下落。Δ犯人の～が知れない</w:t>
      </w:r>
      <w:r>
        <w:rPr>
          <w:rFonts w:hint="eastAsia"/>
          <w:lang w:eastAsia="zh-CN"/>
        </w:rPr>
        <w:t>／</w:t>
      </w:r>
      <w:r>
        <w:rPr>
          <w:rFonts w:hint="eastAsia"/>
        </w:rPr>
        <w:t>罪犯的下落不明。Δ金の～を白状した</w:t>
      </w:r>
      <w:r>
        <w:rPr>
          <w:rFonts w:hint="eastAsia"/>
          <w:lang w:eastAsia="zh-CN"/>
        </w:rPr>
        <w:t>／</w:t>
      </w:r>
      <w:r>
        <w:rPr>
          <w:rFonts w:hint="eastAsia"/>
        </w:rPr>
        <w:t>交代了钱的藏匿处。</w:t>
      </w:r>
    </w:p>
    <w:p w14:paraId="6E921BCB">
      <w:pPr>
        <w:pStyle w:val="2"/>
        <w:rPr>
          <w:rFonts w:hint="eastAsia"/>
        </w:rPr>
      </w:pPr>
      <w:r>
        <w:rPr>
          <w:rFonts w:hint="eastAsia"/>
        </w:rPr>
        <w:t>ありかた【在</w:t>
      </w:r>
      <w:r>
        <w:rPr>
          <w:rFonts w:hint="eastAsia"/>
          <w:lang w:eastAsia="zh-CN"/>
        </w:rPr>
        <w:t>（</w:t>
      </w:r>
      <w:r>
        <w:rPr>
          <w:rFonts w:hint="eastAsia"/>
        </w:rPr>
        <w:t>り</w:t>
      </w:r>
      <w:r>
        <w:rPr>
          <w:rFonts w:hint="eastAsia"/>
          <w:lang w:eastAsia="zh-CN"/>
        </w:rPr>
        <w:t>）</w:t>
      </w:r>
      <w:r>
        <w:rPr>
          <w:rFonts w:hint="eastAsia"/>
        </w:rPr>
        <w:t>方】</w:t>
      </w:r>
      <w:r>
        <w:rPr>
          <w:rFonts w:hint="eastAsia"/>
          <w:lang w:eastAsia="zh-CN"/>
        </w:rPr>
        <w:t>［</w:t>
      </w:r>
      <w:r>
        <w:rPr>
          <w:rFonts w:hint="eastAsia"/>
        </w:rPr>
        <w:t>名</w:t>
      </w:r>
      <w:r>
        <w:rPr>
          <w:rFonts w:hint="eastAsia"/>
          <w:lang w:eastAsia="zh-CN"/>
        </w:rPr>
        <w:t>］</w:t>
      </w:r>
      <w:r>
        <w:rPr>
          <w:rFonts w:hint="eastAsia"/>
        </w:rPr>
        <w:t>当然こうでなくてはならないという</w:t>
      </w:r>
      <w:r>
        <w:rPr>
          <w:rFonts w:hint="eastAsia"/>
          <w:lang w:eastAsia="zh-CN"/>
        </w:rPr>
        <w:t>，</w:t>
      </w:r>
      <w:r>
        <w:rPr>
          <w:rFonts w:hint="eastAsia"/>
        </w:rPr>
        <w:t>物事の状態。‖应有的样子</w:t>
      </w:r>
      <w:r>
        <w:rPr>
          <w:rFonts w:hint="eastAsia"/>
          <w:lang w:eastAsia="zh-CN"/>
        </w:rPr>
        <w:t>（</w:t>
      </w:r>
      <w:r>
        <w:rPr>
          <w:rFonts w:hint="eastAsia"/>
        </w:rPr>
        <w:t>状态</w:t>
      </w:r>
      <w:r>
        <w:rPr>
          <w:rFonts w:hint="eastAsia"/>
          <w:lang w:eastAsia="zh-CN"/>
        </w:rPr>
        <w:t>）</w:t>
      </w:r>
      <w:r>
        <w:rPr>
          <w:rFonts w:hint="eastAsia"/>
        </w:rPr>
        <w:t>。Δ大学の～を考える</w:t>
      </w:r>
      <w:r>
        <w:rPr>
          <w:rFonts w:hint="eastAsia"/>
          <w:lang w:eastAsia="zh-CN"/>
        </w:rPr>
        <w:t>／</w:t>
      </w:r>
      <w:r>
        <w:rPr>
          <w:rFonts w:hint="eastAsia"/>
        </w:rPr>
        <w:t>探讨大学应有的方向。</w:t>
      </w:r>
    </w:p>
    <w:p w14:paraId="4108B00E">
      <w:pPr>
        <w:pStyle w:val="2"/>
        <w:rPr>
          <w:rFonts w:hint="eastAsia"/>
        </w:rPr>
      </w:pPr>
      <w:r>
        <w:rPr>
          <w:rFonts w:hint="eastAsia"/>
        </w:rPr>
        <w:t>ありがた·い【有</w:t>
      </w:r>
      <w:r>
        <w:rPr>
          <w:rFonts w:hint="eastAsia"/>
          <w:lang w:eastAsia="zh-CN"/>
        </w:rPr>
        <w:t>（</w:t>
      </w:r>
      <w:r>
        <w:rPr>
          <w:rFonts w:hint="eastAsia"/>
        </w:rPr>
        <w:t>り</w:t>
      </w:r>
      <w:r>
        <w:rPr>
          <w:rFonts w:hint="eastAsia"/>
          <w:lang w:eastAsia="zh-CN"/>
        </w:rPr>
        <w:t>）</w:t>
      </w:r>
      <w:r>
        <w:rPr>
          <w:rFonts w:hint="eastAsia"/>
        </w:rPr>
        <w:t>難い】</w:t>
      </w:r>
      <w:r>
        <w:rPr>
          <w:rFonts w:hint="eastAsia"/>
          <w:lang w:eastAsia="zh-CN"/>
        </w:rPr>
        <w:t>［</w:t>
      </w:r>
      <w:r>
        <w:rPr>
          <w:rFonts w:hint="eastAsia"/>
        </w:rPr>
        <w:t>形</w:t>
      </w:r>
      <w:r>
        <w:rPr>
          <w:rFonts w:hint="eastAsia"/>
          <w:lang w:eastAsia="zh-CN"/>
        </w:rPr>
        <w:t>］</w:t>
      </w:r>
      <w:r>
        <w:rPr>
          <w:rFonts w:hint="eastAsia"/>
        </w:rPr>
        <w:t>よい事や物に恵まれて</w:t>
      </w:r>
      <w:r>
        <w:rPr>
          <w:rFonts w:hint="eastAsia"/>
          <w:lang w:eastAsia="zh-CN"/>
        </w:rPr>
        <w:t>，</w:t>
      </w:r>
      <w:r>
        <w:rPr>
          <w:rFonts w:hint="eastAsia"/>
        </w:rPr>
        <w:t>感謝したい気持だ。かたじけない。‖值得感谢的。值得庆幸的。Δ君が手伝ってくれるとは～</w:t>
      </w:r>
      <w:r>
        <w:rPr>
          <w:rFonts w:hint="eastAsia"/>
          <w:lang w:eastAsia="zh-CN"/>
        </w:rPr>
        <w:t>／</w:t>
      </w:r>
      <w:r>
        <w:rPr>
          <w:rFonts w:hint="eastAsia"/>
        </w:rPr>
        <w:t>你来帮忙</w:t>
      </w:r>
      <w:r>
        <w:rPr>
          <w:rFonts w:hint="eastAsia"/>
          <w:lang w:eastAsia="zh-CN"/>
        </w:rPr>
        <w:t>，</w:t>
      </w:r>
      <w:r>
        <w:rPr>
          <w:rFonts w:hint="eastAsia"/>
        </w:rPr>
        <w:t>太感谢了。Δそんな事をしてもらっても少しも～·くない</w:t>
      </w:r>
      <w:r>
        <w:rPr>
          <w:rFonts w:hint="eastAsia"/>
          <w:lang w:eastAsia="zh-CN"/>
        </w:rPr>
        <w:t>／</w:t>
      </w:r>
      <w:r>
        <w:rPr>
          <w:rFonts w:hint="eastAsia"/>
        </w:rPr>
        <w:t>帮我做那样的事</w:t>
      </w:r>
      <w:r>
        <w:rPr>
          <w:rFonts w:hint="eastAsia"/>
          <w:lang w:eastAsia="zh-CN"/>
        </w:rPr>
        <w:t>，</w:t>
      </w:r>
      <w:r>
        <w:rPr>
          <w:rFonts w:hint="eastAsia"/>
        </w:rPr>
        <w:t>我一点儿也不感谢。Δこれは～雨だ</w:t>
      </w:r>
      <w:r>
        <w:rPr>
          <w:rFonts w:hint="eastAsia"/>
          <w:lang w:eastAsia="zh-CN"/>
        </w:rPr>
        <w:t>／</w:t>
      </w:r>
      <w:r>
        <w:rPr>
          <w:rFonts w:hint="eastAsia"/>
        </w:rPr>
        <w:t>这真是一场难得的雨。Δ～説教</w:t>
      </w:r>
      <w:r>
        <w:rPr>
          <w:rFonts w:hint="eastAsia"/>
          <w:lang w:eastAsia="zh-CN"/>
        </w:rPr>
        <w:t>／</w:t>
      </w:r>
      <w:r>
        <w:rPr>
          <w:rFonts w:hint="eastAsia"/>
        </w:rPr>
        <w:t>感人的说教。</w:t>
      </w:r>
    </w:p>
    <w:p w14:paraId="1F5B88F7">
      <w:pPr>
        <w:pStyle w:val="2"/>
        <w:rPr>
          <w:rFonts w:hint="eastAsia"/>
        </w:rPr>
      </w:pPr>
      <w:r>
        <w:rPr>
          <w:rFonts w:hint="eastAsia"/>
        </w:rPr>
        <w:t>ありがたが·る【有</w:t>
      </w:r>
      <w:r>
        <w:rPr>
          <w:rFonts w:hint="eastAsia"/>
          <w:lang w:eastAsia="zh-CN"/>
        </w:rPr>
        <w:t>（</w:t>
      </w:r>
      <w:r>
        <w:rPr>
          <w:rFonts w:hint="eastAsia"/>
        </w:rPr>
        <w:t>り</w:t>
      </w:r>
      <w:r>
        <w:rPr>
          <w:rFonts w:hint="eastAsia"/>
          <w:lang w:eastAsia="zh-CN"/>
        </w:rPr>
        <w:t>）</w:t>
      </w:r>
      <w:r>
        <w:rPr>
          <w:rFonts w:hint="eastAsia"/>
        </w:rPr>
        <w:t>難がる】</w:t>
      </w:r>
      <w:r>
        <w:rPr>
          <w:rFonts w:hint="eastAsia"/>
          <w:lang w:eastAsia="zh-CN"/>
        </w:rPr>
        <w:t>［</w:t>
      </w:r>
      <w:r>
        <w:rPr>
          <w:rFonts w:hint="eastAsia"/>
        </w:rPr>
        <w:t>五他</w:t>
      </w:r>
      <w:r>
        <w:rPr>
          <w:rFonts w:hint="eastAsia"/>
          <w:lang w:eastAsia="zh-CN"/>
        </w:rPr>
        <w:t>］</w:t>
      </w:r>
      <w:r>
        <w:rPr>
          <w:rFonts w:hint="eastAsia"/>
        </w:rPr>
        <w:t>①ありがたく思う。‖感谢。感激。Δ戦争中はこんなものでも～·ったものだ</w:t>
      </w:r>
      <w:r>
        <w:rPr>
          <w:rFonts w:hint="eastAsia"/>
          <w:lang w:eastAsia="zh-CN"/>
        </w:rPr>
        <w:t>／</w:t>
      </w:r>
      <w:r>
        <w:rPr>
          <w:rFonts w:hint="eastAsia"/>
        </w:rPr>
        <w:t>战争年代连这种东西也是当宝贝呢。②尊重する。‖尊重。重视。Δ肩書を～</w:t>
      </w:r>
      <w:r>
        <w:rPr>
          <w:rFonts w:hint="eastAsia"/>
          <w:lang w:eastAsia="zh-CN"/>
        </w:rPr>
        <w:t>／</w:t>
      </w:r>
      <w:r>
        <w:rPr>
          <w:rFonts w:hint="eastAsia"/>
        </w:rPr>
        <w:t>重头衔。</w:t>
      </w:r>
    </w:p>
    <w:p w14:paraId="422884E4">
      <w:pPr>
        <w:pStyle w:val="2"/>
        <w:rPr>
          <w:rFonts w:hint="eastAsia"/>
        </w:rPr>
      </w:pPr>
      <w:r>
        <w:rPr>
          <w:rFonts w:hint="eastAsia"/>
        </w:rPr>
        <w:t>ありがたなみだ【有難涙】</w:t>
      </w:r>
      <w:r>
        <w:rPr>
          <w:rFonts w:hint="eastAsia"/>
          <w:lang w:eastAsia="zh-CN"/>
        </w:rPr>
        <w:t>［</w:t>
      </w:r>
      <w:r>
        <w:rPr>
          <w:rFonts w:hint="eastAsia"/>
        </w:rPr>
        <w:t>名</w:t>
      </w:r>
      <w:r>
        <w:rPr>
          <w:rFonts w:hint="eastAsia"/>
          <w:lang w:eastAsia="zh-CN"/>
        </w:rPr>
        <w:t>］</w:t>
      </w:r>
      <w:r>
        <w:rPr>
          <w:rFonts w:hint="eastAsia"/>
        </w:rPr>
        <w:t>ありがたさのあまり出る涙。‖感激之泪。热泪。Δ思わず～</w:t>
      </w:r>
      <w:del w:id="1274" w:author="伍逸群" w:date="2025-09-07T16:54:36Z">
        <w:r>
          <w:rPr>
            <w:rFonts w:hint="eastAsia"/>
          </w:rPr>
          <w:delText>をこほした</w:delText>
        </w:r>
      </w:del>
      <w:ins w:id="1275" w:author="伍逸群" w:date="2025-09-07T16:54:36Z">
        <w:r>
          <w:rPr>
            <w:rFonts w:hint="eastAsia"/>
          </w:rPr>
          <w:t>をこぼした</w:t>
        </w:r>
      </w:ins>
      <w:r>
        <w:rPr>
          <w:rFonts w:hint="eastAsia"/>
          <w:lang w:eastAsia="zh-CN"/>
        </w:rPr>
        <w:t>／</w:t>
      </w:r>
      <w:r>
        <w:rPr>
          <w:rFonts w:hint="eastAsia"/>
        </w:rPr>
        <w:t>不由得流下了热泪。</w:t>
      </w:r>
    </w:p>
    <w:p w14:paraId="76ECCB08">
      <w:pPr>
        <w:pStyle w:val="2"/>
        <w:rPr>
          <w:rFonts w:hint="eastAsia"/>
        </w:rPr>
      </w:pPr>
      <w:r>
        <w:rPr>
          <w:rFonts w:hint="eastAsia"/>
        </w:rPr>
        <w:t>ありがためいわく【有難迷惑】</w:t>
      </w:r>
      <w:r>
        <w:rPr>
          <w:rFonts w:hint="eastAsia"/>
          <w:lang w:eastAsia="zh-CN"/>
        </w:rPr>
        <w:t>［</w:t>
      </w:r>
      <w:r>
        <w:rPr>
          <w:rFonts w:hint="eastAsia"/>
        </w:rPr>
        <w:t>名</w:t>
      </w:r>
      <w:del w:id="1276" w:author="伍逸群" w:date="2025-09-07T16:54:36Z">
        <w:r>
          <w:rPr>
            <w:rFonts w:hint="eastAsia"/>
          </w:rPr>
          <w:delText>ノナ</w:delText>
        </w:r>
      </w:del>
      <w:ins w:id="1277" w:author="伍逸群" w:date="2025-09-07T16:54:36Z">
        <w:r>
          <w:rPr>
            <w:rFonts w:hint="eastAsia"/>
            <w:lang w:eastAsia="zh-CN"/>
          </w:rPr>
          <w:t>／</w:t>
        </w:r>
      </w:ins>
      <w:ins w:id="1278" w:author="伍逸群" w:date="2025-09-07T16:54:36Z">
        <w:r>
          <w:rPr>
            <w:rFonts w:hint="eastAsia"/>
          </w:rPr>
          <w:t>ナ</w:t>
        </w:r>
      </w:ins>
      <w:r>
        <w:rPr>
          <w:rFonts w:hint="eastAsia"/>
          <w:lang w:eastAsia="zh-CN"/>
        </w:rPr>
        <w:t>］</w:t>
      </w:r>
      <w:r>
        <w:rPr>
          <w:rFonts w:hint="eastAsia"/>
        </w:rPr>
        <w:t>人の親切·好意が</w:t>
      </w:r>
      <w:r>
        <w:rPr>
          <w:rFonts w:hint="eastAsia"/>
          <w:lang w:eastAsia="zh-CN"/>
        </w:rPr>
        <w:t>，</w:t>
      </w:r>
      <w:r>
        <w:rPr>
          <w:rFonts w:hint="eastAsia"/>
        </w:rPr>
        <w:t>受ける人にはかえって迷惑なこと。‖好意却给带来了麻烦。不受欢迎的好意。Δこんな物をもらってかえって～だ</w:t>
      </w:r>
      <w:r>
        <w:rPr>
          <w:rFonts w:hint="eastAsia"/>
          <w:lang w:eastAsia="zh-CN"/>
        </w:rPr>
        <w:t>／</w:t>
      </w:r>
      <w:r>
        <w:rPr>
          <w:rFonts w:hint="eastAsia"/>
        </w:rPr>
        <w:t>送我这种东西</w:t>
      </w:r>
      <w:r>
        <w:rPr>
          <w:rFonts w:hint="eastAsia"/>
          <w:lang w:eastAsia="zh-CN"/>
        </w:rPr>
        <w:t>，</w:t>
      </w:r>
      <w:r>
        <w:rPr>
          <w:rFonts w:hint="eastAsia"/>
        </w:rPr>
        <w:t>反倒叫我为难。</w:t>
      </w:r>
    </w:p>
    <w:p w14:paraId="48CC393F">
      <w:pPr>
        <w:pStyle w:val="2"/>
        <w:rPr>
          <w:rFonts w:hint="eastAsia"/>
        </w:rPr>
      </w:pPr>
      <w:r>
        <w:rPr>
          <w:rFonts w:hint="eastAsia"/>
        </w:rPr>
        <w:t>ありがち【有り勝ち】</w:t>
      </w:r>
      <w:r>
        <w:rPr>
          <w:rFonts w:hint="eastAsia"/>
          <w:lang w:eastAsia="zh-CN"/>
        </w:rPr>
        <w:t>［</w:t>
      </w:r>
      <w:r>
        <w:rPr>
          <w:rFonts w:hint="eastAsia"/>
        </w:rPr>
        <w:t>名</w:t>
      </w:r>
      <w:del w:id="1279" w:author="伍逸群" w:date="2025-09-07T16:54:36Z">
        <w:r>
          <w:rPr>
            <w:rFonts w:hint="eastAsia"/>
          </w:rPr>
          <w:delText>ノナ</w:delText>
        </w:r>
      </w:del>
      <w:ins w:id="1280" w:author="伍逸群" w:date="2025-09-07T16:54:36Z">
        <w:r>
          <w:rPr>
            <w:rFonts w:hint="eastAsia"/>
            <w:lang w:eastAsia="zh-CN"/>
          </w:rPr>
          <w:t>／</w:t>
        </w:r>
      </w:ins>
      <w:ins w:id="1281" w:author="伍逸群" w:date="2025-09-07T16:54:36Z">
        <w:r>
          <w:rPr>
            <w:rFonts w:hint="eastAsia"/>
          </w:rPr>
          <w:t>ナ</w:t>
        </w:r>
      </w:ins>
      <w:r>
        <w:rPr>
          <w:rFonts w:hint="eastAsia"/>
          <w:lang w:eastAsia="zh-CN"/>
        </w:rPr>
        <w:t>］</w:t>
      </w:r>
      <w:r>
        <w:rPr>
          <w:rFonts w:hint="eastAsia"/>
        </w:rPr>
        <w:t>世間によくあること。‖常有。常见。Δ初心者に～な失敗</w:t>
      </w:r>
      <w:r>
        <w:rPr>
          <w:rFonts w:hint="eastAsia"/>
          <w:lang w:eastAsia="zh-CN"/>
        </w:rPr>
        <w:t>／</w:t>
      </w:r>
      <w:r>
        <w:rPr>
          <w:rFonts w:hint="eastAsia"/>
        </w:rPr>
        <w:t>初学者常有的失败。Δこれは子供に～な病気だ</w:t>
      </w:r>
      <w:r>
        <w:rPr>
          <w:rFonts w:hint="eastAsia"/>
          <w:lang w:eastAsia="zh-CN"/>
        </w:rPr>
        <w:t>／</w:t>
      </w:r>
      <w:r>
        <w:rPr>
          <w:rFonts w:hint="eastAsia"/>
        </w:rPr>
        <w:t>这是孩子常见的病。</w:t>
      </w:r>
    </w:p>
    <w:p w14:paraId="4A57A9A5">
      <w:pPr>
        <w:pStyle w:val="2"/>
        <w:rPr>
          <w:rFonts w:hint="eastAsia"/>
        </w:rPr>
      </w:pPr>
      <w:r>
        <w:rPr>
          <w:rFonts w:hint="eastAsia"/>
        </w:rPr>
        <w:t>ありがとう【有難う】</w:t>
      </w:r>
      <w:r>
        <w:rPr>
          <w:rFonts w:hint="eastAsia"/>
          <w:lang w:eastAsia="zh-CN"/>
        </w:rPr>
        <w:t>［</w:t>
      </w:r>
      <w:r>
        <w:rPr>
          <w:rFonts w:hint="eastAsia"/>
        </w:rPr>
        <w:t>感</w:t>
      </w:r>
      <w:r>
        <w:rPr>
          <w:rFonts w:hint="eastAsia"/>
          <w:lang w:eastAsia="zh-CN"/>
        </w:rPr>
        <w:t>］</w:t>
      </w:r>
      <w:r>
        <w:rPr>
          <w:rFonts w:hint="eastAsia"/>
        </w:rPr>
        <w:t>感謝の気持を表す言葉。‖谢谢。多谢。Δ毎度～ございます</w:t>
      </w:r>
      <w:r>
        <w:rPr>
          <w:rFonts w:hint="eastAsia"/>
          <w:lang w:eastAsia="zh-CN"/>
        </w:rPr>
        <w:t>／</w:t>
      </w:r>
      <w:r>
        <w:rPr>
          <w:rFonts w:hint="eastAsia"/>
        </w:rPr>
        <w:t>常蒙光顾</w:t>
      </w:r>
      <w:r>
        <w:rPr>
          <w:rFonts w:hint="eastAsia"/>
          <w:lang w:eastAsia="zh-CN"/>
        </w:rPr>
        <w:t>，</w:t>
      </w:r>
      <w:r>
        <w:rPr>
          <w:rFonts w:hint="eastAsia"/>
        </w:rPr>
        <w:t>多谢。</w:t>
      </w:r>
    </w:p>
    <w:p w14:paraId="00A97460">
      <w:pPr>
        <w:pStyle w:val="2"/>
        <w:rPr>
          <w:ins w:id="1282" w:author="伍逸群" w:date="2025-09-07T16:54:36Z"/>
          <w:rFonts w:hint="eastAsia"/>
        </w:rPr>
      </w:pPr>
      <w:r>
        <w:rPr>
          <w:rFonts w:hint="eastAsia"/>
        </w:rPr>
        <w:t>ありがね【有</w:t>
      </w:r>
      <w:r>
        <w:rPr>
          <w:rFonts w:hint="eastAsia"/>
          <w:lang w:eastAsia="zh-CN"/>
        </w:rPr>
        <w:t>（</w:t>
      </w:r>
      <w:r>
        <w:rPr>
          <w:rFonts w:hint="eastAsia"/>
        </w:rPr>
        <w:t>り</w:t>
      </w:r>
      <w:r>
        <w:rPr>
          <w:rFonts w:hint="eastAsia"/>
          <w:lang w:eastAsia="zh-CN"/>
        </w:rPr>
        <w:t>）</w:t>
      </w:r>
      <w:r>
        <w:rPr>
          <w:rFonts w:hint="eastAsia"/>
        </w:rPr>
        <w:t>金】</w:t>
      </w:r>
      <w:r>
        <w:rPr>
          <w:rFonts w:hint="eastAsia"/>
          <w:lang w:eastAsia="zh-CN"/>
        </w:rPr>
        <w:t>［</w:t>
      </w:r>
      <w:r>
        <w:rPr>
          <w:rFonts w:hint="eastAsia"/>
        </w:rPr>
        <w:t>名</w:t>
      </w:r>
      <w:r>
        <w:rPr>
          <w:rFonts w:hint="eastAsia"/>
          <w:lang w:eastAsia="zh-CN"/>
        </w:rPr>
        <w:t>］</w:t>
      </w:r>
      <w:r>
        <w:rPr>
          <w:rFonts w:hint="eastAsia"/>
        </w:rPr>
        <w:t>現在</w:t>
      </w:r>
      <w:r>
        <w:rPr>
          <w:rFonts w:hint="eastAsia"/>
          <w:lang w:eastAsia="zh-CN"/>
        </w:rPr>
        <w:t>，</w:t>
      </w:r>
      <w:r>
        <w:rPr>
          <w:rFonts w:hint="eastAsia"/>
        </w:rPr>
        <w:t>手もとにある金銭。‖手头现有的钱。Δ～全部はたいても足りない</w:t>
      </w:r>
      <w:r>
        <w:rPr>
          <w:rFonts w:hint="eastAsia"/>
          <w:lang w:eastAsia="zh-CN"/>
        </w:rPr>
        <w:t>／</w:t>
      </w:r>
      <w:r>
        <w:rPr>
          <w:rFonts w:hint="eastAsia"/>
        </w:rPr>
        <w:t>把身上所有的钱都掏出来也</w:t>
      </w:r>
    </w:p>
    <w:p w14:paraId="3D27494E">
      <w:pPr>
        <w:pStyle w:val="2"/>
        <w:rPr>
          <w:ins w:id="1283" w:author="伍逸群" w:date="2025-09-07T16:54:36Z"/>
          <w:rFonts w:hint="eastAsia"/>
        </w:rPr>
      </w:pPr>
    </w:p>
    <w:p w14:paraId="5EA76DF1">
      <w:pPr>
        <w:pStyle w:val="2"/>
        <w:rPr>
          <w:ins w:id="1284" w:author="伍逸群" w:date="2025-09-07T16:54:36Z"/>
          <w:rFonts w:hint="eastAsia"/>
        </w:rPr>
      </w:pPr>
      <w:ins w:id="1285" w:author="伍逸群" w:date="2025-09-07T16:54:36Z">
        <w:r>
          <w:rPr>
            <w:rFonts w:hint="eastAsia"/>
          </w:rPr>
          <w:t>===page_049_col2.png===</w:t>
        </w:r>
      </w:ins>
    </w:p>
    <w:p w14:paraId="6F230CD1">
      <w:pPr>
        <w:pStyle w:val="2"/>
        <w:rPr>
          <w:rFonts w:hint="eastAsia"/>
        </w:rPr>
      </w:pPr>
      <w:r>
        <w:rPr>
          <w:rFonts w:hint="eastAsia"/>
        </w:rPr>
        <w:t>不够。</w:t>
      </w:r>
    </w:p>
    <w:p w14:paraId="04D06EC3">
      <w:pPr>
        <w:pStyle w:val="2"/>
        <w:rPr>
          <w:rFonts w:hint="eastAsia"/>
        </w:rPr>
      </w:pPr>
      <w:r>
        <w:rPr>
          <w:rFonts w:hint="eastAsia"/>
        </w:rPr>
        <w:t>ありきたり【在り来り】</w:t>
      </w:r>
      <w:r>
        <w:rPr>
          <w:rFonts w:hint="eastAsia"/>
          <w:lang w:eastAsia="zh-CN"/>
        </w:rPr>
        <w:t>［</w:t>
      </w:r>
      <w:r>
        <w:rPr>
          <w:rFonts w:hint="eastAsia"/>
        </w:rPr>
        <w:t>ダナノ</w:t>
      </w:r>
      <w:r>
        <w:rPr>
          <w:rFonts w:hint="eastAsia"/>
          <w:lang w:eastAsia="zh-CN"/>
        </w:rPr>
        <w:t>］</w:t>
      </w:r>
      <w:r>
        <w:rPr>
          <w:rFonts w:hint="eastAsia"/>
        </w:rPr>
        <w:t>もとからあって珍しくないこと。世間にざらにあること。‖常见的。一般的。通常的。Δ～のやり方</w:t>
      </w:r>
      <w:r>
        <w:rPr>
          <w:rFonts w:hint="eastAsia"/>
          <w:lang w:eastAsia="zh-CN"/>
        </w:rPr>
        <w:t>／</w:t>
      </w:r>
      <w:r>
        <w:rPr>
          <w:rFonts w:hint="eastAsia"/>
        </w:rPr>
        <w:t>通常的做法。Δ～のお世辞</w:t>
      </w:r>
      <w:r>
        <w:rPr>
          <w:rFonts w:hint="eastAsia"/>
          <w:lang w:eastAsia="zh-CN"/>
        </w:rPr>
        <w:t>／</w:t>
      </w:r>
      <w:r>
        <w:rPr>
          <w:rFonts w:hint="eastAsia"/>
        </w:rPr>
        <w:t>老一套的客套话。</w:t>
      </w:r>
    </w:p>
    <w:p w14:paraId="34B72E2C">
      <w:pPr>
        <w:pStyle w:val="2"/>
        <w:rPr>
          <w:rFonts w:hint="eastAsia"/>
        </w:rPr>
      </w:pPr>
      <w:r>
        <w:rPr>
          <w:rFonts w:hint="eastAsia"/>
        </w:rPr>
        <w:t>ありげ【有りげ】</w:t>
      </w:r>
      <w:r>
        <w:rPr>
          <w:rFonts w:hint="eastAsia"/>
          <w:lang w:eastAsia="zh-CN"/>
        </w:rPr>
        <w:t>［</w:t>
      </w:r>
      <w:r>
        <w:rPr>
          <w:rFonts w:hint="eastAsia"/>
        </w:rPr>
        <w:t>ダナノ</w:t>
      </w:r>
      <w:r>
        <w:rPr>
          <w:rFonts w:hint="eastAsia"/>
          <w:lang w:eastAsia="zh-CN"/>
        </w:rPr>
        <w:t>］</w:t>
      </w:r>
      <w:r>
        <w:rPr>
          <w:rFonts w:hint="eastAsia"/>
        </w:rPr>
        <w:t>《体言と結びついて》いかにもありそうであるさま。‖</w:t>
      </w:r>
      <w:r>
        <w:rPr>
          <w:rFonts w:hint="eastAsia"/>
          <w:lang w:eastAsia="zh-CN"/>
        </w:rPr>
        <w:t>（</w:t>
      </w:r>
      <w:r>
        <w:rPr>
          <w:rFonts w:hint="eastAsia"/>
        </w:rPr>
        <w:t>接体言后</w:t>
      </w:r>
      <w:r>
        <w:rPr>
          <w:rFonts w:hint="eastAsia"/>
          <w:lang w:eastAsia="zh-CN"/>
        </w:rPr>
        <w:t>）</w:t>
      </w:r>
      <w:r>
        <w:rPr>
          <w:rFonts w:hint="eastAsia"/>
        </w:rPr>
        <w:t>像有。似乎有。Δ事～に見える</w:t>
      </w:r>
      <w:r>
        <w:rPr>
          <w:rFonts w:hint="eastAsia"/>
          <w:lang w:eastAsia="zh-CN"/>
        </w:rPr>
        <w:t>／</w:t>
      </w:r>
      <w:r>
        <w:rPr>
          <w:rFonts w:hint="eastAsia"/>
        </w:rPr>
        <w:t>似乎有什么事。Δ由緒～の寺</w:t>
      </w:r>
      <w:r>
        <w:rPr>
          <w:rFonts w:hint="eastAsia"/>
          <w:lang w:eastAsia="zh-CN"/>
        </w:rPr>
        <w:t>／</w:t>
      </w:r>
      <w:r>
        <w:rPr>
          <w:rFonts w:hint="eastAsia"/>
        </w:rPr>
        <w:t>似乎有来历的寺庙。</w:t>
      </w:r>
    </w:p>
    <w:p w14:paraId="7DA9DB18">
      <w:pPr>
        <w:pStyle w:val="2"/>
        <w:rPr>
          <w:rFonts w:hint="eastAsia"/>
        </w:rPr>
      </w:pPr>
      <w:r>
        <w:rPr>
          <w:rFonts w:hint="eastAsia"/>
        </w:rPr>
        <w:t>ありさま【有様】</w:t>
      </w:r>
      <w:r>
        <w:rPr>
          <w:rFonts w:hint="eastAsia"/>
          <w:lang w:eastAsia="zh-CN"/>
        </w:rPr>
        <w:t>［</w:t>
      </w:r>
      <w:r>
        <w:rPr>
          <w:rFonts w:hint="eastAsia"/>
        </w:rPr>
        <w:t>名</w:t>
      </w:r>
      <w:r>
        <w:rPr>
          <w:rFonts w:hint="eastAsia"/>
          <w:lang w:eastAsia="zh-CN"/>
        </w:rPr>
        <w:t>］</w:t>
      </w:r>
      <w:r>
        <w:rPr>
          <w:rFonts w:hint="eastAsia"/>
        </w:rPr>
        <w:t>物事の</w:t>
      </w:r>
      <w:r>
        <w:rPr>
          <w:rFonts w:hint="eastAsia"/>
          <w:lang w:eastAsia="zh-CN"/>
        </w:rPr>
        <w:t>（</w:t>
      </w:r>
      <w:r>
        <w:rPr>
          <w:rFonts w:hint="eastAsia"/>
        </w:rPr>
        <w:t>ある程度は持続的で</w:t>
      </w:r>
      <w:r>
        <w:rPr>
          <w:rFonts w:hint="eastAsia"/>
          <w:lang w:eastAsia="zh-CN"/>
        </w:rPr>
        <w:t>）</w:t>
      </w:r>
      <w:r>
        <w:rPr>
          <w:rFonts w:hint="eastAsia"/>
        </w:rPr>
        <w:t>全体的な様子。主として</w:t>
      </w:r>
      <w:r>
        <w:rPr>
          <w:rFonts w:hint="eastAsia"/>
          <w:lang w:eastAsia="zh-CN"/>
        </w:rPr>
        <w:t>，</w:t>
      </w:r>
      <w:r>
        <w:rPr>
          <w:rFonts w:hint="eastAsia"/>
        </w:rPr>
        <w:t>外からも見える場合に使う。‖样子。情况。状况。Δいまの～では合格は難しい</w:t>
      </w:r>
      <w:r>
        <w:rPr>
          <w:rFonts w:hint="eastAsia"/>
          <w:lang w:eastAsia="zh-CN"/>
        </w:rPr>
        <w:t>／</w:t>
      </w:r>
      <w:r>
        <w:rPr>
          <w:rFonts w:hint="eastAsia"/>
        </w:rPr>
        <w:t>照现在这种情况很难及格。Δ食事も喉に通らぬ～だった</w:t>
      </w:r>
      <w:r>
        <w:rPr>
          <w:rFonts w:hint="eastAsia"/>
          <w:lang w:eastAsia="zh-CN"/>
        </w:rPr>
        <w:t>／</w:t>
      </w:r>
      <w:r>
        <w:rPr>
          <w:rFonts w:hint="eastAsia"/>
        </w:rPr>
        <w:t>简直不能进食的状态。</w:t>
      </w:r>
    </w:p>
    <w:p w14:paraId="006D8EDE">
      <w:pPr>
        <w:pStyle w:val="2"/>
        <w:rPr>
          <w:rFonts w:hint="eastAsia"/>
        </w:rPr>
      </w:pPr>
      <w:r>
        <w:rPr>
          <w:rFonts w:hint="eastAsia"/>
        </w:rPr>
        <w:t>ありし【在りし】</w:t>
      </w:r>
      <w:r>
        <w:rPr>
          <w:rFonts w:hint="eastAsia"/>
          <w:lang w:eastAsia="zh-CN"/>
        </w:rPr>
        <w:t>［</w:t>
      </w:r>
      <w:r>
        <w:rPr>
          <w:rFonts w:hint="eastAsia"/>
        </w:rPr>
        <w:t>連体</w:t>
      </w:r>
      <w:r>
        <w:rPr>
          <w:rFonts w:hint="eastAsia"/>
          <w:lang w:eastAsia="zh-CN"/>
        </w:rPr>
        <w:t>］</w:t>
      </w:r>
      <w:r>
        <w:rPr>
          <w:rFonts w:hint="eastAsia"/>
        </w:rPr>
        <w:t>以前あった。昔の。過ぎ去った。生前の。‖以前的。往昔的。过去的。生前。在世时的。Δ～日</w:t>
      </w:r>
      <w:r>
        <w:rPr>
          <w:rFonts w:hint="eastAsia"/>
          <w:lang w:eastAsia="zh-CN"/>
        </w:rPr>
        <w:t>／</w:t>
      </w:r>
      <w:r>
        <w:rPr>
          <w:rFonts w:hint="eastAsia"/>
        </w:rPr>
        <w:t>往昔。生前。</w:t>
      </w:r>
    </w:p>
    <w:p w14:paraId="6ADE797A">
      <w:pPr>
        <w:pStyle w:val="2"/>
        <w:rPr>
          <w:ins w:id="1286" w:author="伍逸群" w:date="2025-09-07T16:54:36Z"/>
          <w:rFonts w:hint="eastAsia"/>
        </w:rPr>
      </w:pPr>
      <w:r>
        <w:rPr>
          <w:rFonts w:hint="eastAsia"/>
        </w:rPr>
        <w:t>ありじごく【蟻地獄】</w:t>
      </w:r>
      <w:r>
        <w:rPr>
          <w:rFonts w:hint="eastAsia"/>
          <w:lang w:eastAsia="zh-CN"/>
        </w:rPr>
        <w:t>［</w:t>
      </w:r>
      <w:r>
        <w:rPr>
          <w:rFonts w:hint="eastAsia"/>
        </w:rPr>
        <w:t>名</w:t>
      </w:r>
      <w:r>
        <w:rPr>
          <w:rFonts w:hint="eastAsia"/>
          <w:lang w:eastAsia="zh-CN"/>
        </w:rPr>
        <w:t>］</w:t>
      </w:r>
      <w:del w:id="1287" w:author="伍逸群" w:date="2025-09-07T16:54:36Z">
        <w:r>
          <w:rPr>
            <w:rFonts w:hint="eastAsia"/>
          </w:rPr>
          <w:delText>〔動物〕ウスバカゲロウの</w:delText>
        </w:r>
      </w:del>
      <w:ins w:id="1288" w:author="伍逸群" w:date="2025-09-07T16:54:36Z">
        <w:r>
          <w:rPr>
            <w:rFonts w:hint="eastAsia"/>
            <w:lang w:eastAsia="zh-CN"/>
          </w:rPr>
          <w:t>［</w:t>
        </w:r>
      </w:ins>
      <w:ins w:id="1289" w:author="伍逸群" w:date="2025-09-07T16:54:36Z">
        <w:r>
          <w:rPr>
            <w:rFonts w:hint="eastAsia"/>
          </w:rPr>
          <w:t>動物</w:t>
        </w:r>
      </w:ins>
      <w:ins w:id="1290" w:author="伍逸群" w:date="2025-09-07T16:54:36Z">
        <w:r>
          <w:rPr>
            <w:rFonts w:hint="eastAsia"/>
            <w:lang w:eastAsia="zh-CN"/>
          </w:rPr>
          <w:t>］</w:t>
        </w:r>
      </w:ins>
      <w:ins w:id="1291" w:author="伍逸群" w:date="2025-09-07T16:54:36Z">
        <w:r>
          <w:rPr>
            <w:rFonts w:hint="eastAsia"/>
          </w:rPr>
          <w:t>ウスバカグロウの</w:t>
        </w:r>
      </w:ins>
      <w:r>
        <w:rPr>
          <w:rFonts w:hint="eastAsia"/>
        </w:rPr>
        <w:t>幼虫。地面にすりばち形の穴を掘り</w:t>
      </w:r>
      <w:r>
        <w:rPr>
          <w:rFonts w:hint="eastAsia"/>
          <w:lang w:eastAsia="zh-CN"/>
        </w:rPr>
        <w:t>，</w:t>
      </w:r>
      <w:r>
        <w:rPr>
          <w:rFonts w:hint="eastAsia"/>
        </w:rPr>
        <w:t>小さい虫が落ちるのを待って食う。‖蚁狮。沙</w:t>
      </w:r>
      <w:del w:id="1292" w:author="伍逸群" w:date="2025-09-07T16:54:36Z">
        <w:r>
          <w:rPr>
            <w:rFonts w:hint="eastAsia"/>
          </w:rPr>
          <w:delText>挼</w:delText>
        </w:r>
      </w:del>
      <w:ins w:id="1293" w:author="伍逸群" w:date="2025-09-07T16:54:36Z">
        <w:r>
          <w:rPr>
            <w:rFonts w:hint="eastAsia"/>
          </w:rPr>
          <w:t>掖</w:t>
        </w:r>
      </w:ins>
      <w:r>
        <w:rPr>
          <w:rFonts w:hint="eastAsia"/>
        </w:rPr>
        <w:t>子。</w:t>
      </w:r>
    </w:p>
    <w:p w14:paraId="66AF9368">
      <w:pPr>
        <w:pStyle w:val="2"/>
        <w:rPr>
          <w:ins w:id="1294" w:author="伍逸群" w:date="2025-09-07T16:54:36Z"/>
          <w:rFonts w:hint="eastAsia"/>
        </w:rPr>
      </w:pPr>
      <w:r>
        <w:rPr>
          <w:rFonts w:hint="eastAsia"/>
        </w:rPr>
        <w:t>ありつ·く</w:t>
      </w:r>
      <w:r>
        <w:rPr>
          <w:rFonts w:hint="eastAsia"/>
          <w:lang w:eastAsia="zh-CN"/>
        </w:rPr>
        <w:t>［</w:t>
      </w:r>
      <w:r>
        <w:rPr>
          <w:rFonts w:hint="eastAsia"/>
        </w:rPr>
        <w:t>五自</w:t>
      </w:r>
      <w:r>
        <w:rPr>
          <w:rFonts w:hint="eastAsia"/>
          <w:lang w:eastAsia="zh-CN"/>
        </w:rPr>
        <w:t>］（</w:t>
      </w:r>
      <w:r>
        <w:rPr>
          <w:rFonts w:hint="eastAsia"/>
        </w:rPr>
        <w:t>生活上</w:t>
      </w:r>
      <w:r>
        <w:rPr>
          <w:rFonts w:hint="eastAsia"/>
          <w:lang w:eastAsia="zh-CN"/>
        </w:rPr>
        <w:t>）</w:t>
      </w:r>
      <w:r>
        <w:rPr>
          <w:rFonts w:hint="eastAsia"/>
        </w:rPr>
        <w:t>求めていたものを</w:t>
      </w:r>
      <w:r>
        <w:rPr>
          <w:rFonts w:hint="eastAsia"/>
          <w:lang w:eastAsia="zh-CN"/>
        </w:rPr>
        <w:t>，</w:t>
      </w:r>
      <w:r>
        <w:rPr>
          <w:rFonts w:hint="eastAsia"/>
        </w:rPr>
        <w:t>やっとのことで得る。‖</w:t>
      </w:r>
      <w:r>
        <w:rPr>
          <w:rFonts w:hint="eastAsia"/>
          <w:lang w:eastAsia="zh-CN"/>
        </w:rPr>
        <w:t>（</w:t>
      </w:r>
      <w:r>
        <w:rPr>
          <w:rFonts w:hint="eastAsia"/>
        </w:rPr>
        <w:t>好容易</w:t>
      </w:r>
      <w:r>
        <w:rPr>
          <w:rFonts w:hint="eastAsia"/>
          <w:lang w:eastAsia="zh-CN"/>
        </w:rPr>
        <w:t>）</w:t>
      </w:r>
      <w:r>
        <w:rPr>
          <w:rFonts w:hint="eastAsia"/>
        </w:rPr>
        <w:t>得到。找到</w:t>
      </w:r>
      <w:r>
        <w:rPr>
          <w:rFonts w:hint="eastAsia"/>
          <w:lang w:eastAsia="zh-CN"/>
        </w:rPr>
        <w:t>（</w:t>
      </w:r>
      <w:r>
        <w:rPr>
          <w:rFonts w:hint="eastAsia"/>
        </w:rPr>
        <w:t>工作、食物、金钱等</w:t>
      </w:r>
      <w:r>
        <w:rPr>
          <w:rFonts w:hint="eastAsia"/>
          <w:lang w:eastAsia="zh-CN"/>
        </w:rPr>
        <w:t>）</w:t>
      </w:r>
      <w:r>
        <w:rPr>
          <w:rFonts w:hint="eastAsia"/>
        </w:rPr>
        <w:t>。Δやっと職に～·いた</w:t>
      </w:r>
      <w:r>
        <w:rPr>
          <w:rFonts w:hint="eastAsia"/>
          <w:lang w:eastAsia="zh-CN"/>
        </w:rPr>
        <w:t>／</w:t>
      </w:r>
      <w:r>
        <w:rPr>
          <w:rFonts w:hint="eastAsia"/>
        </w:rPr>
        <w:t>好不容易找到了工作。Δようやく飯に～·いた</w:t>
      </w:r>
      <w:r>
        <w:rPr>
          <w:rFonts w:hint="eastAsia"/>
          <w:lang w:eastAsia="zh-CN"/>
        </w:rPr>
        <w:t>／</w:t>
      </w:r>
      <w:r>
        <w:rPr>
          <w:rFonts w:hint="eastAsia"/>
        </w:rPr>
        <w:t>好容易捞着饭吃。</w:t>
      </w:r>
    </w:p>
    <w:p w14:paraId="55F1D6D5">
      <w:pPr>
        <w:pStyle w:val="2"/>
        <w:rPr>
          <w:rFonts w:hint="eastAsia"/>
        </w:rPr>
      </w:pPr>
      <w:r>
        <w:rPr>
          <w:rFonts w:hint="eastAsia"/>
        </w:rPr>
        <w:t>ありったけ</w:t>
      </w:r>
      <w:r>
        <w:rPr>
          <w:rFonts w:hint="eastAsia"/>
          <w:lang w:eastAsia="zh-CN"/>
        </w:rPr>
        <w:t>［</w:t>
      </w:r>
      <w:r>
        <w:rPr>
          <w:rFonts w:hint="eastAsia"/>
        </w:rPr>
        <w:t>副</w:t>
      </w:r>
      <w:r>
        <w:rPr>
          <w:rFonts w:hint="eastAsia"/>
          <w:lang w:eastAsia="zh-CN"/>
        </w:rPr>
        <w:t>］</w:t>
      </w:r>
      <w:r>
        <w:rPr>
          <w:rFonts w:hint="eastAsia"/>
        </w:rPr>
        <w:t>あるかぎり全部。ありっきり。‖所有。一切。全部。Δ～の力を出す</w:t>
      </w:r>
      <w:r>
        <w:rPr>
          <w:rFonts w:hint="eastAsia"/>
          <w:lang w:eastAsia="zh-CN"/>
        </w:rPr>
        <w:t>／</w:t>
      </w:r>
      <w:r>
        <w:rPr>
          <w:rFonts w:hint="eastAsia"/>
        </w:rPr>
        <w:t>使出全部力量。Δ～の金を貸す</w:t>
      </w:r>
      <w:r>
        <w:rPr>
          <w:rFonts w:hint="eastAsia"/>
          <w:lang w:eastAsia="zh-CN"/>
        </w:rPr>
        <w:t>／</w:t>
      </w:r>
      <w:r>
        <w:rPr>
          <w:rFonts w:hint="eastAsia"/>
        </w:rPr>
        <w:t>把所有的钱借给人家。</w:t>
      </w:r>
    </w:p>
    <w:p w14:paraId="073299E4">
      <w:pPr>
        <w:pStyle w:val="2"/>
        <w:rPr>
          <w:ins w:id="1295" w:author="伍逸群" w:date="2025-09-07T16:54:36Z"/>
          <w:rFonts w:hint="eastAsia"/>
        </w:rPr>
      </w:pPr>
      <w:r>
        <w:rPr>
          <w:rFonts w:hint="eastAsia"/>
        </w:rPr>
        <w:t>ありてい【有</w:t>
      </w:r>
      <w:r>
        <w:rPr>
          <w:rFonts w:hint="eastAsia"/>
          <w:lang w:eastAsia="zh-CN"/>
        </w:rPr>
        <w:t>（</w:t>
      </w:r>
      <w:r>
        <w:rPr>
          <w:rFonts w:hint="eastAsia"/>
        </w:rPr>
        <w:t>り</w:t>
      </w:r>
      <w:r>
        <w:rPr>
          <w:rFonts w:hint="eastAsia"/>
          <w:lang w:eastAsia="zh-CN"/>
        </w:rPr>
        <w:t>）</w:t>
      </w:r>
      <w:r>
        <w:rPr>
          <w:rFonts w:hint="eastAsia"/>
        </w:rPr>
        <w:t>体】</w:t>
      </w:r>
      <w:r>
        <w:rPr>
          <w:rFonts w:hint="eastAsia"/>
          <w:lang w:eastAsia="zh-CN"/>
        </w:rPr>
        <w:t>［</w:t>
      </w:r>
      <w:r>
        <w:rPr>
          <w:rFonts w:hint="eastAsia"/>
        </w:rPr>
        <w:t>名</w:t>
      </w:r>
      <w:r>
        <w:rPr>
          <w:rFonts w:hint="eastAsia"/>
          <w:lang w:eastAsia="zh-CN"/>
        </w:rPr>
        <w:t>］</w:t>
      </w:r>
      <w:r>
        <w:rPr>
          <w:rFonts w:hint="eastAsia"/>
        </w:rPr>
        <w:t>ありのまま。‖照实。如实。Δ～に言えば</w:t>
      </w:r>
      <w:r>
        <w:rPr>
          <w:rFonts w:hint="eastAsia"/>
          <w:lang w:eastAsia="zh-CN"/>
        </w:rPr>
        <w:t>／</w:t>
      </w:r>
      <w:r>
        <w:rPr>
          <w:rFonts w:hint="eastAsia"/>
        </w:rPr>
        <w:t>照实说。</w:t>
      </w:r>
    </w:p>
    <w:p w14:paraId="0DAA6F5D">
      <w:pPr>
        <w:pStyle w:val="2"/>
        <w:rPr>
          <w:rFonts w:hint="eastAsia"/>
        </w:rPr>
      </w:pPr>
      <w:r>
        <w:rPr>
          <w:rFonts w:hint="eastAsia"/>
        </w:rPr>
        <w:t>ありとあらゆる</w:t>
      </w:r>
      <w:r>
        <w:rPr>
          <w:rFonts w:hint="eastAsia"/>
          <w:lang w:eastAsia="zh-CN"/>
        </w:rPr>
        <w:t>［</w:t>
      </w:r>
      <w:r>
        <w:rPr>
          <w:rFonts w:hint="eastAsia"/>
        </w:rPr>
        <w:t>連語</w:t>
      </w:r>
      <w:r>
        <w:rPr>
          <w:rFonts w:hint="eastAsia"/>
          <w:lang w:eastAsia="zh-CN"/>
        </w:rPr>
        <w:t>］（</w:t>
      </w:r>
      <w:r>
        <w:rPr>
          <w:rFonts w:hint="eastAsia"/>
        </w:rPr>
        <w:t>世に</w:t>
      </w:r>
      <w:r>
        <w:rPr>
          <w:rFonts w:hint="eastAsia"/>
          <w:lang w:eastAsia="zh-CN"/>
        </w:rPr>
        <w:t>）</w:t>
      </w:r>
      <w:r>
        <w:rPr>
          <w:rFonts w:hint="eastAsia"/>
        </w:rPr>
        <w:t>ありうる</w:t>
      </w:r>
      <w:r>
        <w:rPr>
          <w:rFonts w:hint="eastAsia"/>
          <w:lang w:eastAsia="zh-CN"/>
        </w:rPr>
        <w:t>（</w:t>
      </w:r>
      <w:r>
        <w:rPr>
          <w:rFonts w:hint="eastAsia"/>
        </w:rPr>
        <w:t>かぎりの</w:t>
      </w:r>
      <w:r>
        <w:rPr>
          <w:rFonts w:hint="eastAsia"/>
          <w:lang w:eastAsia="zh-CN"/>
        </w:rPr>
        <w:t>）</w:t>
      </w:r>
      <w:r>
        <w:rPr>
          <w:rFonts w:hint="eastAsia"/>
        </w:rPr>
        <w:t>一切の。‖所有。一切。Δ～方法を使う</w:t>
      </w:r>
      <w:r>
        <w:rPr>
          <w:rFonts w:hint="eastAsia"/>
          <w:lang w:eastAsia="zh-CN"/>
        </w:rPr>
        <w:t>／</w:t>
      </w:r>
      <w:r>
        <w:rPr>
          <w:rFonts w:hint="eastAsia"/>
        </w:rPr>
        <w:t>用一切办法。</w:t>
      </w:r>
    </w:p>
    <w:p w14:paraId="4923BA69">
      <w:pPr>
        <w:pStyle w:val="2"/>
        <w:rPr>
          <w:rFonts w:hint="eastAsia"/>
        </w:rPr>
      </w:pPr>
      <w:r>
        <w:rPr>
          <w:rFonts w:hint="eastAsia"/>
        </w:rPr>
        <w:t>ありのまま【有りの儘】</w:t>
      </w:r>
      <w:r>
        <w:rPr>
          <w:rFonts w:hint="eastAsia"/>
          <w:lang w:eastAsia="zh-CN"/>
        </w:rPr>
        <w:t>［</w:t>
      </w:r>
      <w:r>
        <w:rPr>
          <w:rFonts w:hint="eastAsia"/>
        </w:rPr>
        <w:t>名ノナ·副</w:t>
      </w:r>
      <w:r>
        <w:rPr>
          <w:rFonts w:hint="eastAsia"/>
          <w:lang w:eastAsia="zh-CN"/>
        </w:rPr>
        <w:t>］</w:t>
      </w:r>
      <w:r>
        <w:rPr>
          <w:rFonts w:hint="eastAsia"/>
        </w:rPr>
        <w:t>実際の有様の通り。あるがまま。ありてい。‖如实。照实。据实。Δ事実を～に話す</w:t>
      </w:r>
      <w:r>
        <w:rPr>
          <w:rFonts w:hint="eastAsia"/>
          <w:lang w:eastAsia="zh-CN"/>
        </w:rPr>
        <w:t>／</w:t>
      </w:r>
      <w:r>
        <w:rPr>
          <w:rFonts w:hint="eastAsia"/>
        </w:rPr>
        <w:t>实话实说。Δ情景を～に描く</w:t>
      </w:r>
      <w:r>
        <w:rPr>
          <w:rFonts w:hint="eastAsia"/>
          <w:lang w:eastAsia="zh-CN"/>
        </w:rPr>
        <w:t>／</w:t>
      </w:r>
      <w:r>
        <w:rPr>
          <w:rFonts w:hint="eastAsia"/>
        </w:rPr>
        <w:t>如实地描绘情景。</w:t>
      </w:r>
    </w:p>
    <w:p w14:paraId="6EAA79C0">
      <w:pPr>
        <w:pStyle w:val="2"/>
        <w:rPr>
          <w:rFonts w:hint="eastAsia"/>
        </w:rPr>
      </w:pPr>
      <w:r>
        <w:rPr>
          <w:rFonts w:hint="eastAsia"/>
        </w:rPr>
        <w:t>アリバイ【alibi】</w:t>
      </w:r>
      <w:r>
        <w:rPr>
          <w:rFonts w:hint="eastAsia"/>
          <w:lang w:eastAsia="zh-CN"/>
        </w:rPr>
        <w:t>［</w:t>
      </w:r>
      <w:r>
        <w:rPr>
          <w:rFonts w:hint="eastAsia"/>
        </w:rPr>
        <w:t>名</w:t>
      </w:r>
      <w:r>
        <w:rPr>
          <w:rFonts w:hint="eastAsia"/>
          <w:lang w:eastAsia="zh-CN"/>
        </w:rPr>
        <w:t>］</w:t>
      </w:r>
      <w:r>
        <w:rPr>
          <w:rFonts w:hint="eastAsia"/>
        </w:rPr>
        <w:t>犯罪が行われた時</w:t>
      </w:r>
      <w:r>
        <w:rPr>
          <w:rFonts w:hint="eastAsia"/>
          <w:lang w:eastAsia="zh-CN"/>
        </w:rPr>
        <w:t>，</w:t>
      </w:r>
      <w:r>
        <w:rPr>
          <w:rFonts w:hint="eastAsia"/>
        </w:rPr>
        <w:t>その現場以外の所に居たという証明。現場不在証明。‖证明案件发生的当时被告不在现场。Δ～がたつ</w:t>
      </w:r>
      <w:r>
        <w:rPr>
          <w:rFonts w:hint="eastAsia"/>
          <w:lang w:eastAsia="zh-CN"/>
        </w:rPr>
        <w:t>／</w:t>
      </w:r>
      <w:r>
        <w:rPr>
          <w:rFonts w:hint="eastAsia"/>
        </w:rPr>
        <w:t>证明被告不在</w:t>
      </w:r>
      <w:r>
        <w:rPr>
          <w:rFonts w:hint="eastAsia"/>
          <w:lang w:eastAsia="zh-CN"/>
        </w:rPr>
        <w:t>（</w:t>
      </w:r>
      <w:r>
        <w:rPr>
          <w:rFonts w:hint="eastAsia"/>
        </w:rPr>
        <w:t>犯罪</w:t>
      </w:r>
      <w:r>
        <w:rPr>
          <w:rFonts w:hint="eastAsia"/>
          <w:lang w:eastAsia="zh-CN"/>
        </w:rPr>
        <w:t>）</w:t>
      </w:r>
      <w:r>
        <w:rPr>
          <w:rFonts w:hint="eastAsia"/>
        </w:rPr>
        <w:t>现场。Δ私には～がある。</w:t>
      </w:r>
      <w:r>
        <w:rPr>
          <w:rFonts w:hint="eastAsia"/>
          <w:lang w:eastAsia="zh-CN"/>
        </w:rPr>
        <w:t>／</w:t>
      </w:r>
      <w:r>
        <w:rPr>
          <w:rFonts w:hint="eastAsia"/>
        </w:rPr>
        <w:t>我能证明我当时不在现场。Δ彼の～がくずれた</w:t>
      </w:r>
      <w:r>
        <w:rPr>
          <w:rFonts w:hint="eastAsia"/>
          <w:lang w:eastAsia="zh-CN"/>
        </w:rPr>
        <w:t>／</w:t>
      </w:r>
      <w:r>
        <w:rPr>
          <w:rFonts w:hint="eastAsia"/>
        </w:rPr>
        <w:t>他不在犯罪现场的证据被推翻了。</w:t>
      </w:r>
    </w:p>
    <w:p w14:paraId="47A34E0C">
      <w:pPr>
        <w:pStyle w:val="2"/>
        <w:rPr>
          <w:ins w:id="1296" w:author="伍逸群" w:date="2025-09-07T16:54:36Z"/>
          <w:rFonts w:hint="eastAsia"/>
        </w:rPr>
      </w:pPr>
      <w:r>
        <w:rPr>
          <w:rFonts w:hint="eastAsia"/>
        </w:rPr>
        <w:t>ありふ·れる【有り触れる】</w:t>
      </w:r>
      <w:r>
        <w:rPr>
          <w:rFonts w:hint="eastAsia"/>
          <w:lang w:eastAsia="zh-CN"/>
        </w:rPr>
        <w:t>［</w:t>
      </w:r>
      <w:r>
        <w:rPr>
          <w:rFonts w:hint="eastAsia"/>
        </w:rPr>
        <w:t>下一自</w:t>
      </w:r>
      <w:r>
        <w:rPr>
          <w:rFonts w:hint="eastAsia"/>
          <w:lang w:eastAsia="zh-CN"/>
        </w:rPr>
        <w:t>］</w:t>
      </w:r>
      <w:r>
        <w:rPr>
          <w:rFonts w:hint="eastAsia"/>
        </w:rPr>
        <w:t>どこにでもある。珍しくない。口語では「</w:t>
      </w:r>
      <w:del w:id="1297" w:author="伍逸群" w:date="2025-09-07T16:54:36Z">
        <w:r>
          <w:rPr>
            <w:rFonts w:hint="eastAsia"/>
          </w:rPr>
          <w:delText>ありふれた</w:delText>
        </w:r>
      </w:del>
      <w:ins w:id="1298" w:author="伍逸群" w:date="2025-09-07T16:54:36Z">
        <w:r>
          <w:rPr>
            <w:rFonts w:hint="eastAsia"/>
          </w:rPr>
          <w:t>ありふれ</w:t>
        </w:r>
      </w:ins>
    </w:p>
    <w:p w14:paraId="5CEF3E46">
      <w:pPr>
        <w:pStyle w:val="2"/>
        <w:rPr>
          <w:ins w:id="1299" w:author="伍逸群" w:date="2025-09-07T16:54:36Z"/>
          <w:rFonts w:hint="eastAsia"/>
        </w:rPr>
      </w:pPr>
    </w:p>
    <w:p w14:paraId="0078BF51">
      <w:pPr>
        <w:pStyle w:val="2"/>
        <w:rPr>
          <w:ins w:id="1300" w:author="伍逸群" w:date="2025-09-07T16:54:36Z"/>
          <w:rFonts w:hint="eastAsia"/>
        </w:rPr>
      </w:pPr>
      <w:ins w:id="1301" w:author="伍逸群" w:date="2025-09-07T16:54:36Z">
        <w:r>
          <w:rPr>
            <w:rFonts w:hint="eastAsia"/>
          </w:rPr>
          <w:t>===page_050_col1.png===</w:t>
        </w:r>
      </w:ins>
    </w:p>
    <w:p w14:paraId="0C3637A5">
      <w:pPr>
        <w:pStyle w:val="2"/>
        <w:rPr>
          <w:rFonts w:hint="eastAsia"/>
        </w:rPr>
      </w:pPr>
      <w:ins w:id="1302" w:author="伍逸群" w:date="2025-09-07T16:54:36Z">
        <w:r>
          <w:rPr>
            <w:rFonts w:hint="eastAsia"/>
          </w:rPr>
          <w:t>た</w:t>
        </w:r>
      </w:ins>
      <w:r>
        <w:rPr>
          <w:rFonts w:hint="eastAsia"/>
        </w:rPr>
        <w:t>」の形で使うことが多い。‖（口语中常用“ありふれた”的形式）常有。常见。平淡无奇。</w:t>
      </w:r>
      <w:r>
        <w:rPr>
          <w:rFonts w:hint="eastAsia"/>
          <w:lang w:eastAsia="zh-CN"/>
        </w:rPr>
        <w:t>Δ</w:t>
      </w:r>
      <w:r>
        <w:rPr>
          <w:rFonts w:hint="eastAsia"/>
        </w:rPr>
        <w:t>ごく～·れた品で珍しくもなんともない</w:t>
      </w:r>
      <w:r>
        <w:rPr>
          <w:rFonts w:hint="eastAsia"/>
          <w:lang w:eastAsia="zh-CN"/>
        </w:rPr>
        <w:t>／</w:t>
      </w:r>
      <w:r>
        <w:rPr>
          <w:rFonts w:hint="eastAsia"/>
        </w:rPr>
        <w:t>是个极普通的东西，并不稀奇。</w:t>
      </w:r>
      <w:r>
        <w:rPr>
          <w:rFonts w:hint="eastAsia"/>
          <w:lang w:eastAsia="zh-CN"/>
        </w:rPr>
        <w:t>Δ</w:t>
      </w:r>
      <w:r>
        <w:rPr>
          <w:rFonts w:hint="eastAsia"/>
        </w:rPr>
        <w:t>～·れた事</w:t>
      </w:r>
      <w:r>
        <w:rPr>
          <w:rFonts w:hint="eastAsia"/>
          <w:lang w:eastAsia="zh-CN"/>
        </w:rPr>
        <w:t>／</w:t>
      </w:r>
      <w:r>
        <w:rPr>
          <w:rFonts w:hint="eastAsia"/>
        </w:rPr>
        <w:t>常有的事。</w:t>
      </w:r>
    </w:p>
    <w:p w14:paraId="3C97AF3D">
      <w:pPr>
        <w:pStyle w:val="2"/>
        <w:rPr>
          <w:rFonts w:hint="eastAsia"/>
        </w:rPr>
      </w:pPr>
      <w:r>
        <w:rPr>
          <w:rFonts w:hint="eastAsia"/>
        </w:rPr>
        <w:t>ありまき【蟻巻】</w:t>
      </w:r>
      <w:r>
        <w:rPr>
          <w:rFonts w:hint="eastAsia"/>
          <w:lang w:eastAsia="zh-CN"/>
        </w:rPr>
        <w:t>［</w:t>
      </w:r>
      <w:r>
        <w:rPr>
          <w:rFonts w:hint="eastAsia"/>
        </w:rPr>
        <w:t>名</w:t>
      </w:r>
      <w:r>
        <w:rPr>
          <w:rFonts w:hint="eastAsia"/>
          <w:lang w:eastAsia="zh-CN"/>
        </w:rPr>
        <w:t>］</w:t>
      </w:r>
      <w:r>
        <w:rPr>
          <w:rFonts w:hint="eastAsia"/>
        </w:rPr>
        <w:t>→あぶらむし①</w:t>
      </w:r>
      <w:del w:id="1303" w:author="伍逸群" w:date="2025-09-07T16:54:36Z">
        <w:r>
          <w:rPr>
            <w:rFonts w:hint="eastAsia"/>
          </w:rPr>
          <w:delText>★</w:delText>
        </w:r>
      </w:del>
    </w:p>
    <w:p w14:paraId="25776DF6">
      <w:pPr>
        <w:pStyle w:val="2"/>
        <w:rPr>
          <w:rFonts w:hint="eastAsia"/>
        </w:rPr>
      </w:pPr>
      <w:del w:id="1304" w:author="伍逸群" w:date="2025-09-07T16:54:36Z">
        <w:r>
          <w:rPr>
            <w:rFonts w:hint="eastAsia"/>
          </w:rPr>
          <w:delText>ありゅう</w:delText>
        </w:r>
      </w:del>
      <w:ins w:id="1305" w:author="伍逸群" w:date="2025-09-07T16:54:36Z">
        <w:r>
          <w:rPr>
            <w:rFonts w:hint="eastAsia"/>
          </w:rPr>
          <w:t>ありゆう</w:t>
        </w:r>
      </w:ins>
      <w:r>
        <w:rPr>
          <w:rFonts w:hint="eastAsia"/>
        </w:rPr>
        <w:t>【亜流】</w:t>
      </w:r>
      <w:r>
        <w:rPr>
          <w:rFonts w:hint="eastAsia"/>
          <w:lang w:eastAsia="zh-CN"/>
        </w:rPr>
        <w:t>［</w:t>
      </w:r>
      <w:r>
        <w:rPr>
          <w:rFonts w:hint="eastAsia"/>
        </w:rPr>
        <w:t>名</w:t>
      </w:r>
      <w:r>
        <w:rPr>
          <w:rFonts w:hint="eastAsia"/>
          <w:lang w:eastAsia="zh-CN"/>
        </w:rPr>
        <w:t>］</w:t>
      </w:r>
      <w:r>
        <w:rPr>
          <w:rFonts w:hint="eastAsia"/>
        </w:rPr>
        <w:t>第一流の人に追随し，それをまね，独創的でなく劣っていること。またそういう人。エピゴーネン。‖追随（者）。仿效（者）。亚流。</w:t>
      </w:r>
      <w:r>
        <w:rPr>
          <w:rFonts w:hint="eastAsia"/>
          <w:lang w:eastAsia="zh-CN"/>
        </w:rPr>
        <w:t>Δ</w:t>
      </w:r>
      <w:r>
        <w:rPr>
          <w:rFonts w:hint="eastAsia"/>
        </w:rPr>
        <w:t>～に過ぎない</w:t>
      </w:r>
      <w:r>
        <w:rPr>
          <w:rFonts w:hint="eastAsia"/>
          <w:lang w:eastAsia="zh-CN"/>
        </w:rPr>
        <w:t>／</w:t>
      </w:r>
      <w:r>
        <w:rPr>
          <w:rFonts w:hint="eastAsia"/>
        </w:rPr>
        <w:t>只不过是模仿者。</w:t>
      </w:r>
      <w:r>
        <w:rPr>
          <w:rFonts w:hint="eastAsia"/>
          <w:lang w:eastAsia="zh-CN"/>
        </w:rPr>
        <w:t>Δ</w:t>
      </w:r>
      <w:r>
        <w:rPr>
          <w:rFonts w:hint="eastAsia"/>
        </w:rPr>
        <w:t>ピカソの～</w:t>
      </w:r>
      <w:r>
        <w:rPr>
          <w:rFonts w:hint="eastAsia"/>
          <w:lang w:eastAsia="zh-CN"/>
        </w:rPr>
        <w:t>／</w:t>
      </w:r>
      <w:r>
        <w:rPr>
          <w:rFonts w:hint="eastAsia"/>
        </w:rPr>
        <w:t>接近毕加索流派的人物。</w:t>
      </w:r>
    </w:p>
    <w:p w14:paraId="01435AC4">
      <w:pPr>
        <w:pStyle w:val="2"/>
        <w:rPr>
          <w:rFonts w:hint="eastAsia"/>
        </w:rPr>
      </w:pPr>
      <w:del w:id="1306" w:author="伍逸群" w:date="2025-09-07T16:54:36Z">
        <w:r>
          <w:rPr>
            <w:rFonts w:hint="eastAsia"/>
          </w:rPr>
          <w:delText>ありゅうさんガス</w:delText>
        </w:r>
      </w:del>
      <w:ins w:id="1307" w:author="伍逸群" w:date="2025-09-07T16:54:36Z">
        <w:r>
          <w:rPr>
            <w:rFonts w:hint="eastAsia"/>
          </w:rPr>
          <w:t>ありゆうさんガス</w:t>
        </w:r>
      </w:ins>
      <w:r>
        <w:rPr>
          <w:rFonts w:hint="eastAsia"/>
        </w:rPr>
        <w:t>【亜硫酸gas】</w:t>
      </w:r>
      <w:r>
        <w:rPr>
          <w:rFonts w:hint="eastAsia"/>
          <w:lang w:eastAsia="zh-CN"/>
        </w:rPr>
        <w:t>［</w:t>
      </w:r>
      <w:r>
        <w:rPr>
          <w:rFonts w:hint="eastAsia"/>
        </w:rPr>
        <w:t>名</w:t>
      </w:r>
      <w:r>
        <w:rPr>
          <w:rFonts w:hint="eastAsia"/>
          <w:lang w:eastAsia="zh-CN"/>
        </w:rPr>
        <w:t>］</w:t>
      </w:r>
      <w:r>
        <w:rPr>
          <w:rFonts w:hint="eastAsia"/>
        </w:rPr>
        <w:t>硫黄を燃やす時に出る，無色の気体。鼻をさすように臭い。硫酸の原料や漂白剤として使う。‖亚硫酸酐。二氧化硫。</w:t>
      </w:r>
    </w:p>
    <w:p w14:paraId="3F8FE407">
      <w:pPr>
        <w:pStyle w:val="2"/>
        <w:rPr>
          <w:rFonts w:hint="eastAsia"/>
        </w:rPr>
      </w:pPr>
      <w:r>
        <w:rPr>
          <w:rFonts w:hint="eastAsia"/>
        </w:rPr>
        <w:t>ありよう【有</w:t>
      </w:r>
      <w:r>
        <w:rPr>
          <w:rFonts w:hint="eastAsia"/>
          <w:lang w:eastAsia="zh-CN"/>
        </w:rPr>
        <w:t>（</w:t>
      </w:r>
      <w:r>
        <w:rPr>
          <w:rFonts w:hint="eastAsia"/>
        </w:rPr>
        <w:t>り</w:t>
      </w:r>
      <w:r>
        <w:rPr>
          <w:rFonts w:hint="eastAsia"/>
          <w:lang w:eastAsia="zh-CN"/>
        </w:rPr>
        <w:t>）</w:t>
      </w:r>
      <w:r>
        <w:rPr>
          <w:rFonts w:hint="eastAsia"/>
        </w:rPr>
        <w:t>様】</w:t>
      </w:r>
      <w:r>
        <w:rPr>
          <w:rFonts w:hint="eastAsia"/>
          <w:lang w:eastAsia="zh-CN"/>
        </w:rPr>
        <w:t>［</w:t>
      </w:r>
      <w:r>
        <w:rPr>
          <w:rFonts w:hint="eastAsia"/>
        </w:rPr>
        <w:t>名</w:t>
      </w:r>
      <w:r>
        <w:rPr>
          <w:rFonts w:hint="eastAsia"/>
          <w:lang w:eastAsia="zh-CN"/>
        </w:rPr>
        <w:t>］</w:t>
      </w:r>
      <w:r>
        <w:rPr>
          <w:rFonts w:hint="eastAsia"/>
        </w:rPr>
        <w:t>①ありさま。‖样子。情况。②ありのまま。実情。‖如实。实情。</w:t>
      </w:r>
      <w:r>
        <w:rPr>
          <w:rFonts w:hint="eastAsia"/>
          <w:lang w:eastAsia="zh-CN"/>
        </w:rPr>
        <w:t>Δ</w:t>
      </w:r>
      <w:r>
        <w:rPr>
          <w:rFonts w:hint="eastAsia"/>
        </w:rPr>
        <w:t>～を言えば</w:t>
      </w:r>
      <w:r>
        <w:rPr>
          <w:rFonts w:hint="eastAsia"/>
          <w:lang w:eastAsia="zh-CN"/>
        </w:rPr>
        <w:t>／</w:t>
      </w:r>
      <w:r>
        <w:rPr>
          <w:rFonts w:hint="eastAsia"/>
        </w:rPr>
        <w:t>据实地说。③あるべきわけ。‖该有。可能有。</w:t>
      </w:r>
      <w:r>
        <w:rPr>
          <w:rFonts w:hint="eastAsia"/>
          <w:lang w:eastAsia="zh-CN"/>
        </w:rPr>
        <w:t>Δ</w:t>
      </w:r>
      <w:r>
        <w:rPr>
          <w:rFonts w:hint="eastAsia"/>
        </w:rPr>
        <w:t>～がない</w:t>
      </w:r>
      <w:r>
        <w:rPr>
          <w:rFonts w:hint="eastAsia"/>
          <w:lang w:eastAsia="zh-CN"/>
        </w:rPr>
        <w:t>／</w:t>
      </w:r>
      <w:r>
        <w:rPr>
          <w:rFonts w:hint="eastAsia"/>
        </w:rPr>
        <w:t>不可能有。</w:t>
      </w:r>
    </w:p>
    <w:p w14:paraId="1D1B52B2">
      <w:pPr>
        <w:pStyle w:val="2"/>
        <w:rPr>
          <w:rFonts w:hint="eastAsia"/>
        </w:rPr>
      </w:pPr>
      <w:r>
        <w:rPr>
          <w:rFonts w:hint="eastAsia"/>
        </w:rPr>
        <w:t>あ·る【有る】</w:t>
      </w:r>
      <w:r>
        <w:rPr>
          <w:rFonts w:hint="eastAsia"/>
          <w:lang w:eastAsia="zh-CN"/>
        </w:rPr>
        <w:t>［</w:t>
      </w:r>
      <w:r>
        <w:rPr>
          <w:rFonts w:hint="eastAsia"/>
        </w:rPr>
        <w:t>五自</w:t>
      </w:r>
      <w:r>
        <w:rPr>
          <w:rFonts w:hint="eastAsia"/>
          <w:lang w:eastAsia="zh-CN"/>
        </w:rPr>
        <w:t>］</w:t>
      </w:r>
      <w:r>
        <w:rPr>
          <w:rFonts w:hint="eastAsia"/>
        </w:rPr>
        <w:t>↔無い</w:t>
      </w:r>
      <w:r>
        <w:rPr>
          <w:rFonts w:hint="eastAsia"/>
          <w:lang w:eastAsia="zh-CN"/>
        </w:rPr>
        <w:t>（</w:t>
      </w:r>
      <w:r>
        <w:rPr>
          <w:rFonts w:hint="eastAsia"/>
        </w:rPr>
        <w:t>ない</w:t>
      </w:r>
      <w:r>
        <w:rPr>
          <w:rFonts w:hint="eastAsia"/>
          <w:lang w:eastAsia="zh-CN"/>
        </w:rPr>
        <w:t>）</w:t>
      </w:r>
      <w:r>
        <w:rPr>
          <w:rFonts w:hint="eastAsia"/>
        </w:rPr>
        <w:t>。①見たり聞いたり考えたりなどすることによって，その物事が認められる</w:t>
      </w:r>
      <w:r>
        <w:rPr>
          <w:rFonts w:hint="eastAsia"/>
          <w:lang w:eastAsia="zh-CN"/>
        </w:rPr>
        <w:t>（</w:t>
      </w:r>
      <w:r>
        <w:rPr>
          <w:rFonts w:hint="eastAsia"/>
        </w:rPr>
        <w:t>状態を保つ</w:t>
      </w:r>
      <w:r>
        <w:rPr>
          <w:rFonts w:hint="eastAsia"/>
          <w:lang w:eastAsia="zh-CN"/>
        </w:rPr>
        <w:t>）</w:t>
      </w:r>
      <w:r>
        <w:rPr>
          <w:rFonts w:hint="eastAsia"/>
        </w:rPr>
        <w:t>。存在する。‖有。存在。</w:t>
      </w:r>
      <w:r>
        <w:rPr>
          <w:rFonts w:hint="eastAsia"/>
          <w:lang w:eastAsia="zh-CN"/>
        </w:rPr>
        <w:t>Δ</w:t>
      </w:r>
      <w:r>
        <w:rPr>
          <w:rFonts w:hint="eastAsia"/>
        </w:rPr>
        <w:t>おもしろい本が～</w:t>
      </w:r>
      <w:r>
        <w:rPr>
          <w:rFonts w:hint="eastAsia"/>
          <w:lang w:eastAsia="zh-CN"/>
        </w:rPr>
        <w:t>／</w:t>
      </w:r>
      <w:r>
        <w:rPr>
          <w:rFonts w:hint="eastAsia"/>
        </w:rPr>
        <w:t>有本有趣的书。</w:t>
      </w:r>
      <w:r>
        <w:rPr>
          <w:rFonts w:hint="eastAsia"/>
          <w:lang w:eastAsia="zh-CN"/>
        </w:rPr>
        <w:t>Δ</w:t>
      </w:r>
      <w:r>
        <w:rPr>
          <w:rFonts w:hint="eastAsia"/>
        </w:rPr>
        <w:t>～·りもしないことを言い触らす</w:t>
      </w:r>
      <w:r>
        <w:rPr>
          <w:rFonts w:hint="eastAsia"/>
          <w:lang w:eastAsia="zh-CN"/>
        </w:rPr>
        <w:t>／</w:t>
      </w:r>
      <w:r>
        <w:rPr>
          <w:rFonts w:hint="eastAsia"/>
        </w:rPr>
        <w:t>到处散布谣言。</w:t>
      </w:r>
      <w:r>
        <w:rPr>
          <w:rFonts w:hint="eastAsia"/>
          <w:lang w:eastAsia="zh-CN"/>
        </w:rPr>
        <w:t>Δ</w:t>
      </w:r>
      <w:r>
        <w:rPr>
          <w:rFonts w:hint="eastAsia"/>
        </w:rPr>
        <w:t>手に傷あとが～</w:t>
      </w:r>
      <w:r>
        <w:rPr>
          <w:rFonts w:hint="eastAsia"/>
          <w:lang w:eastAsia="zh-CN"/>
        </w:rPr>
        <w:t>／</w:t>
      </w:r>
      <w:r>
        <w:rPr>
          <w:rFonts w:hint="eastAsia"/>
        </w:rPr>
        <w:t>手上有伤疤。②全内容を形作るものとして，備わっていることが認められる</w:t>
      </w:r>
      <w:r>
        <w:rPr>
          <w:rFonts w:hint="eastAsia"/>
          <w:lang w:eastAsia="zh-CN"/>
        </w:rPr>
        <w:t>（</w:t>
      </w:r>
      <w:r>
        <w:rPr>
          <w:rFonts w:hint="eastAsia"/>
        </w:rPr>
        <w:t>状態を保つ</w:t>
      </w:r>
      <w:r>
        <w:rPr>
          <w:rFonts w:hint="eastAsia"/>
          <w:lang w:eastAsia="zh-CN"/>
        </w:rPr>
        <w:t>）</w:t>
      </w:r>
      <w:r>
        <w:rPr>
          <w:rFonts w:hint="eastAsia"/>
        </w:rPr>
        <w:t>。‖具有。具备。</w:t>
      </w:r>
      <w:r>
        <w:rPr>
          <w:rFonts w:hint="eastAsia"/>
          <w:lang w:eastAsia="zh-CN"/>
        </w:rPr>
        <w:t>Δ</w:t>
      </w:r>
      <w:r>
        <w:rPr>
          <w:rFonts w:hint="eastAsia"/>
        </w:rPr>
        <w:t>教養が～</w:t>
      </w:r>
      <w:r>
        <w:rPr>
          <w:rFonts w:hint="eastAsia"/>
          <w:lang w:eastAsia="zh-CN"/>
        </w:rPr>
        <w:t>／</w:t>
      </w:r>
      <w:r>
        <w:rPr>
          <w:rFonts w:hint="eastAsia"/>
        </w:rPr>
        <w:t>有教养。</w:t>
      </w:r>
      <w:r>
        <w:rPr>
          <w:rFonts w:hint="eastAsia"/>
          <w:lang w:eastAsia="zh-CN"/>
        </w:rPr>
        <w:t>Δ</w:t>
      </w:r>
      <w:r>
        <w:rPr>
          <w:rFonts w:hint="eastAsia"/>
        </w:rPr>
        <w:t>広い庭が～</w:t>
      </w:r>
      <w:r>
        <w:rPr>
          <w:rFonts w:hint="eastAsia"/>
          <w:lang w:eastAsia="zh-CN"/>
        </w:rPr>
        <w:t>／</w:t>
      </w:r>
      <w:r>
        <w:rPr>
          <w:rFonts w:hint="eastAsia"/>
        </w:rPr>
        <w:t>有很大的院子。</w:t>
      </w:r>
      <w:r>
        <w:rPr>
          <w:rFonts w:hint="eastAsia"/>
          <w:lang w:eastAsia="zh-CN"/>
        </w:rPr>
        <w:t>Δ</w:t>
      </w:r>
      <w:r>
        <w:rPr>
          <w:rFonts w:hint="eastAsia"/>
        </w:rPr>
        <w:t>2人の間には3人の子供が～</w:t>
      </w:r>
      <w:r>
        <w:rPr>
          <w:rFonts w:hint="eastAsia"/>
          <w:lang w:eastAsia="zh-CN"/>
        </w:rPr>
        <w:t>／</w:t>
      </w:r>
      <w:r>
        <w:rPr>
          <w:rFonts w:hint="eastAsia"/>
        </w:rPr>
        <w:t>两口子有三个孩子。③行われる。起る。‖举行。发生。</w:t>
      </w:r>
      <w:r>
        <w:rPr>
          <w:rFonts w:hint="eastAsia"/>
          <w:lang w:eastAsia="zh-CN"/>
        </w:rPr>
        <w:t>Δ</w:t>
      </w:r>
      <w:r>
        <w:rPr>
          <w:rFonts w:hint="eastAsia"/>
        </w:rPr>
        <w:t>午後は会議が～</w:t>
      </w:r>
      <w:r>
        <w:rPr>
          <w:rFonts w:hint="eastAsia"/>
          <w:lang w:eastAsia="zh-CN"/>
        </w:rPr>
        <w:t>／</w:t>
      </w:r>
      <w:r>
        <w:rPr>
          <w:rFonts w:hint="eastAsia"/>
        </w:rPr>
        <w:t>下午举行会议。</w:t>
      </w:r>
      <w:r>
        <w:rPr>
          <w:rFonts w:hint="eastAsia"/>
          <w:lang w:eastAsia="zh-CN"/>
        </w:rPr>
        <w:t>Δ</w:t>
      </w:r>
      <w:r>
        <w:rPr>
          <w:rFonts w:hint="eastAsia"/>
        </w:rPr>
        <w:t>今朝地震が～·った</w:t>
      </w:r>
      <w:r>
        <w:rPr>
          <w:rFonts w:hint="eastAsia"/>
          <w:lang w:eastAsia="zh-CN"/>
        </w:rPr>
        <w:t>／</w:t>
      </w:r>
      <w:r>
        <w:rPr>
          <w:rFonts w:hint="eastAsia"/>
        </w:rPr>
        <w:t>今晨发生了地震。</w:t>
      </w:r>
      <w:r>
        <w:rPr>
          <w:rFonts w:hint="eastAsia"/>
          <w:lang w:eastAsia="zh-CN"/>
        </w:rPr>
        <w:t>Δ</w:t>
      </w:r>
      <w:r>
        <w:rPr>
          <w:rFonts w:hint="eastAsia"/>
        </w:rPr>
        <w:t>2度～ことは3度～</w:t>
      </w:r>
      <w:r>
        <w:rPr>
          <w:rFonts w:hint="eastAsia"/>
          <w:lang w:eastAsia="zh-CN"/>
        </w:rPr>
        <w:t>／</w:t>
      </w:r>
      <w:r>
        <w:rPr>
          <w:rFonts w:hint="eastAsia"/>
        </w:rPr>
        <w:t>有两次必有三次。祸不单行。④《数量を表す語を受けて》その分量が認められる。‖（接数词、量词后）有（数量）。</w:t>
      </w:r>
      <w:r>
        <w:rPr>
          <w:rFonts w:hint="eastAsia"/>
          <w:lang w:eastAsia="zh-CN"/>
        </w:rPr>
        <w:t>Δ</w:t>
      </w:r>
      <w:r>
        <w:rPr>
          <w:rFonts w:hint="eastAsia"/>
        </w:rPr>
        <w:t>長さが1キロ～橋</w:t>
      </w:r>
      <w:r>
        <w:rPr>
          <w:rFonts w:hint="eastAsia"/>
          <w:lang w:eastAsia="zh-CN"/>
        </w:rPr>
        <w:t>／</w:t>
      </w:r>
      <w:r>
        <w:rPr>
          <w:rFonts w:hint="eastAsia"/>
        </w:rPr>
        <w:t>长度有一公里的桥。</w:t>
      </w:r>
      <w:r>
        <w:rPr>
          <w:rFonts w:hint="eastAsia"/>
          <w:lang w:eastAsia="zh-CN"/>
        </w:rPr>
        <w:t>Δ</w:t>
      </w:r>
      <w:r>
        <w:rPr>
          <w:rFonts w:hint="eastAsia"/>
        </w:rPr>
        <w:t>今月は祭日が2日～</w:t>
      </w:r>
      <w:r>
        <w:rPr>
          <w:rFonts w:hint="eastAsia"/>
          <w:lang w:eastAsia="zh-CN"/>
        </w:rPr>
        <w:t>／</w:t>
      </w:r>
      <w:r>
        <w:rPr>
          <w:rFonts w:hint="eastAsia"/>
        </w:rPr>
        <w:t>这个月有两天节日。</w:t>
      </w:r>
      <w:r>
        <w:rPr>
          <w:rFonts w:hint="eastAsia"/>
          <w:lang w:eastAsia="zh-CN"/>
        </w:rPr>
        <w:t>Δ</w:t>
      </w:r>
      <w:r>
        <w:rPr>
          <w:rFonts w:hint="eastAsia"/>
        </w:rPr>
        <w:t>あと10分～·れば終わる</w:t>
      </w:r>
      <w:r>
        <w:rPr>
          <w:rFonts w:hint="eastAsia"/>
          <w:lang w:eastAsia="zh-CN"/>
        </w:rPr>
        <w:t>／</w:t>
      </w:r>
      <w:r>
        <w:rPr>
          <w:rFonts w:hint="eastAsia"/>
        </w:rPr>
        <w:t>再有十分钟就能结束。⑤《「…たことが～」の形で》その経験が認められる。‖（用“…たことが～”的形式）曾经…。…过。</w:t>
      </w:r>
      <w:r>
        <w:rPr>
          <w:rFonts w:hint="eastAsia"/>
          <w:lang w:eastAsia="zh-CN"/>
        </w:rPr>
        <w:t>Δ</w:t>
      </w:r>
      <w:r>
        <w:rPr>
          <w:rFonts w:hint="eastAsia"/>
        </w:rPr>
        <w:t>日本へ行ったことが～</w:t>
      </w:r>
      <w:r>
        <w:rPr>
          <w:rFonts w:hint="eastAsia"/>
          <w:lang w:eastAsia="zh-CN"/>
        </w:rPr>
        <w:t>／</w:t>
      </w:r>
      <w:r>
        <w:rPr>
          <w:rFonts w:hint="eastAsia"/>
        </w:rPr>
        <w:t>去过日本。</w:t>
      </w:r>
      <w:r>
        <w:rPr>
          <w:rFonts w:hint="eastAsia"/>
          <w:lang w:eastAsia="zh-CN"/>
        </w:rPr>
        <w:t>Δ</w:t>
      </w:r>
      <w:r>
        <w:rPr>
          <w:rFonts w:hint="eastAsia"/>
        </w:rPr>
        <w:t>中国語をならったことが～</w:t>
      </w:r>
      <w:r>
        <w:rPr>
          <w:rFonts w:hint="eastAsia"/>
          <w:lang w:eastAsia="zh-CN"/>
        </w:rPr>
        <w:t>／</w:t>
      </w:r>
      <w:r>
        <w:rPr>
          <w:rFonts w:hint="eastAsia"/>
        </w:rPr>
        <w:t>曾经学过中文。⑥《「…に～·って」の形で》…の範囲の中で。…において。‖（用“…に～·って”的形式）在…方面。</w:t>
      </w:r>
      <w:r>
        <w:rPr>
          <w:rFonts w:hint="eastAsia"/>
          <w:lang w:eastAsia="zh-CN"/>
        </w:rPr>
        <w:t>Δ</w:t>
      </w:r>
      <w:r>
        <w:rPr>
          <w:rFonts w:hint="eastAsia"/>
        </w:rPr>
        <w:t>わが国に～·っては第一人者</w:t>
      </w:r>
      <w:r>
        <w:rPr>
          <w:rFonts w:hint="eastAsia"/>
          <w:lang w:eastAsia="zh-CN"/>
        </w:rPr>
        <w:t>／</w:t>
      </w:r>
      <w:r>
        <w:rPr>
          <w:rFonts w:hint="eastAsia"/>
        </w:rPr>
        <w:t>在我国首屈一指。</w:t>
      </w:r>
    </w:p>
    <w:p w14:paraId="20B02FC8">
      <w:pPr>
        <w:pStyle w:val="2"/>
        <w:rPr>
          <w:rFonts w:hint="eastAsia" w:eastAsiaTheme="minorEastAsia"/>
          <w:lang w:eastAsia="zh-CN"/>
        </w:rPr>
      </w:pPr>
      <w:r>
        <w:rPr>
          <w:rFonts w:hint="eastAsia"/>
        </w:rPr>
        <w:t>あ·る【在る】</w:t>
      </w:r>
      <w:r>
        <w:rPr>
          <w:rFonts w:hint="eastAsia"/>
          <w:lang w:eastAsia="zh-CN"/>
        </w:rPr>
        <w:t>［</w:t>
      </w:r>
      <w:r>
        <w:rPr>
          <w:rFonts w:hint="eastAsia"/>
        </w:rPr>
        <w:t>五自</w:t>
      </w:r>
      <w:r>
        <w:rPr>
          <w:rFonts w:hint="eastAsia"/>
          <w:lang w:eastAsia="zh-CN"/>
        </w:rPr>
        <w:t>］</w:t>
      </w:r>
      <w:r>
        <w:rPr>
          <w:rFonts w:hint="eastAsia"/>
        </w:rPr>
        <w:t>①居る。‖在。有。</w:t>
      </w:r>
      <w:r>
        <w:rPr>
          <w:rFonts w:hint="eastAsia"/>
          <w:lang w:eastAsia="zh-CN"/>
        </w:rPr>
        <w:t>Δ</w:t>
      </w:r>
    </w:p>
    <w:p w14:paraId="28045F7F">
      <w:pPr>
        <w:pStyle w:val="2"/>
        <w:rPr>
          <w:ins w:id="1308" w:author="伍逸群" w:date="2025-09-07T16:54:36Z"/>
          <w:rFonts w:hint="eastAsia"/>
        </w:rPr>
      </w:pPr>
    </w:p>
    <w:p w14:paraId="57D591C7">
      <w:pPr>
        <w:pStyle w:val="2"/>
        <w:rPr>
          <w:ins w:id="1309" w:author="伍逸群" w:date="2025-09-07T16:54:36Z"/>
          <w:rFonts w:hint="eastAsia"/>
        </w:rPr>
      </w:pPr>
      <w:ins w:id="1310" w:author="伍逸群" w:date="2025-09-07T16:54:36Z">
        <w:r>
          <w:rPr>
            <w:rFonts w:hint="eastAsia"/>
          </w:rPr>
          <w:t>===page_050_col2.png===</w:t>
        </w:r>
      </w:ins>
    </w:p>
    <w:p w14:paraId="22EAF391">
      <w:pPr>
        <w:pStyle w:val="2"/>
        <w:rPr>
          <w:rFonts w:hint="eastAsia"/>
        </w:rPr>
      </w:pPr>
      <w:r>
        <w:rPr>
          <w:rFonts w:hint="eastAsia"/>
        </w:rPr>
        <w:t>賛成する人も～</w:t>
      </w:r>
      <w:r>
        <w:rPr>
          <w:rFonts w:hint="eastAsia"/>
          <w:lang w:eastAsia="zh-CN"/>
        </w:rPr>
        <w:t>／</w:t>
      </w:r>
      <w:r>
        <w:rPr>
          <w:rFonts w:hint="eastAsia"/>
        </w:rPr>
        <w:t>也有赞成的人。②世に生きている。‖在世。Δ～·りし日の面影</w:t>
      </w:r>
      <w:r>
        <w:rPr>
          <w:rFonts w:hint="eastAsia"/>
          <w:lang w:eastAsia="zh-CN"/>
        </w:rPr>
        <w:t>／</w:t>
      </w:r>
      <w:r>
        <w:rPr>
          <w:rFonts w:hint="eastAsia"/>
        </w:rPr>
        <w:t>生前</w:t>
      </w:r>
      <w:r>
        <w:rPr>
          <w:rFonts w:hint="eastAsia"/>
          <w:lang w:eastAsia="zh-CN"/>
        </w:rPr>
        <w:t>（</w:t>
      </w:r>
      <w:r>
        <w:rPr>
          <w:rFonts w:hint="eastAsia"/>
        </w:rPr>
        <w:t>往昔</w:t>
      </w:r>
      <w:r>
        <w:rPr>
          <w:rFonts w:hint="eastAsia"/>
          <w:lang w:eastAsia="zh-CN"/>
        </w:rPr>
        <w:t>）</w:t>
      </w:r>
      <w:r>
        <w:rPr>
          <w:rFonts w:hint="eastAsia"/>
        </w:rPr>
        <w:t>的容貌。Δ世に～人</w:t>
      </w:r>
      <w:r>
        <w:rPr>
          <w:rFonts w:hint="eastAsia"/>
          <w:lang w:eastAsia="zh-CN"/>
        </w:rPr>
        <w:t>／</w:t>
      </w:r>
      <w:r>
        <w:rPr>
          <w:rFonts w:hint="eastAsia"/>
        </w:rPr>
        <w:t>活着的人。有名望的人。③位置する。‖位于。在。Δ本は机の上に～</w:t>
      </w:r>
      <w:r>
        <w:rPr>
          <w:rFonts w:hint="eastAsia"/>
          <w:lang w:eastAsia="zh-CN"/>
        </w:rPr>
        <w:t>／</w:t>
      </w:r>
      <w:r>
        <w:rPr>
          <w:rFonts w:hint="eastAsia"/>
        </w:rPr>
        <w:t>书在桌上。Δ彼はいま会長の職に～</w:t>
      </w:r>
      <w:r>
        <w:rPr>
          <w:rFonts w:hint="eastAsia"/>
          <w:lang w:eastAsia="zh-CN"/>
        </w:rPr>
        <w:t>／</w:t>
      </w:r>
      <w:r>
        <w:rPr>
          <w:rFonts w:hint="eastAsia"/>
        </w:rPr>
        <w:t>他现在任会长之职。④帰属する。‖归属。归于。Δすべての責任は私に～</w:t>
      </w:r>
      <w:r>
        <w:rPr>
          <w:rFonts w:hint="eastAsia"/>
          <w:lang w:eastAsia="zh-CN"/>
        </w:rPr>
        <w:t>／</w:t>
      </w:r>
      <w:r>
        <w:rPr>
          <w:rFonts w:hint="eastAsia"/>
        </w:rPr>
        <w:t>所有的责任都在我身上。⑤帰着する。‖归结。在于。Δ問題は相手の出方に～</w:t>
      </w:r>
      <w:r>
        <w:rPr>
          <w:rFonts w:hint="eastAsia"/>
          <w:lang w:eastAsia="zh-CN"/>
        </w:rPr>
        <w:t>／</w:t>
      </w:r>
      <w:r>
        <w:rPr>
          <w:rFonts w:hint="eastAsia"/>
        </w:rPr>
        <w:t>问题在于对方的态度。Δ一番の難点はそこに～</w:t>
      </w:r>
      <w:r>
        <w:rPr>
          <w:rFonts w:hint="eastAsia"/>
          <w:lang w:eastAsia="zh-CN"/>
        </w:rPr>
        <w:t>／</w:t>
      </w:r>
      <w:r>
        <w:rPr>
          <w:rFonts w:hint="eastAsia"/>
        </w:rPr>
        <w:t>最大的困难就在于此。</w:t>
      </w:r>
    </w:p>
    <w:p w14:paraId="08C59EDB">
      <w:pPr>
        <w:pStyle w:val="2"/>
        <w:rPr>
          <w:rFonts w:hint="eastAsia"/>
        </w:rPr>
      </w:pPr>
      <w:r>
        <w:rPr>
          <w:rFonts w:hint="eastAsia"/>
        </w:rPr>
        <w:t>あ·る</w:t>
      </w:r>
      <w:r>
        <w:rPr>
          <w:rFonts w:hint="eastAsia"/>
          <w:lang w:eastAsia="zh-CN"/>
        </w:rPr>
        <w:t>［</w:t>
      </w:r>
      <w:r>
        <w:rPr>
          <w:rFonts w:hint="eastAsia"/>
        </w:rPr>
        <w:t>五自</w:t>
      </w:r>
      <w:r>
        <w:rPr>
          <w:rFonts w:hint="eastAsia"/>
          <w:lang w:eastAsia="zh-CN"/>
        </w:rPr>
        <w:t>］</w:t>
      </w:r>
      <w:r>
        <w:rPr>
          <w:rFonts w:hint="eastAsia"/>
        </w:rPr>
        <w:t>①…という結果になる。‖表示结局、结果。Δどうしてもだめだと～</w:t>
      </w:r>
      <w:del w:id="1311" w:author="伍逸群" w:date="2025-09-07T16:54:36Z">
        <w:r>
          <w:rPr>
            <w:rFonts w:hint="eastAsia"/>
          </w:rPr>
          <w:delText>·</w:delText>
        </w:r>
      </w:del>
      <w:r>
        <w:rPr>
          <w:rFonts w:hint="eastAsia"/>
        </w:rPr>
        <w:t>れば</w:t>
      </w:r>
      <w:r>
        <w:rPr>
          <w:rFonts w:hint="eastAsia"/>
          <w:lang w:eastAsia="zh-CN"/>
        </w:rPr>
        <w:t>／</w:t>
      </w:r>
      <w:r>
        <w:rPr>
          <w:rFonts w:hint="eastAsia"/>
        </w:rPr>
        <w:t>如果怎么也不行的话…。Δ折から日曜日と～·って</w:t>
      </w:r>
      <w:r>
        <w:rPr>
          <w:rFonts w:hint="eastAsia"/>
          <w:lang w:eastAsia="zh-CN"/>
        </w:rPr>
        <w:t>／</w:t>
      </w:r>
      <w:r>
        <w:rPr>
          <w:rFonts w:hint="eastAsia"/>
        </w:rPr>
        <w:t>正赶上星期天。②《引用の「と」を受けて》</w:t>
      </w:r>
      <w:r>
        <w:rPr>
          <w:rFonts w:hint="eastAsia"/>
          <w:lang w:eastAsia="zh-CN"/>
        </w:rPr>
        <w:t>（</w:t>
      </w:r>
      <w:r>
        <w:rPr>
          <w:rFonts w:hint="eastAsia"/>
        </w:rPr>
        <w:t>…と</w:t>
      </w:r>
      <w:r>
        <w:rPr>
          <w:rFonts w:hint="eastAsia"/>
          <w:lang w:eastAsia="zh-CN"/>
        </w:rPr>
        <w:t>）</w:t>
      </w:r>
      <w:r>
        <w:rPr>
          <w:rFonts w:hint="eastAsia"/>
        </w:rPr>
        <w:t>言われる。書かれる。伝えられる。‖</w:t>
      </w:r>
      <w:r>
        <w:rPr>
          <w:rFonts w:hint="eastAsia"/>
          <w:lang w:eastAsia="zh-CN"/>
        </w:rPr>
        <w:t>（</w:t>
      </w:r>
      <w:r>
        <w:rPr>
          <w:rFonts w:hint="eastAsia"/>
        </w:rPr>
        <w:t>接表示引用的助词</w:t>
      </w:r>
      <w:del w:id="1312" w:author="伍逸群" w:date="2025-09-07T16:54:36Z">
        <w:r>
          <w:rPr>
            <w:rFonts w:hint="eastAsia"/>
          </w:rPr>
          <w:delText>“と”</w:delText>
        </w:r>
      </w:del>
      <w:ins w:id="1313" w:author="伍逸群" w:date="2025-09-07T16:54:36Z">
        <w:r>
          <w:rPr>
            <w:rFonts w:hint="eastAsia"/>
          </w:rPr>
          <w:t>"と"</w:t>
        </w:r>
      </w:ins>
      <w:r>
        <w:rPr>
          <w:rFonts w:hint="eastAsia"/>
        </w:rPr>
        <w:t>后面</w:t>
      </w:r>
      <w:r>
        <w:rPr>
          <w:rFonts w:hint="eastAsia"/>
          <w:lang w:eastAsia="zh-CN"/>
        </w:rPr>
        <w:t>）</w:t>
      </w:r>
      <w:r>
        <w:rPr>
          <w:rFonts w:hint="eastAsia"/>
        </w:rPr>
        <w:t>表示说、写、传说。Δ左へ行け</w:t>
      </w:r>
      <w:r>
        <w:rPr>
          <w:rFonts w:hint="eastAsia"/>
          <w:lang w:eastAsia="zh-CN"/>
        </w:rPr>
        <w:t>，</w:t>
      </w:r>
      <w:r>
        <w:rPr>
          <w:rFonts w:hint="eastAsia"/>
        </w:rPr>
        <w:t>と～</w:t>
      </w:r>
      <w:r>
        <w:rPr>
          <w:rFonts w:hint="eastAsia"/>
          <w:lang w:eastAsia="zh-CN"/>
        </w:rPr>
        <w:t>／</w:t>
      </w:r>
      <w:r>
        <w:rPr>
          <w:rFonts w:hint="eastAsia"/>
        </w:rPr>
        <w:t>说叫往左边去。Δ手紙には…と～·った</w:t>
      </w:r>
      <w:r>
        <w:rPr>
          <w:rFonts w:hint="eastAsia"/>
          <w:lang w:eastAsia="zh-CN"/>
        </w:rPr>
        <w:t>／</w:t>
      </w:r>
      <w:r>
        <w:rPr>
          <w:rFonts w:hint="eastAsia"/>
        </w:rPr>
        <w:t>信里写着…。Δそうと～·ればしかたがない</w:t>
      </w:r>
      <w:r>
        <w:rPr>
          <w:rFonts w:hint="eastAsia"/>
          <w:lang w:eastAsia="zh-CN"/>
        </w:rPr>
        <w:t>／</w:t>
      </w:r>
      <w:r>
        <w:rPr>
          <w:rFonts w:hint="eastAsia"/>
        </w:rPr>
        <w:t>是那样的话</w:t>
      </w:r>
      <w:r>
        <w:rPr>
          <w:rFonts w:hint="eastAsia"/>
          <w:lang w:eastAsia="zh-CN"/>
        </w:rPr>
        <w:t>，</w:t>
      </w:r>
      <w:r>
        <w:rPr>
          <w:rFonts w:hint="eastAsia"/>
        </w:rPr>
        <w:t>就没办法了。③《他動詞連用形</w:t>
      </w:r>
      <w:del w:id="1314" w:author="伍逸群" w:date="2025-09-07T16:54:36Z">
        <w:r>
          <w:rPr>
            <w:rFonts w:hint="eastAsia"/>
          </w:rPr>
          <w:delText>＋</w:delText>
        </w:r>
      </w:del>
      <w:ins w:id="1315" w:author="伍逸群" w:date="2025-09-07T16:54:36Z">
        <w:r>
          <w:rPr>
            <w:rFonts w:hint="eastAsia"/>
          </w:rPr>
          <w:t>+</w:t>
        </w:r>
      </w:ins>
      <w:r>
        <w:rPr>
          <w:rFonts w:hint="eastAsia"/>
        </w:rPr>
        <w:t>「て」を受けて》動作結果の現存を意味する。…た状態になっている。‖</w:t>
      </w:r>
      <w:r>
        <w:rPr>
          <w:rFonts w:hint="eastAsia"/>
          <w:lang w:eastAsia="zh-CN"/>
        </w:rPr>
        <w:t>（</w:t>
      </w:r>
      <w:r>
        <w:rPr>
          <w:rFonts w:hint="eastAsia"/>
        </w:rPr>
        <w:t>接他动词连用形＋</w:t>
      </w:r>
      <w:del w:id="1316" w:author="伍逸群" w:date="2025-09-07T16:54:36Z">
        <w:bookmarkStart w:id="0" w:name="_GoBack"/>
        <w:bookmarkEnd w:id="0"/>
        <w:r>
          <w:rPr>
            <w:rFonts w:hint="eastAsia"/>
          </w:rPr>
          <w:delText>“て”</w:delText>
        </w:r>
      </w:del>
      <w:ins w:id="1317" w:author="伍逸群" w:date="2025-09-07T16:54:36Z">
        <w:r>
          <w:rPr>
            <w:rFonts w:hint="eastAsia"/>
          </w:rPr>
          <w:t>+"て"</w:t>
        </w:r>
      </w:ins>
      <w:r>
        <w:rPr>
          <w:rFonts w:hint="eastAsia"/>
        </w:rPr>
        <w:t>之后</w:t>
      </w:r>
      <w:r>
        <w:rPr>
          <w:rFonts w:hint="eastAsia"/>
          <w:lang w:eastAsia="zh-CN"/>
        </w:rPr>
        <w:t>）</w:t>
      </w:r>
      <w:r>
        <w:rPr>
          <w:rFonts w:hint="eastAsia"/>
        </w:rPr>
        <w:t>表示动作的结果还存在着。Δ壁に絵が掛けて～</w:t>
      </w:r>
      <w:r>
        <w:rPr>
          <w:rFonts w:hint="eastAsia"/>
          <w:lang w:eastAsia="zh-CN"/>
        </w:rPr>
        <w:t>／</w:t>
      </w:r>
      <w:r>
        <w:rPr>
          <w:rFonts w:hint="eastAsia"/>
        </w:rPr>
        <w:t>墙上挂着画。Δ予習して～から安心だ</w:t>
      </w:r>
      <w:r>
        <w:rPr>
          <w:rFonts w:hint="eastAsia"/>
          <w:lang w:eastAsia="zh-CN"/>
        </w:rPr>
        <w:t>／</w:t>
      </w:r>
      <w:r>
        <w:rPr>
          <w:rFonts w:hint="eastAsia"/>
        </w:rPr>
        <w:t>因为做好了预习</w:t>
      </w:r>
      <w:r>
        <w:rPr>
          <w:rFonts w:hint="eastAsia"/>
          <w:lang w:eastAsia="zh-CN"/>
        </w:rPr>
        <w:t>，</w:t>
      </w:r>
      <w:r>
        <w:rPr>
          <w:rFonts w:hint="eastAsia"/>
        </w:rPr>
        <w:t>心里就踏实。④《「…で～」の形で》表現主体の断定の態度</w:t>
      </w:r>
      <w:r>
        <w:rPr>
          <w:rFonts w:hint="eastAsia"/>
          <w:lang w:eastAsia="zh-CN"/>
        </w:rPr>
        <w:t>，</w:t>
      </w:r>
      <w:r>
        <w:rPr>
          <w:rFonts w:hint="eastAsia"/>
        </w:rPr>
        <w:t>つまり陳述を表す。‖</w:t>
      </w:r>
      <w:r>
        <w:rPr>
          <w:rFonts w:hint="eastAsia"/>
          <w:lang w:eastAsia="zh-CN"/>
        </w:rPr>
        <w:t>（</w:t>
      </w:r>
      <w:r>
        <w:rPr>
          <w:rFonts w:hint="eastAsia"/>
        </w:rPr>
        <w:t>用</w:t>
      </w:r>
      <w:del w:id="1318" w:author="伍逸群" w:date="2025-09-07T16:54:36Z">
        <w:r>
          <w:rPr>
            <w:rFonts w:hint="eastAsia"/>
          </w:rPr>
          <w:delText>“…で～”</w:delText>
        </w:r>
      </w:del>
      <w:ins w:id="1319" w:author="伍逸群" w:date="2025-09-07T16:54:36Z">
        <w:r>
          <w:rPr>
            <w:rFonts w:hint="eastAsia"/>
          </w:rPr>
          <w:t>"…で～"</w:t>
        </w:r>
      </w:ins>
      <w:r>
        <w:rPr>
          <w:rFonts w:hint="eastAsia"/>
        </w:rPr>
        <w:t>的形式</w:t>
      </w:r>
      <w:r>
        <w:rPr>
          <w:rFonts w:hint="eastAsia"/>
          <w:lang w:eastAsia="zh-CN"/>
        </w:rPr>
        <w:t>）</w:t>
      </w:r>
      <w:r>
        <w:rPr>
          <w:rFonts w:hint="eastAsia"/>
        </w:rPr>
        <w:t>表示断定。是…。Δわが輩は猫で～</w:t>
      </w:r>
      <w:r>
        <w:rPr>
          <w:rFonts w:hint="eastAsia"/>
          <w:lang w:eastAsia="zh-CN"/>
        </w:rPr>
        <w:t>／</w:t>
      </w:r>
      <w:r>
        <w:rPr>
          <w:rFonts w:hint="eastAsia"/>
        </w:rPr>
        <w:t>我是猫。Δここは日本で～</w:t>
      </w:r>
      <w:r>
        <w:rPr>
          <w:rFonts w:hint="eastAsia"/>
          <w:lang w:eastAsia="zh-CN"/>
        </w:rPr>
        <w:t>／</w:t>
      </w:r>
      <w:r>
        <w:rPr>
          <w:rFonts w:hint="eastAsia"/>
        </w:rPr>
        <w:t>这里是日本。</w:t>
      </w:r>
    </w:p>
    <w:p w14:paraId="68A545CF">
      <w:pPr>
        <w:pStyle w:val="2"/>
        <w:rPr>
          <w:rFonts w:hint="eastAsia"/>
        </w:rPr>
      </w:pPr>
      <w:r>
        <w:rPr>
          <w:rFonts w:hint="eastAsia"/>
        </w:rPr>
        <w:t>ある【或</w:t>
      </w:r>
      <w:r>
        <w:rPr>
          <w:rFonts w:hint="eastAsia"/>
          <w:lang w:eastAsia="zh-CN"/>
        </w:rPr>
        <w:t>（</w:t>
      </w:r>
      <w:r>
        <w:rPr>
          <w:rFonts w:hint="eastAsia"/>
        </w:rPr>
        <w:t>る</w:t>
      </w:r>
      <w:r>
        <w:rPr>
          <w:rFonts w:hint="eastAsia"/>
          <w:lang w:eastAsia="zh-CN"/>
        </w:rPr>
        <w:t>）</w:t>
      </w:r>
      <w:r>
        <w:rPr>
          <w:rFonts w:hint="eastAsia"/>
        </w:rPr>
        <w:t>】</w:t>
      </w:r>
      <w:r>
        <w:rPr>
          <w:rFonts w:hint="eastAsia"/>
          <w:lang w:eastAsia="zh-CN"/>
        </w:rPr>
        <w:t>［</w:t>
      </w:r>
      <w:r>
        <w:rPr>
          <w:rFonts w:hint="eastAsia"/>
        </w:rPr>
        <w:t>連体</w:t>
      </w:r>
      <w:r>
        <w:rPr>
          <w:rFonts w:hint="eastAsia"/>
          <w:lang w:eastAsia="zh-CN"/>
        </w:rPr>
        <w:t>］</w:t>
      </w:r>
      <w:r>
        <w:rPr>
          <w:rFonts w:hint="eastAsia"/>
        </w:rPr>
        <w:t>はっきりとは分からない物事をさし</w:t>
      </w:r>
      <w:r>
        <w:rPr>
          <w:rFonts w:hint="eastAsia"/>
          <w:lang w:eastAsia="zh-CN"/>
        </w:rPr>
        <w:t>，</w:t>
      </w:r>
      <w:r>
        <w:rPr>
          <w:rFonts w:hint="eastAsia"/>
        </w:rPr>
        <w:t>または特定の物事とはっきり限定せずにさす語。‖某。有。Δ～日</w:t>
      </w:r>
      <w:r>
        <w:rPr>
          <w:rFonts w:hint="eastAsia"/>
          <w:lang w:eastAsia="zh-CN"/>
        </w:rPr>
        <w:t>／</w:t>
      </w:r>
      <w:r>
        <w:rPr>
          <w:rFonts w:hint="eastAsia"/>
        </w:rPr>
        <w:t>某日。有一天。Δ～人</w:t>
      </w:r>
      <w:r>
        <w:rPr>
          <w:rFonts w:hint="eastAsia"/>
          <w:lang w:eastAsia="zh-CN"/>
        </w:rPr>
        <w:t>／</w:t>
      </w:r>
      <w:r>
        <w:rPr>
          <w:rFonts w:hint="eastAsia"/>
        </w:rPr>
        <w:t>某人。有的人。Δ～仕事</w:t>
      </w:r>
      <w:r>
        <w:rPr>
          <w:rFonts w:hint="eastAsia"/>
          <w:lang w:eastAsia="zh-CN"/>
        </w:rPr>
        <w:t>／</w:t>
      </w:r>
      <w:r>
        <w:rPr>
          <w:rFonts w:hint="eastAsia"/>
        </w:rPr>
        <w:t>某件工作。有件工作。</w:t>
      </w:r>
    </w:p>
    <w:p w14:paraId="136D647D">
      <w:pPr>
        <w:pStyle w:val="2"/>
        <w:rPr>
          <w:rFonts w:hint="eastAsia"/>
        </w:rPr>
      </w:pPr>
      <w:r>
        <w:rPr>
          <w:rFonts w:hint="eastAsia"/>
        </w:rPr>
        <w:t>あるいは【或いは】</w:t>
      </w:r>
      <w:r>
        <w:rPr>
          <w:rFonts w:hint="eastAsia"/>
          <w:lang w:eastAsia="zh-CN"/>
        </w:rPr>
        <w:t>（</w:t>
      </w:r>
      <w:r>
        <w:rPr>
          <w:rFonts w:hint="eastAsia"/>
        </w:rPr>
        <w:t>一</w:t>
      </w:r>
      <w:r>
        <w:rPr>
          <w:rFonts w:hint="eastAsia"/>
          <w:lang w:eastAsia="zh-CN"/>
        </w:rPr>
        <w:t>）［</w:t>
      </w:r>
      <w:r>
        <w:rPr>
          <w:rFonts w:hint="eastAsia"/>
        </w:rPr>
        <w:t>接</w:t>
      </w:r>
      <w:r>
        <w:rPr>
          <w:rFonts w:hint="eastAsia"/>
          <w:lang w:eastAsia="zh-CN"/>
        </w:rPr>
        <w:t>］</w:t>
      </w:r>
      <w:r>
        <w:rPr>
          <w:rFonts w:hint="eastAsia"/>
        </w:rPr>
        <w:t>①または。もしくは。‖或。或者。Δ万年筆～ボールペン使用のこと</w:t>
      </w:r>
      <w:r>
        <w:rPr>
          <w:rFonts w:hint="eastAsia"/>
          <w:lang w:eastAsia="zh-CN"/>
        </w:rPr>
        <w:t>／</w:t>
      </w:r>
      <w:r>
        <w:rPr>
          <w:rFonts w:hint="eastAsia"/>
        </w:rPr>
        <w:t>要使用自来水笔或圆珠笔。②《「～A～B」の形で》同類の事柄を列挙する。あるものは。ある時は。ある場合は。‖</w:t>
      </w:r>
      <w:r>
        <w:rPr>
          <w:rFonts w:hint="eastAsia"/>
          <w:lang w:eastAsia="zh-CN"/>
        </w:rPr>
        <w:t>（</w:t>
      </w:r>
      <w:r>
        <w:rPr>
          <w:rFonts w:hint="eastAsia"/>
        </w:rPr>
        <w:t>用</w:t>
      </w:r>
      <w:del w:id="1320" w:author="伍逸群" w:date="2025-09-07T16:54:36Z">
        <w:r>
          <w:rPr>
            <w:rFonts w:hint="eastAsia"/>
          </w:rPr>
          <w:delText>“</w:delText>
        </w:r>
      </w:del>
      <w:ins w:id="1321" w:author="伍逸群" w:date="2025-09-07T16:54:36Z">
        <w:r>
          <w:rPr>
            <w:rFonts w:hint="eastAsia"/>
          </w:rPr>
          <w:t>"</w:t>
        </w:r>
      </w:ins>
      <w:r>
        <w:rPr>
          <w:rFonts w:hint="eastAsia"/>
        </w:rPr>
        <w:t>～A～B</w:t>
      </w:r>
      <w:del w:id="1322" w:author="伍逸群" w:date="2025-09-07T16:54:36Z">
        <w:r>
          <w:rPr>
            <w:rFonts w:hint="eastAsia"/>
          </w:rPr>
          <w:delText>”</w:delText>
        </w:r>
      </w:del>
      <w:ins w:id="1323" w:author="伍逸群" w:date="2025-09-07T16:54:36Z">
        <w:r>
          <w:rPr>
            <w:rFonts w:hint="eastAsia"/>
          </w:rPr>
          <w:t>"</w:t>
        </w:r>
      </w:ins>
      <w:r>
        <w:rPr>
          <w:rFonts w:hint="eastAsia"/>
        </w:rPr>
        <w:t>的形式</w:t>
      </w:r>
      <w:r>
        <w:rPr>
          <w:rFonts w:hint="eastAsia"/>
          <w:lang w:eastAsia="zh-CN"/>
        </w:rPr>
        <w:t>）</w:t>
      </w:r>
      <w:r>
        <w:rPr>
          <w:rFonts w:hint="eastAsia"/>
        </w:rPr>
        <w:t>表示列举同类的事情。有的。有时。Δ木の葉は～赤く～黄色く色づいている</w:t>
      </w:r>
      <w:r>
        <w:rPr>
          <w:rFonts w:hint="eastAsia"/>
          <w:lang w:eastAsia="zh-CN"/>
        </w:rPr>
        <w:t>／</w:t>
      </w:r>
      <w:r>
        <w:rPr>
          <w:rFonts w:hint="eastAsia"/>
        </w:rPr>
        <w:t>树叶有的发红有的发黄。</w:t>
      </w:r>
      <w:r>
        <w:rPr>
          <w:rFonts w:hint="eastAsia"/>
          <w:lang w:eastAsia="zh-CN"/>
        </w:rPr>
        <w:t>（</w:t>
      </w:r>
      <w:r>
        <w:rPr>
          <w:rFonts w:hint="eastAsia"/>
        </w:rPr>
        <w:t>二</w:t>
      </w:r>
      <w:r>
        <w:rPr>
          <w:rFonts w:hint="eastAsia"/>
          <w:lang w:eastAsia="zh-CN"/>
        </w:rPr>
        <w:t>）［</w:t>
      </w:r>
      <w:r>
        <w:rPr>
          <w:rFonts w:hint="eastAsia"/>
        </w:rPr>
        <w:t>副</w:t>
      </w:r>
      <w:r>
        <w:rPr>
          <w:rFonts w:hint="eastAsia"/>
          <w:lang w:eastAsia="zh-CN"/>
        </w:rPr>
        <w:t>］</w:t>
      </w:r>
      <w:r>
        <w:rPr>
          <w:rFonts w:hint="eastAsia"/>
        </w:rPr>
        <w:t>もしかすると。‖兴许。或许。Δすぐ行けば～間に合うかもしれない</w:t>
      </w:r>
      <w:r>
        <w:rPr>
          <w:rFonts w:hint="eastAsia"/>
          <w:lang w:eastAsia="zh-CN"/>
        </w:rPr>
        <w:t>／</w:t>
      </w:r>
      <w:r>
        <w:rPr>
          <w:rFonts w:hint="eastAsia"/>
        </w:rPr>
        <w:t>马上去的话</w:t>
      </w:r>
      <w:r>
        <w:rPr>
          <w:rFonts w:hint="eastAsia"/>
          <w:lang w:eastAsia="zh-CN"/>
        </w:rPr>
        <w:t>，</w:t>
      </w:r>
      <w:r>
        <w:rPr>
          <w:rFonts w:hint="eastAsia"/>
        </w:rPr>
        <w:t>兴许来得及。</w:t>
      </w:r>
    </w:p>
    <w:p w14:paraId="4DE7CFA2">
      <w:pPr>
        <w:pStyle w:val="2"/>
        <w:rPr>
          <w:ins w:id="1324" w:author="伍逸群" w:date="2025-09-07T16:54:36Z"/>
          <w:rFonts w:hint="eastAsia"/>
        </w:rPr>
      </w:pPr>
      <w:r>
        <w:rPr>
          <w:rFonts w:hint="eastAsia"/>
        </w:rPr>
        <w:t>アルカリ【荷alkali】</w:t>
      </w:r>
      <w:r>
        <w:rPr>
          <w:rFonts w:hint="eastAsia"/>
          <w:lang w:eastAsia="zh-CN"/>
        </w:rPr>
        <w:t>［</w:t>
      </w:r>
      <w:r>
        <w:rPr>
          <w:rFonts w:hint="eastAsia"/>
        </w:rPr>
        <w:t>名</w:t>
      </w:r>
      <w:r>
        <w:rPr>
          <w:rFonts w:hint="eastAsia"/>
          <w:lang w:eastAsia="zh-CN"/>
        </w:rPr>
        <w:t>］</w:t>
      </w:r>
      <w:r>
        <w:rPr>
          <w:rFonts w:hint="eastAsia"/>
        </w:rPr>
        <w:t>水に溶ける塩基の総称。その水溶液は赤いリトマスを青く変える。苛性ソーダ·消石灰の類。↔酸</w:t>
      </w:r>
      <w:r>
        <w:rPr>
          <w:rFonts w:hint="eastAsia"/>
          <w:lang w:eastAsia="zh-CN"/>
        </w:rPr>
        <w:t>（</w:t>
      </w:r>
      <w:r>
        <w:rPr>
          <w:rFonts w:hint="eastAsia"/>
        </w:rPr>
        <w:t>さん</w:t>
      </w:r>
      <w:r>
        <w:rPr>
          <w:rFonts w:hint="eastAsia"/>
          <w:lang w:eastAsia="zh-CN"/>
        </w:rPr>
        <w:t>）</w:t>
      </w:r>
      <w:r>
        <w:rPr>
          <w:rFonts w:hint="eastAsia"/>
        </w:rPr>
        <w:t>。‖碱。Δ～性</w:t>
      </w:r>
      <w:r>
        <w:rPr>
          <w:rFonts w:hint="eastAsia"/>
          <w:lang w:eastAsia="zh-CN"/>
        </w:rPr>
        <w:t>／</w:t>
      </w:r>
      <w:r>
        <w:rPr>
          <w:rFonts w:hint="eastAsia"/>
        </w:rPr>
        <w:t>碱性。Δ～地</w:t>
      </w:r>
      <w:r>
        <w:rPr>
          <w:rFonts w:hint="eastAsia"/>
          <w:lang w:eastAsia="zh-CN"/>
        </w:rPr>
        <w:t>／</w:t>
      </w:r>
      <w:r>
        <w:rPr>
          <w:rFonts w:hint="eastAsia"/>
        </w:rPr>
        <w:t>盐碱地。～</w:t>
      </w:r>
      <w:del w:id="1325" w:author="伍逸群" w:date="2025-09-07T16:54:36Z">
        <w:r>
          <w:rPr>
            <w:rFonts w:hint="eastAsia"/>
          </w:rPr>
          <w:delText>かんでんち</w:delText>
        </w:r>
      </w:del>
      <w:ins w:id="1326" w:author="伍逸群" w:date="2025-09-07T16:54:36Z">
        <w:r>
          <w:rPr>
            <w:rFonts w:hint="eastAsia"/>
          </w:rPr>
          <w:t>か</w:t>
        </w:r>
      </w:ins>
    </w:p>
    <w:p w14:paraId="70680E13">
      <w:pPr>
        <w:pStyle w:val="2"/>
        <w:rPr>
          <w:ins w:id="1327" w:author="伍逸群" w:date="2025-09-07T16:54:36Z"/>
          <w:rFonts w:hint="eastAsia"/>
        </w:rPr>
      </w:pPr>
    </w:p>
    <w:p w14:paraId="67A17F1B">
      <w:pPr>
        <w:pStyle w:val="2"/>
        <w:rPr>
          <w:ins w:id="1328" w:author="伍逸群" w:date="2025-09-07T16:54:36Z"/>
          <w:rFonts w:hint="eastAsia"/>
        </w:rPr>
      </w:pPr>
      <w:ins w:id="1329" w:author="伍逸群" w:date="2025-09-07T16:54:36Z">
        <w:r>
          <w:rPr>
            <w:rFonts w:hint="eastAsia"/>
          </w:rPr>
          <w:t>===page_051_col1.png===</w:t>
        </w:r>
      </w:ins>
    </w:p>
    <w:p w14:paraId="7AFDDB3E">
      <w:pPr>
        <w:pStyle w:val="2"/>
        <w:rPr>
          <w:rFonts w:hint="eastAsia"/>
        </w:rPr>
      </w:pPr>
      <w:ins w:id="1330" w:author="伍逸群" w:date="2025-09-07T16:54:36Z">
        <w:r>
          <w:rPr>
            <w:rFonts w:hint="eastAsia"/>
          </w:rPr>
          <w:t>んでんち</w:t>
        </w:r>
      </w:ins>
      <w:r>
        <w:rPr>
          <w:rFonts w:hint="eastAsia"/>
        </w:rPr>
        <w:t>【～乾電池】</w:t>
      </w:r>
      <w:r>
        <w:rPr>
          <w:rFonts w:hint="eastAsia"/>
          <w:lang w:eastAsia="zh-CN"/>
        </w:rPr>
        <w:t>［</w:t>
      </w:r>
      <w:r>
        <w:rPr>
          <w:rFonts w:hint="eastAsia"/>
        </w:rPr>
        <w:t>名</w:t>
      </w:r>
      <w:r>
        <w:rPr>
          <w:rFonts w:hint="eastAsia"/>
          <w:lang w:eastAsia="zh-CN"/>
        </w:rPr>
        <w:t>］</w:t>
      </w:r>
      <w:r>
        <w:rPr>
          <w:rFonts w:hint="eastAsia"/>
        </w:rPr>
        <w:t>正極に二酸化マンガン，負極に亜鉛粉末，電解質に水酸化カリウムを用いた，大容量が得られる乾電池。‖碱性干电池。～せいはんのう【～性反応】</w:t>
      </w:r>
      <w:r>
        <w:rPr>
          <w:rFonts w:hint="eastAsia"/>
          <w:lang w:eastAsia="zh-CN"/>
        </w:rPr>
        <w:t>［</w:t>
      </w:r>
      <w:r>
        <w:rPr>
          <w:rFonts w:hint="eastAsia"/>
        </w:rPr>
        <w:t>名</w:t>
      </w:r>
      <w:r>
        <w:rPr>
          <w:rFonts w:hint="eastAsia"/>
          <w:lang w:eastAsia="zh-CN"/>
        </w:rPr>
        <w:t>］</w:t>
      </w:r>
      <w:r>
        <w:rPr>
          <w:rFonts w:hint="eastAsia"/>
        </w:rPr>
        <w:t>赤いリトマス溶液やリトマス試験紙を青く変える化学反応。この反応はアルカリの特性。↔酸性反応</w:t>
      </w:r>
      <w:r>
        <w:rPr>
          <w:rFonts w:hint="eastAsia"/>
          <w:lang w:eastAsia="zh-CN"/>
        </w:rPr>
        <w:t>（</w:t>
      </w:r>
      <w:r>
        <w:rPr>
          <w:rFonts w:hint="eastAsia"/>
        </w:rPr>
        <w:t>さんせいはんのう</w:t>
      </w:r>
      <w:r>
        <w:rPr>
          <w:rFonts w:hint="eastAsia"/>
          <w:lang w:eastAsia="zh-CN"/>
        </w:rPr>
        <w:t>）</w:t>
      </w:r>
      <w:r>
        <w:rPr>
          <w:rFonts w:hint="eastAsia"/>
        </w:rPr>
        <w:t>。‖碱性反应。</w:t>
      </w:r>
    </w:p>
    <w:p w14:paraId="16EF62F2">
      <w:pPr>
        <w:pStyle w:val="2"/>
        <w:rPr>
          <w:rFonts w:hint="eastAsia"/>
        </w:rPr>
      </w:pPr>
      <w:r>
        <w:rPr>
          <w:rFonts w:hint="eastAsia"/>
        </w:rPr>
        <w:t>アルカロイド【alkaloid】</w:t>
      </w:r>
      <w:r>
        <w:rPr>
          <w:rFonts w:hint="eastAsia"/>
          <w:lang w:eastAsia="zh-CN"/>
        </w:rPr>
        <w:t>［</w:t>
      </w:r>
      <w:r>
        <w:rPr>
          <w:rFonts w:hint="eastAsia"/>
        </w:rPr>
        <w:t>名</w:t>
      </w:r>
      <w:r>
        <w:rPr>
          <w:rFonts w:hint="eastAsia"/>
          <w:lang w:eastAsia="zh-CN"/>
        </w:rPr>
        <w:t>］</w:t>
      </w:r>
      <w:r>
        <w:rPr>
          <w:rFonts w:hint="eastAsia"/>
        </w:rPr>
        <w:t>植物中に存し，窒素を含む塩基性化合物の総称。ニコチン</w:t>
      </w:r>
      <w:r>
        <w:rPr>
          <w:rFonts w:hint="eastAsia"/>
          <w:lang w:eastAsia="zh-CN"/>
        </w:rPr>
        <w:t>·</w:t>
      </w:r>
      <w:r>
        <w:rPr>
          <w:rFonts w:hint="eastAsia"/>
        </w:rPr>
        <w:t>コカイン</w:t>
      </w:r>
      <w:r>
        <w:rPr>
          <w:rFonts w:hint="eastAsia"/>
          <w:lang w:eastAsia="zh-CN"/>
        </w:rPr>
        <w:t>·</w:t>
      </w:r>
      <w:r>
        <w:rPr>
          <w:rFonts w:hint="eastAsia"/>
        </w:rPr>
        <w:t>カフェインなど。人畜に顕著な薬理作用をもつものが多い。‖生物碱。有机含氮碱。</w:t>
      </w:r>
    </w:p>
    <w:p w14:paraId="58A402EF">
      <w:pPr>
        <w:pStyle w:val="2"/>
        <w:rPr>
          <w:rFonts w:hint="eastAsia"/>
        </w:rPr>
      </w:pPr>
      <w:r>
        <w:rPr>
          <w:rFonts w:hint="eastAsia"/>
        </w:rPr>
        <w:t>ある</w:t>
      </w:r>
      <w:r>
        <w:rPr>
          <w:rFonts w:hint="eastAsia"/>
          <w:lang w:eastAsia="zh-CN"/>
        </w:rPr>
        <w:t>·</w:t>
      </w:r>
      <w:r>
        <w:rPr>
          <w:rFonts w:hint="eastAsia"/>
        </w:rPr>
        <w:t>く【歩く】</w:t>
      </w:r>
      <w:r>
        <w:rPr>
          <w:rFonts w:hint="eastAsia"/>
          <w:lang w:eastAsia="zh-CN"/>
        </w:rPr>
        <w:t>［</w:t>
      </w:r>
      <w:r>
        <w:rPr>
          <w:rFonts w:hint="eastAsia"/>
        </w:rPr>
        <w:t>五自</w:t>
      </w:r>
      <w:r>
        <w:rPr>
          <w:rFonts w:hint="eastAsia"/>
          <w:lang w:eastAsia="zh-CN"/>
        </w:rPr>
        <w:t>］</w:t>
      </w:r>
      <w:r>
        <w:rPr>
          <w:rFonts w:hint="eastAsia"/>
        </w:rPr>
        <w:t>①足で進む。‖走。步行。</w:t>
      </w:r>
      <w:r>
        <w:rPr>
          <w:rFonts w:hint="eastAsia"/>
          <w:lang w:eastAsia="zh-CN"/>
        </w:rPr>
        <w:t>Δ</w:t>
      </w:r>
      <w:r>
        <w:rPr>
          <w:rFonts w:hint="eastAsia"/>
        </w:rPr>
        <w:t>足の向くままに～</w:t>
      </w:r>
      <w:r>
        <w:rPr>
          <w:rFonts w:hint="eastAsia"/>
          <w:lang w:eastAsia="zh-CN"/>
        </w:rPr>
        <w:t>／</w:t>
      </w:r>
      <w:r>
        <w:rPr>
          <w:rFonts w:hint="eastAsia"/>
        </w:rPr>
        <w:t>信步而行。</w:t>
      </w:r>
      <w:r>
        <w:rPr>
          <w:rFonts w:hint="eastAsia"/>
          <w:lang w:eastAsia="zh-CN"/>
        </w:rPr>
        <w:t>Δ</w:t>
      </w:r>
      <w:r>
        <w:rPr>
          <w:rFonts w:hint="eastAsia"/>
        </w:rPr>
        <w:t>疲れて～</w:t>
      </w:r>
      <w:del w:id="1331" w:author="伍逸群" w:date="2025-09-07T16:54:36Z">
        <w:r>
          <w:rPr>
            <w:rFonts w:hint="eastAsia"/>
          </w:rPr>
          <w:delText>·</w:delText>
        </w:r>
      </w:del>
      <w:r>
        <w:rPr>
          <w:rFonts w:hint="eastAsia"/>
        </w:rPr>
        <w:t>けない</w:t>
      </w:r>
      <w:r>
        <w:rPr>
          <w:rFonts w:hint="eastAsia"/>
          <w:lang w:eastAsia="zh-CN"/>
        </w:rPr>
        <w:t>／</w:t>
      </w:r>
      <w:r>
        <w:rPr>
          <w:rFonts w:hint="eastAsia"/>
        </w:rPr>
        <w:t>累得走不动。②《動詞連用形に付いて》方方まわって…する。‖</w:t>
      </w:r>
      <w:r>
        <w:rPr>
          <w:rFonts w:hint="eastAsia"/>
          <w:lang w:eastAsia="zh-CN"/>
        </w:rPr>
        <w:t>（</w:t>
      </w:r>
      <w:r>
        <w:rPr>
          <w:rFonts w:hint="eastAsia"/>
        </w:rPr>
        <w:t>接动词连用形后</w:t>
      </w:r>
      <w:r>
        <w:rPr>
          <w:rFonts w:hint="eastAsia"/>
          <w:lang w:eastAsia="zh-CN"/>
        </w:rPr>
        <w:t>）</w:t>
      </w:r>
      <w:r>
        <w:rPr>
          <w:rFonts w:hint="eastAsia"/>
        </w:rPr>
        <w:t>到处串…。</w:t>
      </w:r>
      <w:r>
        <w:rPr>
          <w:rFonts w:hint="eastAsia"/>
          <w:lang w:eastAsia="zh-CN"/>
        </w:rPr>
        <w:t>Δ</w:t>
      </w:r>
      <w:r>
        <w:rPr>
          <w:rFonts w:hint="eastAsia"/>
        </w:rPr>
        <w:t>酒場を飲み～</w:t>
      </w:r>
      <w:r>
        <w:rPr>
          <w:rFonts w:hint="eastAsia"/>
          <w:lang w:eastAsia="zh-CN"/>
        </w:rPr>
        <w:t>／</w:t>
      </w:r>
      <w:r>
        <w:rPr>
          <w:rFonts w:hint="eastAsia"/>
        </w:rPr>
        <w:t>串酒馆饮酒。</w:t>
      </w:r>
    </w:p>
    <w:p w14:paraId="6982F5E4">
      <w:pPr>
        <w:pStyle w:val="2"/>
        <w:rPr>
          <w:rFonts w:hint="eastAsia"/>
        </w:rPr>
      </w:pPr>
      <w:r>
        <w:rPr>
          <w:rFonts w:hint="eastAsia"/>
        </w:rPr>
        <w:t>アルコール【荷alcohol】</w:t>
      </w:r>
      <w:r>
        <w:rPr>
          <w:rFonts w:hint="eastAsia"/>
          <w:lang w:eastAsia="zh-CN"/>
        </w:rPr>
        <w:t>［</w:t>
      </w:r>
      <w:r>
        <w:rPr>
          <w:rFonts w:hint="eastAsia"/>
        </w:rPr>
        <w:t>名</w:t>
      </w:r>
      <w:r>
        <w:rPr>
          <w:rFonts w:hint="eastAsia"/>
          <w:lang w:eastAsia="zh-CN"/>
        </w:rPr>
        <w:t>］</w:t>
      </w:r>
      <w:r>
        <w:rPr>
          <w:rFonts w:hint="eastAsia"/>
        </w:rPr>
        <w:t>炭化水素の水素を水酸基で置換した化合物の総称。普通，エチルアルコールをさす。酒類の主成分なので，酒をさして言うことがある。‖酒精。乙醇。酒。～ちゅうどく【～中毒】</w:t>
      </w:r>
      <w:r>
        <w:rPr>
          <w:rFonts w:hint="eastAsia"/>
          <w:lang w:eastAsia="zh-CN"/>
        </w:rPr>
        <w:t>［</w:t>
      </w:r>
      <w:r>
        <w:rPr>
          <w:rFonts w:hint="eastAsia"/>
        </w:rPr>
        <w:t>名</w:t>
      </w:r>
      <w:r>
        <w:rPr>
          <w:rFonts w:hint="eastAsia"/>
          <w:lang w:eastAsia="zh-CN"/>
        </w:rPr>
        <w:t>］</w:t>
      </w:r>
      <w:r>
        <w:rPr>
          <w:rFonts w:hint="eastAsia"/>
        </w:rPr>
        <w:t>いつも酒をたくさん飲んで，酒の中のアルコールに中毒すること。‖酒精中毒。</w:t>
      </w:r>
    </w:p>
    <w:p w14:paraId="6950653F">
      <w:pPr>
        <w:pStyle w:val="2"/>
        <w:rPr>
          <w:rFonts w:hint="eastAsia"/>
        </w:rPr>
      </w:pPr>
      <w:r>
        <w:rPr>
          <w:rFonts w:hint="eastAsia"/>
        </w:rPr>
        <w:t>アルゴン【argon】</w:t>
      </w:r>
      <w:r>
        <w:rPr>
          <w:rFonts w:hint="eastAsia"/>
          <w:lang w:eastAsia="zh-CN"/>
        </w:rPr>
        <w:t>［</w:t>
      </w:r>
      <w:r>
        <w:rPr>
          <w:rFonts w:hint="eastAsia"/>
        </w:rPr>
        <w:t>名</w:t>
      </w:r>
      <w:r>
        <w:rPr>
          <w:rFonts w:hint="eastAsia"/>
          <w:lang w:eastAsia="zh-CN"/>
        </w:rPr>
        <w:t>］</w:t>
      </w:r>
      <w:r>
        <w:rPr>
          <w:rFonts w:hint="eastAsia"/>
        </w:rPr>
        <w:t>希ガス類の無色</w:t>
      </w:r>
      <w:r>
        <w:rPr>
          <w:rFonts w:hint="eastAsia"/>
          <w:lang w:eastAsia="zh-CN"/>
        </w:rPr>
        <w:t>·</w:t>
      </w:r>
      <w:r>
        <w:rPr>
          <w:rFonts w:hint="eastAsia"/>
        </w:rPr>
        <w:t>無臭の気体元素。元素記号Ar。‖氩</w:t>
      </w:r>
      <w:r>
        <w:rPr>
          <w:rFonts w:hint="eastAsia"/>
          <w:lang w:eastAsia="zh-CN"/>
        </w:rPr>
        <w:t>（</w:t>
      </w:r>
      <w:r>
        <w:rPr>
          <w:rFonts w:hint="eastAsia"/>
        </w:rPr>
        <w:t>元素符号Ar</w:t>
      </w:r>
      <w:r>
        <w:rPr>
          <w:rFonts w:hint="eastAsia"/>
          <w:lang w:eastAsia="zh-CN"/>
        </w:rPr>
        <w:t>）</w:t>
      </w:r>
      <w:r>
        <w:rPr>
          <w:rFonts w:hint="eastAsia"/>
        </w:rPr>
        <w:t>。</w:t>
      </w:r>
    </w:p>
    <w:p w14:paraId="5BA0C8F5">
      <w:pPr>
        <w:pStyle w:val="2"/>
        <w:rPr>
          <w:rFonts w:hint="eastAsia"/>
        </w:rPr>
      </w:pPr>
      <w:r>
        <w:rPr>
          <w:rFonts w:hint="eastAsia"/>
        </w:rPr>
        <w:t>あるじ【主】</w:t>
      </w:r>
      <w:r>
        <w:rPr>
          <w:rFonts w:hint="eastAsia"/>
          <w:lang w:eastAsia="zh-CN"/>
        </w:rPr>
        <w:t>［</w:t>
      </w:r>
      <w:r>
        <w:rPr>
          <w:rFonts w:hint="eastAsia"/>
        </w:rPr>
        <w:t>名</w:t>
      </w:r>
      <w:r>
        <w:rPr>
          <w:rFonts w:hint="eastAsia"/>
          <w:lang w:eastAsia="zh-CN"/>
        </w:rPr>
        <w:t>］</w:t>
      </w:r>
      <w:r>
        <w:rPr>
          <w:rFonts w:hint="eastAsia"/>
        </w:rPr>
        <w:t>①一家の長。家の主人。また，使用人の主人。‖主人。一家之主。店主。</w:t>
      </w:r>
      <w:r>
        <w:rPr>
          <w:rFonts w:hint="eastAsia"/>
          <w:lang w:eastAsia="zh-CN"/>
        </w:rPr>
        <w:t>Δ</w:t>
      </w:r>
      <w:r>
        <w:rPr>
          <w:rFonts w:hint="eastAsia"/>
        </w:rPr>
        <w:t>宿の～</w:t>
      </w:r>
      <w:r>
        <w:rPr>
          <w:rFonts w:hint="eastAsia"/>
          <w:lang w:eastAsia="zh-CN"/>
        </w:rPr>
        <w:t>／</w:t>
      </w:r>
      <w:r>
        <w:rPr>
          <w:rFonts w:hint="eastAsia"/>
        </w:rPr>
        <w:t>旅馆的老板。②持ちぬし。所有者。‖物主。所有者。</w:t>
      </w:r>
      <w:r>
        <w:rPr>
          <w:rFonts w:hint="eastAsia"/>
          <w:lang w:eastAsia="zh-CN"/>
        </w:rPr>
        <w:t>Δ</w:t>
      </w:r>
      <w:r>
        <w:rPr>
          <w:rFonts w:hint="eastAsia"/>
        </w:rPr>
        <w:t>車の～</w:t>
      </w:r>
      <w:r>
        <w:rPr>
          <w:rFonts w:hint="eastAsia"/>
          <w:lang w:eastAsia="zh-CN"/>
        </w:rPr>
        <w:t>／</w:t>
      </w:r>
      <w:r>
        <w:rPr>
          <w:rFonts w:hint="eastAsia"/>
        </w:rPr>
        <w:t>车主。</w:t>
      </w:r>
    </w:p>
    <w:p w14:paraId="44E015D8">
      <w:pPr>
        <w:pStyle w:val="2"/>
        <w:rPr>
          <w:rFonts w:hint="eastAsia"/>
        </w:rPr>
      </w:pPr>
      <w:r>
        <w:rPr>
          <w:rFonts w:hint="eastAsia"/>
        </w:rPr>
        <w:t>アルゼンチンタンゴ【Argentine tango】</w:t>
      </w:r>
      <w:r>
        <w:rPr>
          <w:rFonts w:hint="eastAsia"/>
          <w:lang w:eastAsia="zh-CN"/>
        </w:rPr>
        <w:t>［</w:t>
      </w:r>
      <w:r>
        <w:rPr>
          <w:rFonts w:hint="eastAsia"/>
        </w:rPr>
        <w:t>名</w:t>
      </w:r>
      <w:r>
        <w:rPr>
          <w:rFonts w:hint="eastAsia"/>
          <w:lang w:eastAsia="zh-CN"/>
        </w:rPr>
        <w:t>］</w:t>
      </w:r>
      <w:r>
        <w:rPr>
          <w:rFonts w:hint="eastAsia"/>
        </w:rPr>
        <w:t>アルゼンチンで発祥した4分の2拍子のダンス曲。‖阿根廷探戈舞</w:t>
      </w:r>
      <w:r>
        <w:rPr>
          <w:rFonts w:hint="eastAsia"/>
          <w:lang w:eastAsia="zh-CN"/>
        </w:rPr>
        <w:t>（</w:t>
      </w:r>
      <w:r>
        <w:rPr>
          <w:rFonts w:hint="eastAsia"/>
        </w:rPr>
        <w:t>曲</w:t>
      </w:r>
      <w:r>
        <w:rPr>
          <w:rFonts w:hint="eastAsia"/>
          <w:lang w:eastAsia="zh-CN"/>
        </w:rPr>
        <w:t>）</w:t>
      </w:r>
      <w:r>
        <w:rPr>
          <w:rFonts w:hint="eastAsia"/>
        </w:rPr>
        <w:t>。</w:t>
      </w:r>
    </w:p>
    <w:p w14:paraId="77ACD10D">
      <w:pPr>
        <w:pStyle w:val="2"/>
        <w:rPr>
          <w:rFonts w:hint="eastAsia"/>
        </w:rPr>
      </w:pPr>
      <w:r>
        <w:rPr>
          <w:rFonts w:hint="eastAsia"/>
        </w:rPr>
        <w:t>アルちゅう【アル中】</w:t>
      </w:r>
      <w:r>
        <w:rPr>
          <w:rFonts w:hint="eastAsia"/>
          <w:lang w:eastAsia="zh-CN"/>
        </w:rPr>
        <w:t>［</w:t>
      </w:r>
      <w:r>
        <w:rPr>
          <w:rFonts w:hint="eastAsia"/>
        </w:rPr>
        <w:t>名</w:t>
      </w:r>
      <w:r>
        <w:rPr>
          <w:rFonts w:hint="eastAsia"/>
          <w:lang w:eastAsia="zh-CN"/>
        </w:rPr>
        <w:t>］</w:t>
      </w:r>
      <w:r>
        <w:rPr>
          <w:rFonts w:hint="eastAsia"/>
        </w:rPr>
        <w:t>→アルコールちゅうどく</w:t>
      </w:r>
      <w:del w:id="1332" w:author="伍逸群" w:date="2025-09-07T16:54:36Z">
        <w:r>
          <w:rPr>
            <w:rFonts w:hint="eastAsia"/>
          </w:rPr>
          <w:delText>★</w:delText>
        </w:r>
      </w:del>
    </w:p>
    <w:p w14:paraId="6CB89531">
      <w:pPr>
        <w:pStyle w:val="2"/>
        <w:rPr>
          <w:rFonts w:hint="eastAsia"/>
        </w:rPr>
      </w:pPr>
      <w:r>
        <w:rPr>
          <w:rFonts w:hint="eastAsia"/>
        </w:rPr>
        <w:t>アルツハイマーびょう【Alzheimer病】</w:t>
      </w:r>
      <w:r>
        <w:rPr>
          <w:rFonts w:hint="eastAsia"/>
          <w:lang w:eastAsia="zh-CN"/>
        </w:rPr>
        <w:t>［</w:t>
      </w:r>
      <w:r>
        <w:rPr>
          <w:rFonts w:hint="eastAsia"/>
        </w:rPr>
        <w:t>名</w:t>
      </w:r>
      <w:r>
        <w:rPr>
          <w:rFonts w:hint="eastAsia"/>
          <w:lang w:eastAsia="zh-CN"/>
        </w:rPr>
        <w:t>］</w:t>
      </w:r>
      <w:r>
        <w:rPr>
          <w:rFonts w:hint="eastAsia"/>
        </w:rPr>
        <w:t>初老期痴呆の一つ。脳細胞が消失し，脳が萎縮する病気。‖阿尔兹海默氏病</w:t>
      </w:r>
      <w:r>
        <w:rPr>
          <w:rFonts w:hint="eastAsia"/>
          <w:lang w:eastAsia="zh-CN"/>
        </w:rPr>
        <w:t>（</w:t>
      </w:r>
      <w:r>
        <w:rPr>
          <w:rFonts w:hint="eastAsia"/>
        </w:rPr>
        <w:t>早老性痴呆</w:t>
      </w:r>
      <w:r>
        <w:rPr>
          <w:rFonts w:hint="eastAsia"/>
          <w:lang w:eastAsia="zh-CN"/>
        </w:rPr>
        <w:t>）</w:t>
      </w:r>
      <w:r>
        <w:rPr>
          <w:rFonts w:hint="eastAsia"/>
        </w:rPr>
        <w:t>。</w:t>
      </w:r>
    </w:p>
    <w:p w14:paraId="0B1E3DB4">
      <w:pPr>
        <w:pStyle w:val="2"/>
        <w:rPr>
          <w:rFonts w:hint="eastAsia"/>
        </w:rPr>
      </w:pPr>
      <w:r>
        <w:rPr>
          <w:rFonts w:hint="eastAsia"/>
        </w:rPr>
        <w:t>アルト【意alto】</w:t>
      </w:r>
      <w:r>
        <w:rPr>
          <w:rFonts w:hint="eastAsia"/>
          <w:lang w:eastAsia="zh-CN"/>
        </w:rPr>
        <w:t>［</w:t>
      </w:r>
      <w:r>
        <w:rPr>
          <w:rFonts w:hint="eastAsia"/>
        </w:rPr>
        <w:t>名</w:t>
      </w:r>
      <w:r>
        <w:rPr>
          <w:rFonts w:hint="eastAsia"/>
          <w:lang w:eastAsia="zh-CN"/>
        </w:rPr>
        <w:t>］</w:t>
      </w:r>
      <w:del w:id="1333" w:author="伍逸群" w:date="2025-09-07T16:54:36Z">
        <w:r>
          <w:rPr>
            <w:rFonts w:hint="eastAsia"/>
          </w:rPr>
          <w:delText>〔音楽〕</w:delText>
        </w:r>
      </w:del>
      <w:ins w:id="1334" w:author="伍逸群" w:date="2025-09-07T16:54:36Z">
        <w:r>
          <w:rPr>
            <w:rFonts w:hint="eastAsia"/>
            <w:lang w:eastAsia="zh-CN"/>
          </w:rPr>
          <w:t>［</w:t>
        </w:r>
      </w:ins>
      <w:ins w:id="1335" w:author="伍逸群" w:date="2025-09-07T16:54:36Z">
        <w:r>
          <w:rPr>
            <w:rFonts w:hint="eastAsia"/>
          </w:rPr>
          <w:t>音楽</w:t>
        </w:r>
      </w:ins>
      <w:ins w:id="1336" w:author="伍逸群" w:date="2025-09-07T16:54:36Z">
        <w:r>
          <w:rPr>
            <w:rFonts w:hint="eastAsia"/>
            <w:lang w:eastAsia="zh-CN"/>
          </w:rPr>
          <w:t>］</w:t>
        </w:r>
      </w:ins>
      <w:r>
        <w:rPr>
          <w:rFonts w:hint="eastAsia"/>
          <w:lang w:eastAsia="zh-CN"/>
        </w:rPr>
        <w:t>（</w:t>
      </w:r>
      <w:r>
        <w:rPr>
          <w:rFonts w:hint="eastAsia"/>
        </w:rPr>
        <w:t>女性の</w:t>
      </w:r>
      <w:r>
        <w:rPr>
          <w:rFonts w:hint="eastAsia"/>
          <w:lang w:eastAsia="zh-CN"/>
        </w:rPr>
        <w:t>）</w:t>
      </w:r>
      <w:r>
        <w:rPr>
          <w:rFonts w:hint="eastAsia"/>
        </w:rPr>
        <w:t>最も低い声域。中音。また，その歌手。‖女低音。女低音歌手。中音。中音部。</w:t>
      </w:r>
    </w:p>
    <w:p w14:paraId="2E814366">
      <w:pPr>
        <w:pStyle w:val="2"/>
        <w:rPr>
          <w:rFonts w:hint="eastAsia"/>
        </w:rPr>
      </w:pPr>
      <w:r>
        <w:rPr>
          <w:rFonts w:hint="eastAsia"/>
        </w:rPr>
        <w:t>アルパ【西arpa】</w:t>
      </w:r>
      <w:r>
        <w:rPr>
          <w:rFonts w:hint="eastAsia"/>
          <w:lang w:eastAsia="zh-CN"/>
        </w:rPr>
        <w:t>［</w:t>
      </w:r>
      <w:r>
        <w:rPr>
          <w:rFonts w:hint="eastAsia"/>
        </w:rPr>
        <w:t>名</w:t>
      </w:r>
      <w:r>
        <w:rPr>
          <w:rFonts w:hint="eastAsia"/>
          <w:lang w:eastAsia="zh-CN"/>
        </w:rPr>
        <w:t>］</w:t>
      </w:r>
      <w:r>
        <w:rPr>
          <w:rFonts w:hint="eastAsia"/>
        </w:rPr>
        <w:t>ラテンアメリカのインディオのハープ。‖竖琴。</w:t>
      </w:r>
    </w:p>
    <w:p w14:paraId="19986B74">
      <w:pPr>
        <w:pStyle w:val="2"/>
        <w:rPr>
          <w:rFonts w:hint="eastAsia"/>
        </w:rPr>
      </w:pPr>
      <w:r>
        <w:rPr>
          <w:rFonts w:hint="eastAsia"/>
        </w:rPr>
        <w:t>アルバイター【德Arbeiter】</w:t>
      </w:r>
      <w:r>
        <w:rPr>
          <w:rFonts w:hint="eastAsia"/>
          <w:lang w:eastAsia="zh-CN"/>
        </w:rPr>
        <w:t>［</w:t>
      </w:r>
      <w:r>
        <w:rPr>
          <w:rFonts w:hint="eastAsia"/>
        </w:rPr>
        <w:t>名</w:t>
      </w:r>
      <w:r>
        <w:rPr>
          <w:rFonts w:hint="eastAsia"/>
          <w:lang w:eastAsia="zh-CN"/>
        </w:rPr>
        <w:t>］</w:t>
      </w:r>
      <w:r>
        <w:rPr>
          <w:rFonts w:hint="eastAsia"/>
        </w:rPr>
        <w:t>本業のほかに稼ぎ仕事をする人。臨時の仕事をする学生。‖打工者。搞副业的人。工读生。</w:t>
      </w:r>
    </w:p>
    <w:p w14:paraId="1B16BD3D">
      <w:pPr>
        <w:pStyle w:val="2"/>
        <w:rPr>
          <w:ins w:id="1337" w:author="伍逸群" w:date="2025-09-07T16:54:36Z"/>
          <w:rFonts w:hint="eastAsia"/>
        </w:rPr>
      </w:pPr>
    </w:p>
    <w:p w14:paraId="58C83B9F">
      <w:pPr>
        <w:pStyle w:val="2"/>
        <w:rPr>
          <w:ins w:id="1338" w:author="伍逸群" w:date="2025-09-07T16:54:36Z"/>
          <w:rFonts w:hint="eastAsia"/>
        </w:rPr>
      </w:pPr>
      <w:ins w:id="1339" w:author="伍逸群" w:date="2025-09-07T16:54:36Z">
        <w:r>
          <w:rPr>
            <w:rFonts w:hint="eastAsia"/>
          </w:rPr>
          <w:t>===page_051_col2.png===</w:t>
        </w:r>
      </w:ins>
    </w:p>
    <w:p w14:paraId="2428C9E7">
      <w:pPr>
        <w:pStyle w:val="2"/>
        <w:rPr>
          <w:rFonts w:hint="eastAsia"/>
        </w:rPr>
      </w:pPr>
      <w:r>
        <w:rPr>
          <w:rFonts w:hint="eastAsia"/>
        </w:rPr>
        <w:t>アルバイト【德Arbeit】</w:t>
      </w:r>
      <w:r>
        <w:rPr>
          <w:rFonts w:hint="eastAsia"/>
          <w:lang w:eastAsia="zh-CN"/>
        </w:rPr>
        <w:t>［</w:t>
      </w:r>
      <w:r>
        <w:rPr>
          <w:rFonts w:hint="eastAsia"/>
        </w:rPr>
        <w:t>名</w:t>
      </w:r>
      <w:r>
        <w:rPr>
          <w:rFonts w:hint="eastAsia"/>
          <w:lang w:eastAsia="zh-CN"/>
        </w:rPr>
        <w:t>］</w:t>
      </w:r>
      <w:r>
        <w:rPr>
          <w:rFonts w:hint="eastAsia"/>
        </w:rPr>
        <w:t>仕事。学問上の労作。</w:t>
      </w:r>
      <w:r>
        <w:rPr>
          <w:rFonts w:hint="eastAsia"/>
          <w:lang w:eastAsia="zh-CN"/>
        </w:rPr>
        <w:t>（</w:t>
      </w:r>
      <w:r>
        <w:rPr>
          <w:rFonts w:hint="eastAsia"/>
        </w:rPr>
        <w:t>学生の</w:t>
      </w:r>
      <w:r>
        <w:rPr>
          <w:rFonts w:hint="eastAsia"/>
          <w:lang w:eastAsia="zh-CN"/>
        </w:rPr>
        <w:t>）</w:t>
      </w:r>
      <w:r>
        <w:rPr>
          <w:rFonts w:hint="eastAsia"/>
        </w:rPr>
        <w:t>内職。また</w:t>
      </w:r>
      <w:r>
        <w:rPr>
          <w:rFonts w:hint="eastAsia"/>
          <w:lang w:eastAsia="zh-CN"/>
        </w:rPr>
        <w:t>，</w:t>
      </w:r>
      <w:r>
        <w:rPr>
          <w:rFonts w:hint="eastAsia"/>
        </w:rPr>
        <w:t>内職をする学生。‖学术研究。学术著作。工读。打工。业余劳动。工读学生。Δ私は</w:t>
      </w:r>
      <w:r>
        <w:rPr>
          <w:rFonts w:hint="eastAsia"/>
          <w:lang w:eastAsia="zh-CN"/>
        </w:rPr>
        <w:t>～</w:t>
      </w:r>
      <w:r>
        <w:rPr>
          <w:rFonts w:hint="eastAsia"/>
        </w:rPr>
        <w:t>をしながら学校を卒業した</w:t>
      </w:r>
      <w:r>
        <w:rPr>
          <w:rFonts w:hint="eastAsia"/>
          <w:lang w:eastAsia="zh-CN"/>
        </w:rPr>
        <w:t>／</w:t>
      </w:r>
      <w:r>
        <w:rPr>
          <w:rFonts w:hint="eastAsia"/>
        </w:rPr>
        <w:t>我半工半读毕了业。Δ彼女は</w:t>
      </w:r>
      <w:r>
        <w:rPr>
          <w:rFonts w:hint="eastAsia"/>
          <w:lang w:eastAsia="zh-CN"/>
        </w:rPr>
        <w:t>～</w:t>
      </w:r>
      <w:r>
        <w:rPr>
          <w:rFonts w:hint="eastAsia"/>
        </w:rPr>
        <w:t>に家庭教師をしている</w:t>
      </w:r>
      <w:r>
        <w:rPr>
          <w:rFonts w:hint="eastAsia"/>
          <w:lang w:eastAsia="zh-CN"/>
        </w:rPr>
        <w:t>／</w:t>
      </w:r>
      <w:r>
        <w:rPr>
          <w:rFonts w:hint="eastAsia"/>
        </w:rPr>
        <w:t>她业余当家庭教师。</w:t>
      </w:r>
    </w:p>
    <w:p w14:paraId="44BE87AA">
      <w:pPr>
        <w:pStyle w:val="2"/>
        <w:rPr>
          <w:rFonts w:hint="eastAsia"/>
        </w:rPr>
      </w:pPr>
      <w:r>
        <w:rPr>
          <w:rFonts w:hint="eastAsia"/>
        </w:rPr>
        <w:t>アルバム【album】</w:t>
      </w:r>
      <w:r>
        <w:rPr>
          <w:rFonts w:hint="eastAsia"/>
          <w:lang w:eastAsia="zh-CN"/>
        </w:rPr>
        <w:t>［</w:t>
      </w:r>
      <w:r>
        <w:rPr>
          <w:rFonts w:hint="eastAsia"/>
        </w:rPr>
        <w:t>名</w:t>
      </w:r>
      <w:r>
        <w:rPr>
          <w:rFonts w:hint="eastAsia"/>
          <w:lang w:eastAsia="zh-CN"/>
        </w:rPr>
        <w:t>］</w:t>
      </w:r>
      <w:r>
        <w:rPr>
          <w:rFonts w:hint="eastAsia"/>
        </w:rPr>
        <w:t>写真帳。記念帳。‖照相簿。影集。</w:t>
      </w:r>
    </w:p>
    <w:p w14:paraId="18740381">
      <w:pPr>
        <w:pStyle w:val="2"/>
        <w:rPr>
          <w:rFonts w:hint="eastAsia"/>
        </w:rPr>
      </w:pPr>
      <w:r>
        <w:rPr>
          <w:rFonts w:hint="eastAsia"/>
        </w:rPr>
        <w:t>アルピニスト【alpinist】</w:t>
      </w:r>
      <w:r>
        <w:rPr>
          <w:rFonts w:hint="eastAsia"/>
          <w:lang w:eastAsia="zh-CN"/>
        </w:rPr>
        <w:t>［</w:t>
      </w:r>
      <w:r>
        <w:rPr>
          <w:rFonts w:hint="eastAsia"/>
        </w:rPr>
        <w:t>名</w:t>
      </w:r>
      <w:r>
        <w:rPr>
          <w:rFonts w:hint="eastAsia"/>
          <w:lang w:eastAsia="zh-CN"/>
        </w:rPr>
        <w:t>］</w:t>
      </w:r>
      <w:r>
        <w:rPr>
          <w:rFonts w:hint="eastAsia"/>
        </w:rPr>
        <w:t>登山家。特にアルプス登山家。‖登山运动员。登山家。特指登阿尔卑斯山的人。</w:t>
      </w:r>
    </w:p>
    <w:p w14:paraId="7259EEBC">
      <w:pPr>
        <w:pStyle w:val="2"/>
        <w:rPr>
          <w:rFonts w:hint="eastAsia"/>
        </w:rPr>
      </w:pPr>
      <w:r>
        <w:rPr>
          <w:rFonts w:hint="eastAsia"/>
        </w:rPr>
        <w:t>アルファ【alpha】</w:t>
      </w:r>
      <w:r>
        <w:rPr>
          <w:rFonts w:hint="eastAsia"/>
          <w:lang w:eastAsia="zh-CN"/>
        </w:rPr>
        <w:t>［</w:t>
      </w:r>
      <w:r>
        <w:rPr>
          <w:rFonts w:hint="eastAsia"/>
        </w:rPr>
        <w:t>名</w:t>
      </w:r>
      <w:r>
        <w:rPr>
          <w:rFonts w:hint="eastAsia"/>
          <w:lang w:eastAsia="zh-CN"/>
        </w:rPr>
        <w:t>］</w:t>
      </w:r>
      <w:r>
        <w:rPr>
          <w:rFonts w:hint="eastAsia"/>
        </w:rPr>
        <w:t>①ギリシア字母の第一字。大文字A</w:t>
      </w:r>
      <w:r>
        <w:rPr>
          <w:rFonts w:hint="eastAsia"/>
          <w:lang w:eastAsia="zh-CN"/>
        </w:rPr>
        <w:t>，</w:t>
      </w:r>
      <w:r>
        <w:rPr>
          <w:rFonts w:hint="eastAsia"/>
        </w:rPr>
        <w:t>小文字α。‖希腊字母首字。阿尔法。②最初。‖最初。开始。Δ</w:t>
      </w:r>
      <w:r>
        <w:rPr>
          <w:rFonts w:hint="eastAsia"/>
          <w:lang w:eastAsia="zh-CN"/>
        </w:rPr>
        <w:t>～</w:t>
      </w:r>
      <w:r>
        <w:rPr>
          <w:rFonts w:hint="eastAsia"/>
        </w:rPr>
        <w:t>からオメガまで</w:t>
      </w:r>
      <w:r>
        <w:rPr>
          <w:rFonts w:hint="eastAsia"/>
          <w:lang w:eastAsia="zh-CN"/>
        </w:rPr>
        <w:t>／</w:t>
      </w:r>
      <w:r>
        <w:rPr>
          <w:rFonts w:hint="eastAsia"/>
        </w:rPr>
        <w:t>从头到尾。③それ以上の幾らか。ある未知の値。‖若干。未知数。Δボーナスは3か月</w:t>
      </w:r>
      <w:del w:id="1340" w:author="伍逸群" w:date="2025-09-07T16:54:36Z">
        <w:r>
          <w:rPr>
            <w:rFonts w:hint="eastAsia"/>
          </w:rPr>
          <w:delText>プラス</w:delText>
        </w:r>
      </w:del>
      <w:ins w:id="1341" w:author="伍逸群" w:date="2025-09-07T16:54:36Z">
        <w:r>
          <w:rPr>
            <w:rFonts w:hint="eastAsia"/>
          </w:rPr>
          <w:t>ブラス</w:t>
        </w:r>
      </w:ins>
      <w:r>
        <w:rPr>
          <w:rFonts w:hint="eastAsia"/>
          <w:lang w:eastAsia="zh-CN"/>
        </w:rPr>
        <w:t>～</w:t>
      </w:r>
      <w:r>
        <w:rPr>
          <w:rFonts w:hint="eastAsia"/>
        </w:rPr>
        <w:t>だった</w:t>
      </w:r>
      <w:r>
        <w:rPr>
          <w:rFonts w:hint="eastAsia"/>
          <w:lang w:eastAsia="zh-CN"/>
        </w:rPr>
        <w:t>／</w:t>
      </w:r>
      <w:r>
        <w:rPr>
          <w:rFonts w:hint="eastAsia"/>
        </w:rPr>
        <w:t>奖金是三个月工资外加若干津贴。④高跳で</w:t>
      </w:r>
      <w:r>
        <w:rPr>
          <w:rFonts w:hint="eastAsia"/>
          <w:lang w:eastAsia="zh-CN"/>
        </w:rPr>
        <w:t>，</w:t>
      </w:r>
      <w:r>
        <w:rPr>
          <w:rFonts w:hint="eastAsia"/>
        </w:rPr>
        <w:t>一定の高さを飛び</w:t>
      </w:r>
      <w:r>
        <w:rPr>
          <w:rFonts w:hint="eastAsia"/>
          <w:lang w:eastAsia="zh-CN"/>
        </w:rPr>
        <w:t>，</w:t>
      </w:r>
      <w:r>
        <w:rPr>
          <w:rFonts w:hint="eastAsia"/>
        </w:rPr>
        <w:t>更に高く飛ぶ資格を得たのに</w:t>
      </w:r>
      <w:r>
        <w:rPr>
          <w:rFonts w:hint="eastAsia"/>
          <w:lang w:eastAsia="zh-CN"/>
        </w:rPr>
        <w:t>，</w:t>
      </w:r>
      <w:r>
        <w:rPr>
          <w:rFonts w:hint="eastAsia"/>
        </w:rPr>
        <w:t>それを試みるのをやめた時</w:t>
      </w:r>
      <w:r>
        <w:rPr>
          <w:rFonts w:hint="eastAsia"/>
          <w:lang w:eastAsia="zh-CN"/>
        </w:rPr>
        <w:t>，</w:t>
      </w:r>
      <w:r>
        <w:rPr>
          <w:rFonts w:hint="eastAsia"/>
        </w:rPr>
        <w:t>記録につけて言う。‖跳高时还能跳。但因故停止时</w:t>
      </w:r>
      <w:r>
        <w:rPr>
          <w:rFonts w:hint="eastAsia"/>
          <w:lang w:eastAsia="zh-CN"/>
        </w:rPr>
        <w:t>，</w:t>
      </w:r>
      <w:r>
        <w:rPr>
          <w:rFonts w:hint="eastAsia"/>
        </w:rPr>
        <w:t>记录成绩的未定符号。Δ2メートル</w:t>
      </w:r>
      <w:r>
        <w:rPr>
          <w:rFonts w:hint="eastAsia"/>
          <w:lang w:eastAsia="zh-CN"/>
        </w:rPr>
        <w:t>～／</w:t>
      </w:r>
      <w:r>
        <w:rPr>
          <w:rFonts w:hint="eastAsia"/>
        </w:rPr>
        <w:t>记录二米未定。</w:t>
      </w:r>
      <w:r>
        <w:rPr>
          <w:rFonts w:hint="eastAsia"/>
          <w:lang w:eastAsia="zh-CN"/>
        </w:rPr>
        <w:t>～</w:t>
      </w:r>
      <w:r>
        <w:rPr>
          <w:rFonts w:hint="eastAsia"/>
        </w:rPr>
        <w:t>せん【alpha線·α線】</w:t>
      </w:r>
      <w:r>
        <w:rPr>
          <w:rFonts w:hint="eastAsia"/>
          <w:lang w:eastAsia="zh-CN"/>
        </w:rPr>
        <w:t>［</w:t>
      </w:r>
      <w:r>
        <w:rPr>
          <w:rFonts w:hint="eastAsia"/>
        </w:rPr>
        <w:t>名</w:t>
      </w:r>
      <w:r>
        <w:rPr>
          <w:rFonts w:hint="eastAsia"/>
          <w:lang w:eastAsia="zh-CN"/>
        </w:rPr>
        <w:t>］</w:t>
      </w:r>
      <w:r>
        <w:rPr>
          <w:rFonts w:hint="eastAsia"/>
        </w:rPr>
        <w:t>ラジウムなどの放射性物質から出る放射線の一つ。透過力は弱い。‖阿尔法射线。α射线。</w:t>
      </w:r>
    </w:p>
    <w:p w14:paraId="61C6B5FB">
      <w:pPr>
        <w:pStyle w:val="2"/>
        <w:rPr>
          <w:rFonts w:hint="eastAsia"/>
        </w:rPr>
      </w:pPr>
      <w:r>
        <w:rPr>
          <w:rFonts w:hint="eastAsia"/>
        </w:rPr>
        <w:t>アルファベット【alphabet】</w:t>
      </w:r>
      <w:r>
        <w:rPr>
          <w:rFonts w:hint="eastAsia"/>
          <w:lang w:eastAsia="zh-CN"/>
        </w:rPr>
        <w:t>［</w:t>
      </w:r>
      <w:r>
        <w:rPr>
          <w:rFonts w:hint="eastAsia"/>
        </w:rPr>
        <w:t>名</w:t>
      </w:r>
      <w:r>
        <w:rPr>
          <w:rFonts w:hint="eastAsia"/>
          <w:lang w:eastAsia="zh-CN"/>
        </w:rPr>
        <w:t>］</w:t>
      </w:r>
      <w:r>
        <w:rPr>
          <w:rFonts w:hint="eastAsia"/>
        </w:rPr>
        <w:t>一定の順序に並べられた</w:t>
      </w:r>
      <w:r>
        <w:rPr>
          <w:rFonts w:hint="eastAsia"/>
          <w:lang w:eastAsia="zh-CN"/>
        </w:rPr>
        <w:t>，</w:t>
      </w:r>
      <w:r>
        <w:rPr>
          <w:rFonts w:hint="eastAsia"/>
        </w:rPr>
        <w:t>ローマ字の総体。ローマ字の字母表。‖拉丁字母表。Δ</w:t>
      </w:r>
      <w:r>
        <w:rPr>
          <w:rFonts w:hint="eastAsia"/>
          <w:lang w:eastAsia="zh-CN"/>
        </w:rPr>
        <w:t>～</w:t>
      </w:r>
      <w:r>
        <w:rPr>
          <w:rFonts w:hint="eastAsia"/>
        </w:rPr>
        <w:t>順に並べる</w:t>
      </w:r>
      <w:r>
        <w:rPr>
          <w:rFonts w:hint="eastAsia"/>
          <w:lang w:eastAsia="zh-CN"/>
        </w:rPr>
        <w:t>／</w:t>
      </w:r>
      <w:r>
        <w:rPr>
          <w:rFonts w:hint="eastAsia"/>
        </w:rPr>
        <w:t>按拉丁字母顺序排列。</w:t>
      </w:r>
    </w:p>
    <w:p w14:paraId="0EF87654">
      <w:pPr>
        <w:pStyle w:val="2"/>
        <w:rPr>
          <w:rFonts w:hint="eastAsia"/>
        </w:rPr>
      </w:pPr>
      <w:r>
        <w:rPr>
          <w:rFonts w:hint="eastAsia"/>
        </w:rPr>
        <w:t>アルプススタンド【和Alpes stand】</w:t>
      </w:r>
      <w:r>
        <w:rPr>
          <w:rFonts w:hint="eastAsia"/>
          <w:lang w:eastAsia="zh-CN"/>
        </w:rPr>
        <w:t>［</w:t>
      </w:r>
      <w:r>
        <w:rPr>
          <w:rFonts w:hint="eastAsia"/>
        </w:rPr>
        <w:t>名</w:t>
      </w:r>
      <w:r>
        <w:rPr>
          <w:rFonts w:hint="eastAsia"/>
          <w:lang w:eastAsia="zh-CN"/>
        </w:rPr>
        <w:t>］</w:t>
      </w:r>
      <w:r>
        <w:rPr>
          <w:rFonts w:hint="eastAsia"/>
        </w:rPr>
        <w:t>日本のプロ野球。阪神球団の本拠地</w:t>
      </w:r>
      <w:r>
        <w:rPr>
          <w:rFonts w:hint="eastAsia"/>
          <w:lang w:eastAsia="zh-CN"/>
        </w:rPr>
        <w:t>，</w:t>
      </w:r>
      <w:r>
        <w:rPr>
          <w:rFonts w:hint="eastAsia"/>
        </w:rPr>
        <w:t>甲子園球場の内野席と外野席の間に設けられた大観覧席。‖大看台</w:t>
      </w:r>
      <w:r>
        <w:rPr>
          <w:rFonts w:hint="eastAsia"/>
          <w:lang w:eastAsia="zh-CN"/>
        </w:rPr>
        <w:t>（</w:t>
      </w:r>
      <w:r>
        <w:rPr>
          <w:rFonts w:hint="eastAsia"/>
        </w:rPr>
        <w:t>指日本职业棒球阪神球队的根据地——甲子园球场内、外场看台之间的观众席</w:t>
      </w:r>
      <w:r>
        <w:rPr>
          <w:rFonts w:hint="eastAsia"/>
          <w:lang w:eastAsia="zh-CN"/>
        </w:rPr>
        <w:t>）</w:t>
      </w:r>
      <w:r>
        <w:rPr>
          <w:rFonts w:hint="eastAsia"/>
        </w:rPr>
        <w:t>。</w:t>
      </w:r>
    </w:p>
    <w:p w14:paraId="52447378">
      <w:pPr>
        <w:pStyle w:val="2"/>
        <w:rPr>
          <w:rFonts w:hint="eastAsia"/>
        </w:rPr>
      </w:pPr>
      <w:r>
        <w:rPr>
          <w:rFonts w:hint="eastAsia"/>
        </w:rPr>
        <w:t>アルマイト【Alumite】</w:t>
      </w:r>
      <w:r>
        <w:rPr>
          <w:rFonts w:hint="eastAsia"/>
          <w:lang w:eastAsia="zh-CN"/>
        </w:rPr>
        <w:t>［</w:t>
      </w:r>
      <w:r>
        <w:rPr>
          <w:rFonts w:hint="eastAsia"/>
        </w:rPr>
        <w:t>名</w:t>
      </w:r>
      <w:r>
        <w:rPr>
          <w:rFonts w:hint="eastAsia"/>
          <w:lang w:eastAsia="zh-CN"/>
        </w:rPr>
        <w:t>］</w:t>
      </w:r>
      <w:r>
        <w:rPr>
          <w:rFonts w:hint="eastAsia"/>
        </w:rPr>
        <w:t>アルミニウムの表面を酸化させて膜を作り</w:t>
      </w:r>
      <w:r>
        <w:rPr>
          <w:rFonts w:hint="eastAsia"/>
          <w:lang w:eastAsia="zh-CN"/>
        </w:rPr>
        <w:t>，</w:t>
      </w:r>
      <w:r>
        <w:rPr>
          <w:rFonts w:hint="eastAsia"/>
        </w:rPr>
        <w:t>腐食しにくくしたものの商品名。‖耐酸铝。防蚀铝。钢精。Δ</w:t>
      </w:r>
      <w:r>
        <w:rPr>
          <w:rFonts w:hint="eastAsia"/>
          <w:lang w:eastAsia="zh-CN"/>
        </w:rPr>
        <w:t>～</w:t>
      </w:r>
      <w:r>
        <w:rPr>
          <w:rFonts w:hint="eastAsia"/>
        </w:rPr>
        <w:t>なべ</w:t>
      </w:r>
      <w:r>
        <w:rPr>
          <w:rFonts w:hint="eastAsia"/>
          <w:lang w:eastAsia="zh-CN"/>
        </w:rPr>
        <w:t>／</w:t>
      </w:r>
      <w:r>
        <w:rPr>
          <w:rFonts w:hint="eastAsia"/>
        </w:rPr>
        <w:t>钢精锅。氧化铝锅。</w:t>
      </w:r>
    </w:p>
    <w:p w14:paraId="433EED2E">
      <w:pPr>
        <w:pStyle w:val="2"/>
        <w:rPr>
          <w:rFonts w:hint="eastAsia"/>
        </w:rPr>
      </w:pPr>
      <w:r>
        <w:rPr>
          <w:rFonts w:hint="eastAsia"/>
        </w:rPr>
        <w:t>アルミ</w:t>
      </w:r>
      <w:r>
        <w:rPr>
          <w:rFonts w:hint="eastAsia"/>
          <w:lang w:eastAsia="zh-CN"/>
        </w:rPr>
        <w:t>［</w:t>
      </w:r>
      <w:r>
        <w:rPr>
          <w:rFonts w:hint="eastAsia"/>
        </w:rPr>
        <w:t>名</w:t>
      </w:r>
      <w:r>
        <w:rPr>
          <w:rFonts w:hint="eastAsia"/>
          <w:lang w:eastAsia="zh-CN"/>
        </w:rPr>
        <w:t>］</w:t>
      </w:r>
      <w:r>
        <w:rPr>
          <w:rFonts w:hint="eastAsia"/>
        </w:rPr>
        <w:t>①「アルミニウム」の略。‖</w:t>
      </w:r>
      <w:del w:id="1342" w:author="伍逸群" w:date="2025-09-07T16:54:36Z">
        <w:r>
          <w:rPr>
            <w:rFonts w:hint="eastAsia"/>
          </w:rPr>
          <w:delText>“</w:delText>
        </w:r>
      </w:del>
      <w:ins w:id="1343" w:author="伍逸群" w:date="2025-09-07T16:54:36Z">
        <w:r>
          <w:rPr>
            <w:rFonts w:hint="eastAsia"/>
          </w:rPr>
          <w:t>"</w:t>
        </w:r>
      </w:ins>
      <w:r>
        <w:rPr>
          <w:rFonts w:hint="eastAsia"/>
        </w:rPr>
        <w:t>アルシニウム</w:t>
      </w:r>
      <w:del w:id="1344" w:author="伍逸群" w:date="2025-09-07T16:54:36Z">
        <w:r>
          <w:rPr>
            <w:rFonts w:hint="eastAsia"/>
          </w:rPr>
          <w:delText>”</w:delText>
        </w:r>
      </w:del>
      <w:ins w:id="1345" w:author="伍逸群" w:date="2025-09-07T16:54:36Z">
        <w:r>
          <w:rPr>
            <w:rFonts w:hint="eastAsia"/>
          </w:rPr>
          <w:t>"</w:t>
        </w:r>
      </w:ins>
      <w:r>
        <w:rPr>
          <w:rFonts w:hint="eastAsia"/>
        </w:rPr>
        <w:t>的略语。②「アルミ青銅」の略。アルミニウムと銅とを1対9程度の割合で作った合金。黄金色で</w:t>
      </w:r>
      <w:r>
        <w:rPr>
          <w:rFonts w:hint="eastAsia"/>
          <w:lang w:eastAsia="zh-CN"/>
        </w:rPr>
        <w:t>，</w:t>
      </w:r>
      <w:r>
        <w:rPr>
          <w:rFonts w:hint="eastAsia"/>
        </w:rPr>
        <w:t>空気中でも変色せず</w:t>
      </w:r>
      <w:r>
        <w:rPr>
          <w:rFonts w:hint="eastAsia"/>
          <w:lang w:eastAsia="zh-CN"/>
        </w:rPr>
        <w:t>，</w:t>
      </w:r>
      <w:r>
        <w:rPr>
          <w:rFonts w:hint="eastAsia"/>
        </w:rPr>
        <w:t>装飾品に使う。アルミ銅。アルミ金。‖</w:t>
      </w:r>
      <w:del w:id="1346" w:author="伍逸群" w:date="2025-09-07T16:54:36Z">
        <w:r>
          <w:rPr>
            <w:rFonts w:hint="eastAsia"/>
          </w:rPr>
          <w:delText>“</w:delText>
        </w:r>
      </w:del>
      <w:ins w:id="1347" w:author="伍逸群" w:date="2025-09-07T16:54:36Z">
        <w:r>
          <w:rPr>
            <w:rFonts w:hint="eastAsia"/>
          </w:rPr>
          <w:t>"</w:t>
        </w:r>
      </w:ins>
      <w:r>
        <w:rPr>
          <w:rFonts w:hint="eastAsia"/>
        </w:rPr>
        <w:t>アルミ青銅</w:t>
      </w:r>
      <w:del w:id="1348" w:author="伍逸群" w:date="2025-09-07T16:54:36Z">
        <w:r>
          <w:rPr>
            <w:rFonts w:hint="eastAsia"/>
          </w:rPr>
          <w:delText>”</w:delText>
        </w:r>
      </w:del>
      <w:ins w:id="1349" w:author="伍逸群" w:date="2025-09-07T16:54:36Z">
        <w:r>
          <w:rPr>
            <w:rFonts w:hint="eastAsia"/>
          </w:rPr>
          <w:t>"</w:t>
        </w:r>
      </w:ins>
      <w:r>
        <w:rPr>
          <w:rFonts w:hint="eastAsia"/>
        </w:rPr>
        <w:t>的略语。铝铜。</w:t>
      </w:r>
      <w:r>
        <w:rPr>
          <w:rFonts w:hint="eastAsia"/>
          <w:lang w:eastAsia="zh-CN"/>
        </w:rPr>
        <w:t>～</w:t>
      </w:r>
      <w:r>
        <w:rPr>
          <w:rFonts w:hint="eastAsia"/>
        </w:rPr>
        <w:t>サッシュ【和</w:t>
      </w:r>
      <w:r>
        <w:rPr>
          <w:rFonts w:hint="eastAsia"/>
          <w:lang w:eastAsia="zh-CN"/>
        </w:rPr>
        <w:t>～</w:t>
      </w:r>
      <w:r>
        <w:rPr>
          <w:rFonts w:hint="eastAsia"/>
        </w:rPr>
        <w:t>sash】</w:t>
      </w:r>
      <w:r>
        <w:rPr>
          <w:rFonts w:hint="eastAsia"/>
          <w:lang w:eastAsia="zh-CN"/>
        </w:rPr>
        <w:t>［</w:t>
      </w:r>
      <w:r>
        <w:rPr>
          <w:rFonts w:hint="eastAsia"/>
        </w:rPr>
        <w:t>名</w:t>
      </w:r>
      <w:r>
        <w:rPr>
          <w:rFonts w:hint="eastAsia"/>
          <w:lang w:eastAsia="zh-CN"/>
        </w:rPr>
        <w:t>］</w:t>
      </w:r>
      <w:r>
        <w:rPr>
          <w:rFonts w:hint="eastAsia"/>
        </w:rPr>
        <w:t>アルミニウム製の窓枠。‖铝制窗框。</w:t>
      </w:r>
    </w:p>
    <w:p w14:paraId="24941F75">
      <w:pPr>
        <w:pStyle w:val="2"/>
        <w:rPr>
          <w:ins w:id="1350" w:author="伍逸群" w:date="2025-09-07T16:54:36Z"/>
          <w:rFonts w:hint="eastAsia"/>
        </w:rPr>
      </w:pPr>
      <w:r>
        <w:rPr>
          <w:rFonts w:hint="eastAsia"/>
        </w:rPr>
        <w:t>アルミナ【alumina】</w:t>
      </w:r>
      <w:r>
        <w:rPr>
          <w:rFonts w:hint="eastAsia"/>
          <w:lang w:eastAsia="zh-CN"/>
        </w:rPr>
        <w:t>［</w:t>
      </w:r>
      <w:r>
        <w:rPr>
          <w:rFonts w:hint="eastAsia"/>
        </w:rPr>
        <w:t>名</w:t>
      </w:r>
      <w:r>
        <w:rPr>
          <w:rFonts w:hint="eastAsia"/>
          <w:lang w:eastAsia="zh-CN"/>
        </w:rPr>
        <w:t>］</w:t>
      </w:r>
      <w:r>
        <w:rPr>
          <w:rFonts w:hint="eastAsia"/>
        </w:rPr>
        <w:t>アルミニウムの原料となる白色の粉末。酸化アルミニウムの</w:t>
      </w:r>
      <w:del w:id="1351" w:author="伍逸群" w:date="2025-09-07T16:54:36Z">
        <w:r>
          <w:rPr>
            <w:rFonts w:hint="eastAsia"/>
          </w:rPr>
          <w:delText>俗称</w:delText>
        </w:r>
      </w:del>
      <w:ins w:id="1352" w:author="伍逸群" w:date="2025-09-07T16:54:36Z">
        <w:r>
          <w:rPr>
            <w:rFonts w:hint="eastAsia"/>
          </w:rPr>
          <w:t>俗</w:t>
        </w:r>
      </w:ins>
    </w:p>
    <w:p w14:paraId="3A814206">
      <w:pPr>
        <w:pStyle w:val="2"/>
        <w:rPr>
          <w:ins w:id="1353" w:author="伍逸群" w:date="2025-09-07T16:54:36Z"/>
          <w:rFonts w:hint="eastAsia"/>
        </w:rPr>
      </w:pPr>
    </w:p>
    <w:p w14:paraId="1DD1E0D8">
      <w:pPr>
        <w:pStyle w:val="2"/>
        <w:rPr>
          <w:ins w:id="1354" w:author="伍逸群" w:date="2025-09-07T16:54:36Z"/>
          <w:rFonts w:hint="eastAsia"/>
        </w:rPr>
      </w:pPr>
      <w:ins w:id="1355" w:author="伍逸群" w:date="2025-09-07T16:54:36Z">
        <w:r>
          <w:rPr>
            <w:rFonts w:hint="eastAsia"/>
          </w:rPr>
          <w:t>===page_052_col1.png===</w:t>
        </w:r>
      </w:ins>
    </w:p>
    <w:p w14:paraId="4CB1FA14">
      <w:pPr>
        <w:pStyle w:val="2"/>
        <w:rPr>
          <w:rFonts w:hint="eastAsia"/>
        </w:rPr>
      </w:pPr>
      <w:ins w:id="1356" w:author="伍逸群" w:date="2025-09-07T16:54:36Z">
        <w:r>
          <w:rPr>
            <w:rFonts w:hint="eastAsia"/>
          </w:rPr>
          <w:t>称</w:t>
        </w:r>
      </w:ins>
      <w:r>
        <w:rPr>
          <w:rFonts w:hint="eastAsia"/>
        </w:rPr>
        <w:t>。礬土。‖矾土。氧化铝。</w:t>
      </w:r>
    </w:p>
    <w:p w14:paraId="07F80415">
      <w:pPr>
        <w:pStyle w:val="2"/>
        <w:rPr>
          <w:ins w:id="1357" w:author="伍逸群" w:date="2025-09-07T16:54:36Z"/>
          <w:rFonts w:hint="eastAsia"/>
        </w:rPr>
      </w:pPr>
      <w:r>
        <w:rPr>
          <w:rFonts w:hint="eastAsia"/>
        </w:rPr>
        <w:t>アルミニウム【aluminium】</w:t>
      </w:r>
      <w:r>
        <w:rPr>
          <w:rFonts w:hint="eastAsia"/>
          <w:lang w:eastAsia="zh-CN"/>
        </w:rPr>
        <w:t>［</w:t>
      </w:r>
      <w:r>
        <w:rPr>
          <w:rFonts w:hint="eastAsia"/>
        </w:rPr>
        <w:t>名</w:t>
      </w:r>
      <w:r>
        <w:rPr>
          <w:rFonts w:hint="eastAsia"/>
          <w:lang w:eastAsia="zh-CN"/>
        </w:rPr>
        <w:t>］</w:t>
      </w:r>
      <w:r>
        <w:rPr>
          <w:rFonts w:hint="eastAsia"/>
        </w:rPr>
        <w:t>金属元素の一つ。元素記号Al。銀白色で軽くやわらかい。常温ではさびない。軽合金の主成分とし，建築材料，また食器·台所道具を作るのにも使う。‖铝</w:t>
      </w:r>
      <w:r>
        <w:rPr>
          <w:rFonts w:hint="eastAsia"/>
          <w:lang w:eastAsia="zh-CN"/>
        </w:rPr>
        <w:t>（</w:t>
      </w:r>
      <w:r>
        <w:rPr>
          <w:rFonts w:hint="eastAsia"/>
        </w:rPr>
        <w:t>元素符号A</w:t>
      </w:r>
      <w:r>
        <w:rPr>
          <w:rFonts w:hint="eastAsia"/>
          <w:lang w:val="en-US" w:eastAsia="zh-CN"/>
        </w:rPr>
        <w:t>l</w:t>
      </w:r>
      <w:r>
        <w:rPr>
          <w:rFonts w:hint="eastAsia"/>
          <w:lang w:eastAsia="zh-CN"/>
        </w:rPr>
        <w:t>）</w:t>
      </w:r>
      <w:r>
        <w:rPr>
          <w:rFonts w:hint="eastAsia"/>
        </w:rPr>
        <w:t>。</w:t>
      </w:r>
    </w:p>
    <w:p w14:paraId="14DB24D8">
      <w:pPr>
        <w:pStyle w:val="2"/>
        <w:rPr>
          <w:rFonts w:hint="eastAsia" w:eastAsiaTheme="minorEastAsia"/>
          <w:lang w:eastAsia="zh-CN"/>
        </w:rPr>
      </w:pPr>
      <w:r>
        <w:rPr>
          <w:rFonts w:hint="eastAsia"/>
        </w:rPr>
        <w:t>あれ</w:t>
      </w:r>
      <w:r>
        <w:rPr>
          <w:rFonts w:hint="eastAsia"/>
          <w:lang w:eastAsia="zh-CN"/>
        </w:rPr>
        <w:t>（</w:t>
      </w:r>
      <w:r>
        <w:rPr>
          <w:rFonts w:hint="eastAsia"/>
        </w:rPr>
        <w:t>一</w:t>
      </w:r>
      <w:r>
        <w:rPr>
          <w:rFonts w:hint="eastAsia"/>
          <w:lang w:eastAsia="zh-CN"/>
        </w:rPr>
        <w:t>）［</w:t>
      </w:r>
      <w:r>
        <w:rPr>
          <w:rFonts w:hint="eastAsia"/>
        </w:rPr>
        <w:t>代</w:t>
      </w:r>
      <w:r>
        <w:rPr>
          <w:rFonts w:hint="eastAsia"/>
          <w:lang w:eastAsia="zh-CN"/>
        </w:rPr>
        <w:t>］</w:t>
      </w:r>
      <w:r>
        <w:rPr>
          <w:rFonts w:hint="eastAsia"/>
        </w:rPr>
        <w:t>①</w:t>
      </w:r>
      <w:r>
        <w:rPr>
          <w:rFonts w:hint="eastAsia"/>
          <w:lang w:eastAsia="zh-CN"/>
        </w:rPr>
        <w:t>（</w:t>
      </w:r>
      <w:r>
        <w:rPr>
          <w:rFonts w:hint="eastAsia"/>
        </w:rPr>
        <w:t>心理的または空間的·時間的に</w:t>
      </w:r>
      <w:r>
        <w:rPr>
          <w:rFonts w:hint="eastAsia"/>
          <w:lang w:eastAsia="zh-CN"/>
        </w:rPr>
        <w:t>）</w:t>
      </w:r>
      <w:r>
        <w:rPr>
          <w:rFonts w:hint="eastAsia"/>
        </w:rPr>
        <w:t>自分からも相手からも遠いものをさし示す語。‖那个。那儿。那时。那样。</w:t>
      </w:r>
      <w:r>
        <w:rPr>
          <w:rFonts w:hint="eastAsia"/>
          <w:lang w:eastAsia="zh-CN"/>
        </w:rPr>
        <w:t>Δ</w:t>
      </w:r>
      <w:r>
        <w:rPr>
          <w:rFonts w:hint="eastAsia"/>
        </w:rPr>
        <w:t>～は何だろう</w:t>
      </w:r>
      <w:r>
        <w:rPr>
          <w:rFonts w:hint="eastAsia"/>
          <w:lang w:eastAsia="zh-CN"/>
        </w:rPr>
        <w:t>／</w:t>
      </w:r>
      <w:r>
        <w:rPr>
          <w:rFonts w:hint="eastAsia"/>
        </w:rPr>
        <w:t>那是什么</w:t>
      </w:r>
      <w:r>
        <w:rPr>
          <w:rFonts w:hint="eastAsia"/>
          <w:lang w:eastAsia="zh-CN"/>
        </w:rPr>
        <w:t>？</w:t>
      </w:r>
      <w:r>
        <w:rPr>
          <w:rFonts w:hint="eastAsia"/>
        </w:rPr>
        <w:t>②今の時点とは離れているが，相手も知っている事·物をさす語。‖那件事。</w:t>
      </w:r>
      <w:r>
        <w:rPr>
          <w:rFonts w:hint="eastAsia"/>
          <w:lang w:eastAsia="zh-CN"/>
        </w:rPr>
        <w:t>Δ</w:t>
      </w:r>
      <w:r>
        <w:rPr>
          <w:rFonts w:hint="eastAsia"/>
        </w:rPr>
        <w:t>～以来酒はやめた</w:t>
      </w:r>
      <w:r>
        <w:rPr>
          <w:rFonts w:hint="eastAsia"/>
          <w:lang w:eastAsia="zh-CN"/>
        </w:rPr>
        <w:t>／</w:t>
      </w:r>
      <w:r>
        <w:rPr>
          <w:rFonts w:hint="eastAsia"/>
        </w:rPr>
        <w:t>从那以后就戒了酒。③第三者である人をさす語。あの人。‖他。那个人。</w:t>
      </w:r>
      <w:r>
        <w:rPr>
          <w:rFonts w:hint="eastAsia"/>
          <w:lang w:eastAsia="zh-CN"/>
        </w:rPr>
        <w:t>Δ</w:t>
      </w:r>
      <w:r>
        <w:rPr>
          <w:rFonts w:hint="eastAsia"/>
        </w:rPr>
        <w:t>～の言うことはあてにならない</w:t>
      </w:r>
      <w:r>
        <w:rPr>
          <w:rFonts w:hint="eastAsia"/>
          <w:lang w:eastAsia="zh-CN"/>
        </w:rPr>
        <w:t>／</w:t>
      </w:r>
      <w:r>
        <w:rPr>
          <w:rFonts w:hint="eastAsia"/>
        </w:rPr>
        <w:t>那人说的靠不住。</w:t>
      </w:r>
      <w:r>
        <w:rPr>
          <w:rFonts w:hint="eastAsia"/>
          <w:lang w:eastAsia="zh-CN"/>
        </w:rPr>
        <w:t>（</w:t>
      </w:r>
      <w:r>
        <w:rPr>
          <w:rFonts w:hint="eastAsia"/>
        </w:rPr>
        <w:t>二</w:t>
      </w:r>
      <w:r>
        <w:rPr>
          <w:rFonts w:hint="eastAsia"/>
          <w:lang w:eastAsia="zh-CN"/>
        </w:rPr>
        <w:t>）［</w:t>
      </w:r>
      <w:r>
        <w:rPr>
          <w:rFonts w:hint="eastAsia"/>
        </w:rPr>
        <w:t>感</w:t>
      </w:r>
      <w:r>
        <w:rPr>
          <w:rFonts w:hint="eastAsia"/>
          <w:lang w:eastAsia="zh-CN"/>
        </w:rPr>
        <w:t>］</w:t>
      </w:r>
      <w:r>
        <w:rPr>
          <w:rFonts w:hint="eastAsia"/>
        </w:rPr>
        <w:t>驚いたり不思議に思ったり意外に感じたりする時発する語。あら。ありゃ。‖哎呀</w:t>
      </w:r>
      <w:r>
        <w:rPr>
          <w:rFonts w:hint="eastAsia"/>
          <w:lang w:eastAsia="zh-CN"/>
        </w:rPr>
        <w:t>！</w:t>
      </w:r>
      <w:r>
        <w:rPr>
          <w:rFonts w:hint="eastAsia"/>
        </w:rPr>
        <w:t>啊呀</w:t>
      </w:r>
      <w:r>
        <w:rPr>
          <w:rFonts w:hint="eastAsia"/>
          <w:lang w:eastAsia="zh-CN"/>
        </w:rPr>
        <w:t>！</w:t>
      </w:r>
    </w:p>
    <w:p w14:paraId="3F66FD5F">
      <w:pPr>
        <w:pStyle w:val="2"/>
        <w:rPr>
          <w:rFonts w:hint="eastAsia"/>
        </w:rPr>
      </w:pPr>
      <w:r>
        <w:rPr>
          <w:rFonts w:hint="eastAsia"/>
        </w:rPr>
        <w:t>あれ【荒れ】</w:t>
      </w:r>
      <w:r>
        <w:rPr>
          <w:rFonts w:hint="eastAsia"/>
          <w:lang w:eastAsia="zh-CN"/>
        </w:rPr>
        <w:t>［</w:t>
      </w:r>
      <w:r>
        <w:rPr>
          <w:rFonts w:hint="eastAsia"/>
        </w:rPr>
        <w:t>名</w:t>
      </w:r>
      <w:r>
        <w:rPr>
          <w:rFonts w:hint="eastAsia"/>
          <w:lang w:eastAsia="zh-CN"/>
        </w:rPr>
        <w:t>］</w:t>
      </w:r>
      <w:r>
        <w:rPr>
          <w:rFonts w:hint="eastAsia"/>
        </w:rPr>
        <w:t>①天候·海の穏やかでないこと。‖</w:t>
      </w:r>
      <w:r>
        <w:rPr>
          <w:rFonts w:hint="eastAsia"/>
          <w:lang w:eastAsia="zh-CN"/>
        </w:rPr>
        <w:t>（</w:t>
      </w:r>
      <w:r>
        <w:rPr>
          <w:rFonts w:hint="eastAsia"/>
        </w:rPr>
        <w:t>风、雨、海浪</w:t>
      </w:r>
      <w:r>
        <w:rPr>
          <w:rFonts w:hint="eastAsia"/>
          <w:lang w:eastAsia="zh-CN"/>
        </w:rPr>
        <w:t>）</w:t>
      </w:r>
      <w:r>
        <w:rPr>
          <w:rFonts w:hint="eastAsia"/>
        </w:rPr>
        <w:t>狂暴。暴风雨。</w:t>
      </w:r>
      <w:r>
        <w:rPr>
          <w:rFonts w:hint="eastAsia"/>
          <w:lang w:eastAsia="zh-CN"/>
        </w:rPr>
        <w:t>Δ</w:t>
      </w:r>
      <w:r>
        <w:rPr>
          <w:rFonts w:hint="eastAsia"/>
        </w:rPr>
        <w:t>海はひどい～だ</w:t>
      </w:r>
      <w:r>
        <w:rPr>
          <w:rFonts w:hint="eastAsia"/>
          <w:lang w:eastAsia="zh-CN"/>
        </w:rPr>
        <w:t>／</w:t>
      </w:r>
      <w:r>
        <w:rPr>
          <w:rFonts w:hint="eastAsia"/>
        </w:rPr>
        <w:t>海上风狂浪大。</w:t>
      </w:r>
      <w:r>
        <w:rPr>
          <w:rFonts w:hint="eastAsia"/>
          <w:lang w:eastAsia="zh-CN"/>
        </w:rPr>
        <w:t>Δ</w:t>
      </w:r>
      <w:r>
        <w:rPr>
          <w:rFonts w:hint="eastAsia"/>
        </w:rPr>
        <w:t>大～の天候</w:t>
      </w:r>
      <w:r>
        <w:rPr>
          <w:rFonts w:hint="eastAsia"/>
          <w:lang w:eastAsia="zh-CN"/>
        </w:rPr>
        <w:t>／</w:t>
      </w:r>
      <w:r>
        <w:rPr>
          <w:rFonts w:hint="eastAsia"/>
        </w:rPr>
        <w:t>暴风雨的天气。②皮膚にあぶらけがなく，かさかさすること。‖</w:t>
      </w:r>
      <w:r>
        <w:rPr>
          <w:rFonts w:hint="eastAsia"/>
          <w:lang w:eastAsia="zh-CN"/>
        </w:rPr>
        <w:t>（</w:t>
      </w:r>
      <w:r>
        <w:rPr>
          <w:rFonts w:hint="eastAsia"/>
        </w:rPr>
        <w:t>皮肤</w:t>
      </w:r>
      <w:r>
        <w:rPr>
          <w:rFonts w:hint="eastAsia"/>
          <w:lang w:eastAsia="zh-CN"/>
        </w:rPr>
        <w:t>）</w:t>
      </w:r>
      <w:r>
        <w:rPr>
          <w:rFonts w:hint="eastAsia"/>
        </w:rPr>
        <w:t>干燥粗糙。</w:t>
      </w:r>
      <w:r>
        <w:rPr>
          <w:rFonts w:hint="eastAsia"/>
          <w:lang w:eastAsia="zh-CN"/>
        </w:rPr>
        <w:t>Δ</w:t>
      </w:r>
      <w:r>
        <w:rPr>
          <w:rFonts w:hint="eastAsia"/>
        </w:rPr>
        <w:t>肌の～を防ぐ</w:t>
      </w:r>
      <w:r>
        <w:rPr>
          <w:rFonts w:hint="eastAsia"/>
          <w:lang w:eastAsia="zh-CN"/>
        </w:rPr>
        <w:t>／</w:t>
      </w:r>
      <w:r>
        <w:rPr>
          <w:rFonts w:hint="eastAsia"/>
        </w:rPr>
        <w:t>预防皮肤干燥粗糙。</w:t>
      </w:r>
    </w:p>
    <w:p w14:paraId="1A5F5542">
      <w:pPr>
        <w:pStyle w:val="2"/>
        <w:rPr>
          <w:rFonts w:hint="eastAsia"/>
        </w:rPr>
      </w:pPr>
      <w:r>
        <w:rPr>
          <w:rFonts w:hint="eastAsia"/>
        </w:rPr>
        <w:t>あれい【亜鈴·啞鈴】</w:t>
      </w:r>
      <w:r>
        <w:rPr>
          <w:rFonts w:hint="eastAsia"/>
          <w:lang w:eastAsia="zh-CN"/>
        </w:rPr>
        <w:t>［</w:t>
      </w:r>
      <w:r>
        <w:rPr>
          <w:rFonts w:hint="eastAsia"/>
        </w:rPr>
        <w:t>名</w:t>
      </w:r>
      <w:r>
        <w:rPr>
          <w:rFonts w:hint="eastAsia"/>
          <w:lang w:eastAsia="zh-CN"/>
        </w:rPr>
        <w:t>］</w:t>
      </w:r>
      <w:r>
        <w:rPr>
          <w:rFonts w:hint="eastAsia"/>
        </w:rPr>
        <w:t>鉄や木の短い棒の両端に重いたまをつけた体操用具。‖哑铃。</w:t>
      </w:r>
    </w:p>
    <w:p w14:paraId="49791D4B">
      <w:pPr>
        <w:pStyle w:val="2"/>
        <w:rPr>
          <w:rFonts w:hint="eastAsia"/>
        </w:rPr>
      </w:pPr>
      <w:r>
        <w:rPr>
          <w:rFonts w:hint="eastAsia"/>
        </w:rPr>
        <w:t>アレグレット【意allegretto】</w:t>
      </w:r>
      <w:r>
        <w:rPr>
          <w:rFonts w:hint="eastAsia"/>
          <w:lang w:eastAsia="zh-CN"/>
        </w:rPr>
        <w:t>［</w:t>
      </w:r>
      <w:r>
        <w:rPr>
          <w:rFonts w:hint="eastAsia"/>
        </w:rPr>
        <w:t>名</w:t>
      </w:r>
      <w:r>
        <w:rPr>
          <w:rFonts w:hint="eastAsia"/>
          <w:lang w:eastAsia="zh-CN"/>
        </w:rPr>
        <w:t>］</w:t>
      </w:r>
      <w:del w:id="1358" w:author="伍逸群" w:date="2025-09-07T16:54:36Z">
        <w:r>
          <w:rPr>
            <w:rFonts w:hint="eastAsia"/>
          </w:rPr>
          <w:delText>〔音楽〕</w:delText>
        </w:r>
      </w:del>
      <w:ins w:id="1359" w:author="伍逸群" w:date="2025-09-07T16:54:36Z">
        <w:r>
          <w:rPr>
            <w:rFonts w:hint="eastAsia"/>
            <w:lang w:eastAsia="zh-CN"/>
          </w:rPr>
          <w:t>［</w:t>
        </w:r>
      </w:ins>
      <w:ins w:id="1360" w:author="伍逸群" w:date="2025-09-07T16:54:36Z">
        <w:r>
          <w:rPr>
            <w:rFonts w:hint="eastAsia"/>
          </w:rPr>
          <w:t>音楽</w:t>
        </w:r>
      </w:ins>
      <w:ins w:id="1361" w:author="伍逸群" w:date="2025-09-07T16:54:36Z">
        <w:r>
          <w:rPr>
            <w:rFonts w:hint="eastAsia"/>
            <w:lang w:eastAsia="zh-CN"/>
          </w:rPr>
          <w:t>］</w:t>
        </w:r>
      </w:ins>
      <w:r>
        <w:rPr>
          <w:rFonts w:hint="eastAsia"/>
        </w:rPr>
        <w:t>やや速く。アレグロよりやや遅い速度。また，この速さで奏する曲。‖稍快。小快板。</w:t>
      </w:r>
    </w:p>
    <w:p w14:paraId="7C56518B">
      <w:pPr>
        <w:pStyle w:val="2"/>
        <w:rPr>
          <w:rFonts w:hint="eastAsia"/>
        </w:rPr>
      </w:pPr>
      <w:r>
        <w:rPr>
          <w:rFonts w:hint="eastAsia"/>
        </w:rPr>
        <w:t>アレグロ【意allegro】</w:t>
      </w:r>
      <w:r>
        <w:rPr>
          <w:rFonts w:hint="eastAsia"/>
          <w:lang w:eastAsia="zh-CN"/>
        </w:rPr>
        <w:t>［</w:t>
      </w:r>
      <w:r>
        <w:rPr>
          <w:rFonts w:hint="eastAsia"/>
        </w:rPr>
        <w:t>名</w:t>
      </w:r>
      <w:r>
        <w:rPr>
          <w:rFonts w:hint="eastAsia"/>
          <w:lang w:eastAsia="zh-CN"/>
        </w:rPr>
        <w:t>］</w:t>
      </w:r>
      <w:del w:id="1362" w:author="伍逸群" w:date="2025-09-07T16:54:36Z">
        <w:r>
          <w:rPr>
            <w:rFonts w:hint="eastAsia"/>
          </w:rPr>
          <w:delText>〔音楽〕</w:delText>
        </w:r>
      </w:del>
      <w:ins w:id="1363" w:author="伍逸群" w:date="2025-09-07T16:54:36Z">
        <w:r>
          <w:rPr>
            <w:rFonts w:hint="eastAsia"/>
            <w:lang w:eastAsia="zh-CN"/>
          </w:rPr>
          <w:t>［</w:t>
        </w:r>
      </w:ins>
      <w:ins w:id="1364" w:author="伍逸群" w:date="2025-09-07T16:54:36Z">
        <w:r>
          <w:rPr>
            <w:rFonts w:hint="eastAsia"/>
          </w:rPr>
          <w:t>音楽</w:t>
        </w:r>
      </w:ins>
      <w:ins w:id="1365" w:author="伍逸群" w:date="2025-09-07T16:54:36Z">
        <w:r>
          <w:rPr>
            <w:rFonts w:hint="eastAsia"/>
            <w:lang w:eastAsia="zh-CN"/>
          </w:rPr>
          <w:t>］</w:t>
        </w:r>
      </w:ins>
      <w:r>
        <w:rPr>
          <w:rFonts w:hint="eastAsia"/>
        </w:rPr>
        <w:t>急速に。テンポの速い曲。‖快速。快板。</w:t>
      </w:r>
    </w:p>
    <w:p w14:paraId="09C1A9EB">
      <w:pPr>
        <w:pStyle w:val="2"/>
        <w:rPr>
          <w:rFonts w:hint="eastAsia"/>
        </w:rPr>
      </w:pPr>
      <w:r>
        <w:rPr>
          <w:rFonts w:hint="eastAsia"/>
        </w:rPr>
        <w:t>アレゴリー【allegory】</w:t>
      </w:r>
      <w:r>
        <w:rPr>
          <w:rFonts w:hint="eastAsia"/>
          <w:lang w:eastAsia="zh-CN"/>
        </w:rPr>
        <w:t>［</w:t>
      </w:r>
      <w:r>
        <w:rPr>
          <w:rFonts w:hint="eastAsia"/>
        </w:rPr>
        <w:t>名</w:t>
      </w:r>
      <w:r>
        <w:rPr>
          <w:rFonts w:hint="eastAsia"/>
          <w:lang w:eastAsia="zh-CN"/>
        </w:rPr>
        <w:t>］</w:t>
      </w:r>
      <w:r>
        <w:rPr>
          <w:rFonts w:hint="eastAsia"/>
        </w:rPr>
        <w:t>比ゆ。寓意。また，それによるたとえ話。‖比喻。寓言。</w:t>
      </w:r>
    </w:p>
    <w:p w14:paraId="34ABDD59">
      <w:pPr>
        <w:pStyle w:val="2"/>
        <w:rPr>
          <w:ins w:id="1366" w:author="伍逸群" w:date="2025-09-07T16:54:36Z"/>
          <w:rFonts w:hint="eastAsia"/>
        </w:rPr>
      </w:pPr>
      <w:r>
        <w:rPr>
          <w:rFonts w:hint="eastAsia"/>
        </w:rPr>
        <w:t>あれこれ【彼是】</w:t>
      </w:r>
      <w:r>
        <w:rPr>
          <w:rFonts w:hint="eastAsia"/>
          <w:lang w:eastAsia="zh-CN"/>
        </w:rPr>
        <w:t>［</w:t>
      </w:r>
      <w:r>
        <w:rPr>
          <w:rFonts w:hint="eastAsia"/>
        </w:rPr>
        <w:t>名</w:t>
      </w:r>
      <w:r>
        <w:rPr>
          <w:rFonts w:hint="eastAsia"/>
          <w:lang w:eastAsia="zh-CN"/>
        </w:rPr>
        <w:t>］</w:t>
      </w:r>
      <w:r>
        <w:rPr>
          <w:rFonts w:hint="eastAsia"/>
        </w:rPr>
        <w:t>①あれやこれや。いろいろの事·物·人。‖这个那个。</w:t>
      </w:r>
      <w:r>
        <w:rPr>
          <w:rFonts w:hint="eastAsia"/>
          <w:lang w:eastAsia="zh-CN"/>
        </w:rPr>
        <w:t>Δ</w:t>
      </w:r>
      <w:r>
        <w:rPr>
          <w:rFonts w:hint="eastAsia"/>
        </w:rPr>
        <w:t>～考えて一晩中眠れなかった</w:t>
      </w:r>
      <w:r>
        <w:rPr>
          <w:rFonts w:hint="eastAsia"/>
          <w:lang w:eastAsia="zh-CN"/>
        </w:rPr>
        <w:t>／</w:t>
      </w:r>
      <w:r>
        <w:rPr>
          <w:rFonts w:hint="eastAsia"/>
        </w:rPr>
        <w:t>想这想那一夜没睡着。②《副詞的に》いろいろと。‖</w:t>
      </w:r>
      <w:r>
        <w:rPr>
          <w:rFonts w:hint="eastAsia"/>
          <w:lang w:eastAsia="zh-CN"/>
        </w:rPr>
        <w:t>（</w:t>
      </w:r>
      <w:r>
        <w:rPr>
          <w:rFonts w:hint="eastAsia"/>
        </w:rPr>
        <w:t>作副词用</w:t>
      </w:r>
      <w:r>
        <w:rPr>
          <w:rFonts w:hint="eastAsia"/>
          <w:lang w:eastAsia="zh-CN"/>
        </w:rPr>
        <w:t>）</w:t>
      </w:r>
      <w:r>
        <w:rPr>
          <w:rFonts w:hint="eastAsia"/>
        </w:rPr>
        <w:t>种种。这样那样。</w:t>
      </w:r>
      <w:r>
        <w:rPr>
          <w:rFonts w:hint="eastAsia"/>
          <w:lang w:eastAsia="zh-CN"/>
        </w:rPr>
        <w:t>Δ</w:t>
      </w:r>
      <w:r>
        <w:rPr>
          <w:rFonts w:hint="eastAsia"/>
        </w:rPr>
        <w:t>～やってみたがうまくいかない</w:t>
      </w:r>
      <w:r>
        <w:rPr>
          <w:rFonts w:hint="eastAsia"/>
          <w:lang w:eastAsia="zh-CN"/>
        </w:rPr>
        <w:t>／</w:t>
      </w:r>
      <w:r>
        <w:rPr>
          <w:rFonts w:hint="eastAsia"/>
        </w:rPr>
        <w:t>试过种种办法总搞不好。</w:t>
      </w:r>
    </w:p>
    <w:p w14:paraId="0AA50392">
      <w:pPr>
        <w:pStyle w:val="2"/>
        <w:rPr>
          <w:rFonts w:hint="eastAsia"/>
        </w:rPr>
      </w:pPr>
      <w:r>
        <w:rPr>
          <w:rFonts w:hint="eastAsia"/>
        </w:rPr>
        <w:t>あれしき</w:t>
      </w:r>
      <w:r>
        <w:rPr>
          <w:rFonts w:hint="eastAsia"/>
          <w:lang w:eastAsia="zh-CN"/>
        </w:rPr>
        <w:t>［</w:t>
      </w:r>
      <w:r>
        <w:rPr>
          <w:rFonts w:hint="eastAsia"/>
        </w:rPr>
        <w:t>名</w:t>
      </w:r>
      <w:r>
        <w:rPr>
          <w:rFonts w:hint="eastAsia"/>
          <w:lang w:eastAsia="zh-CN"/>
        </w:rPr>
        <w:t>］</w:t>
      </w:r>
      <w:r>
        <w:rPr>
          <w:rFonts w:hint="eastAsia"/>
        </w:rPr>
        <w:t>たったあれぐらい。‖那么一点儿。</w:t>
      </w:r>
      <w:r>
        <w:rPr>
          <w:rFonts w:hint="eastAsia"/>
          <w:lang w:eastAsia="zh-CN"/>
        </w:rPr>
        <w:t>Δ</w:t>
      </w:r>
      <w:r>
        <w:rPr>
          <w:rFonts w:hint="eastAsia"/>
        </w:rPr>
        <w:t>～の事にくよくよするな</w:t>
      </w:r>
      <w:r>
        <w:rPr>
          <w:rFonts w:hint="eastAsia"/>
          <w:lang w:eastAsia="zh-CN"/>
        </w:rPr>
        <w:t>／</w:t>
      </w:r>
      <w:r>
        <w:rPr>
          <w:rFonts w:hint="eastAsia"/>
        </w:rPr>
        <w:t>不要为那么一点儿事想不开。</w:t>
      </w:r>
    </w:p>
    <w:p w14:paraId="1873C17B">
      <w:pPr>
        <w:pStyle w:val="2"/>
        <w:rPr>
          <w:rFonts w:hint="eastAsia"/>
        </w:rPr>
      </w:pPr>
      <w:r>
        <w:rPr>
          <w:rFonts w:hint="eastAsia"/>
        </w:rPr>
        <w:t>あれしょう【荒れ性】</w:t>
      </w:r>
      <w:r>
        <w:rPr>
          <w:rFonts w:hint="eastAsia"/>
          <w:lang w:eastAsia="zh-CN"/>
        </w:rPr>
        <w:t>［</w:t>
      </w:r>
      <w:r>
        <w:rPr>
          <w:rFonts w:hint="eastAsia"/>
        </w:rPr>
        <w:t>名</w:t>
      </w:r>
      <w:r>
        <w:rPr>
          <w:rFonts w:hint="eastAsia"/>
          <w:lang w:eastAsia="zh-CN"/>
        </w:rPr>
        <w:t>］</w:t>
      </w:r>
      <w:r>
        <w:rPr>
          <w:rFonts w:hint="eastAsia"/>
        </w:rPr>
        <w:t>脂肪分が少ないため，すぐに皮膚が乾いてかさかさになる体質。↔脂性</w:t>
      </w:r>
      <w:r>
        <w:rPr>
          <w:rFonts w:hint="eastAsia"/>
          <w:lang w:eastAsia="zh-CN"/>
        </w:rPr>
        <w:t>（</w:t>
      </w:r>
      <w:r>
        <w:rPr>
          <w:rFonts w:hint="eastAsia"/>
        </w:rPr>
        <w:t>あぶらしょう</w:t>
      </w:r>
      <w:r>
        <w:rPr>
          <w:rFonts w:hint="eastAsia"/>
          <w:lang w:eastAsia="zh-CN"/>
        </w:rPr>
        <w:t>）</w:t>
      </w:r>
      <w:r>
        <w:rPr>
          <w:rFonts w:hint="eastAsia"/>
        </w:rPr>
        <w:t>。‖皮肤好皲裂。</w:t>
      </w:r>
      <w:r>
        <w:rPr>
          <w:rFonts w:hint="eastAsia"/>
          <w:lang w:eastAsia="zh-CN"/>
        </w:rPr>
        <w:t>Δ</w:t>
      </w:r>
      <w:r>
        <w:rPr>
          <w:rFonts w:hint="eastAsia"/>
        </w:rPr>
        <w:t>～の肌</w:t>
      </w:r>
      <w:r>
        <w:rPr>
          <w:rFonts w:hint="eastAsia"/>
          <w:lang w:eastAsia="zh-CN"/>
        </w:rPr>
        <w:t>／</w:t>
      </w:r>
      <w:r>
        <w:rPr>
          <w:rFonts w:hint="eastAsia"/>
        </w:rPr>
        <w:t>好皲裂的皮肤。</w:t>
      </w:r>
    </w:p>
    <w:p w14:paraId="4B9BE3DF">
      <w:pPr>
        <w:pStyle w:val="2"/>
        <w:rPr>
          <w:rFonts w:hint="eastAsia"/>
        </w:rPr>
      </w:pPr>
      <w:r>
        <w:rPr>
          <w:rFonts w:hint="eastAsia"/>
        </w:rPr>
        <w:t>アレス【希Arēs】</w:t>
      </w:r>
      <w:r>
        <w:rPr>
          <w:rFonts w:hint="eastAsia"/>
          <w:lang w:eastAsia="zh-CN"/>
        </w:rPr>
        <w:t>［</w:t>
      </w:r>
      <w:r>
        <w:rPr>
          <w:rFonts w:hint="eastAsia"/>
        </w:rPr>
        <w:t>名</w:t>
      </w:r>
      <w:r>
        <w:rPr>
          <w:rFonts w:hint="eastAsia"/>
          <w:lang w:eastAsia="zh-CN"/>
        </w:rPr>
        <w:t>］</w:t>
      </w:r>
      <w:r>
        <w:rPr>
          <w:rFonts w:hint="eastAsia"/>
        </w:rPr>
        <w:t>ギリシア神話の軍神。戦いを好む神で，ローマ神話ではマルス。‖</w:t>
      </w:r>
      <w:r>
        <w:rPr>
          <w:rFonts w:hint="eastAsia"/>
          <w:lang w:eastAsia="zh-CN"/>
        </w:rPr>
        <w:t>（</w:t>
      </w:r>
      <w:r>
        <w:rPr>
          <w:rFonts w:hint="eastAsia"/>
        </w:rPr>
        <w:t>希腊神话</w:t>
      </w:r>
      <w:r>
        <w:rPr>
          <w:rFonts w:hint="eastAsia"/>
          <w:lang w:eastAsia="zh-CN"/>
        </w:rPr>
        <w:t>）</w:t>
      </w:r>
      <w:r>
        <w:rPr>
          <w:rFonts w:hint="eastAsia"/>
        </w:rPr>
        <w:t>阿瑞斯</w:t>
      </w:r>
      <w:r>
        <w:rPr>
          <w:rFonts w:hint="eastAsia"/>
          <w:lang w:eastAsia="zh-CN"/>
        </w:rPr>
        <w:t>（</w:t>
      </w:r>
      <w:r>
        <w:rPr>
          <w:rFonts w:hint="eastAsia"/>
        </w:rPr>
        <w:t>战神</w:t>
      </w:r>
      <w:r>
        <w:rPr>
          <w:rFonts w:hint="eastAsia"/>
          <w:lang w:eastAsia="zh-CN"/>
        </w:rPr>
        <w:t>）</w:t>
      </w:r>
      <w:r>
        <w:rPr>
          <w:rFonts w:hint="eastAsia"/>
        </w:rPr>
        <w:t>。</w:t>
      </w:r>
    </w:p>
    <w:p w14:paraId="4E09DBF6">
      <w:pPr>
        <w:pStyle w:val="2"/>
        <w:rPr>
          <w:ins w:id="1367" w:author="伍逸群" w:date="2025-09-07T16:54:36Z"/>
          <w:rFonts w:hint="eastAsia"/>
        </w:rPr>
      </w:pPr>
      <w:r>
        <w:rPr>
          <w:rFonts w:hint="eastAsia"/>
        </w:rPr>
        <w:t>あれち【荒れ地】</w:t>
      </w:r>
      <w:r>
        <w:rPr>
          <w:rFonts w:hint="eastAsia"/>
          <w:lang w:eastAsia="zh-CN"/>
        </w:rPr>
        <w:t>［</w:t>
      </w:r>
      <w:r>
        <w:rPr>
          <w:rFonts w:hint="eastAsia"/>
        </w:rPr>
        <w:t>名</w:t>
      </w:r>
      <w:r>
        <w:rPr>
          <w:rFonts w:hint="eastAsia"/>
          <w:lang w:eastAsia="zh-CN"/>
        </w:rPr>
        <w:t>］</w:t>
      </w:r>
      <w:r>
        <w:rPr>
          <w:rFonts w:hint="eastAsia"/>
        </w:rPr>
        <w:t>耕さないために荒</w:t>
      </w:r>
      <w:del w:id="1368" w:author="伍逸群" w:date="2025-09-07T16:54:36Z">
        <w:r>
          <w:rPr>
            <w:rFonts w:hint="eastAsia"/>
          </w:rPr>
          <w:delText>れている</w:delText>
        </w:r>
      </w:del>
      <w:ins w:id="1369" w:author="伍逸群" w:date="2025-09-07T16:54:36Z">
        <w:r>
          <w:rPr>
            <w:rFonts w:hint="eastAsia"/>
          </w:rPr>
          <w:t>れてい</w:t>
        </w:r>
      </w:ins>
    </w:p>
    <w:p w14:paraId="4AD26168">
      <w:pPr>
        <w:pStyle w:val="2"/>
        <w:rPr>
          <w:ins w:id="1370" w:author="伍逸群" w:date="2025-09-07T16:54:36Z"/>
          <w:rFonts w:hint="eastAsia"/>
        </w:rPr>
      </w:pPr>
    </w:p>
    <w:p w14:paraId="50AD906C">
      <w:pPr>
        <w:pStyle w:val="2"/>
        <w:rPr>
          <w:ins w:id="1371" w:author="伍逸群" w:date="2025-09-07T16:54:36Z"/>
          <w:rFonts w:hint="eastAsia"/>
        </w:rPr>
      </w:pPr>
      <w:ins w:id="1372" w:author="伍逸群" w:date="2025-09-07T16:54:36Z">
        <w:r>
          <w:rPr>
            <w:rFonts w:hint="eastAsia"/>
          </w:rPr>
          <w:t>===page_052_col2.png===</w:t>
        </w:r>
      </w:ins>
    </w:p>
    <w:p w14:paraId="1ADC3535">
      <w:pPr>
        <w:pStyle w:val="2"/>
        <w:rPr>
          <w:rFonts w:hint="eastAsia"/>
        </w:rPr>
      </w:pPr>
      <w:ins w:id="1373" w:author="伍逸群" w:date="2025-09-07T16:54:36Z">
        <w:r>
          <w:rPr>
            <w:rFonts w:hint="eastAsia"/>
          </w:rPr>
          <w:t>る</w:t>
        </w:r>
      </w:ins>
      <w:r>
        <w:rPr>
          <w:rFonts w:hint="eastAsia"/>
        </w:rPr>
        <w:t>土地。耕作に適しない土地。‖撂荒地。荒芜的地。荒地。不毛之地。</w:t>
      </w:r>
      <w:r>
        <w:rPr>
          <w:rFonts w:hint="eastAsia"/>
          <w:lang w:eastAsia="zh-CN"/>
        </w:rPr>
        <w:t>Δ</w:t>
      </w:r>
      <w:r>
        <w:rPr>
          <w:rFonts w:hint="eastAsia"/>
        </w:rPr>
        <w:t>～を開く</w:t>
      </w:r>
      <w:r>
        <w:rPr>
          <w:rFonts w:hint="eastAsia"/>
          <w:lang w:eastAsia="zh-CN"/>
        </w:rPr>
        <w:t>／</w:t>
      </w:r>
      <w:r>
        <w:rPr>
          <w:rFonts w:hint="eastAsia"/>
        </w:rPr>
        <w:t>开垦荒地。</w:t>
      </w:r>
    </w:p>
    <w:p w14:paraId="0EAC574F">
      <w:pPr>
        <w:pStyle w:val="2"/>
        <w:rPr>
          <w:rFonts w:hint="eastAsia"/>
        </w:rPr>
      </w:pPr>
      <w:r>
        <w:rPr>
          <w:rFonts w:hint="eastAsia"/>
        </w:rPr>
        <w:t>あれの【荒れ野】</w:t>
      </w:r>
      <w:r>
        <w:rPr>
          <w:rFonts w:hint="eastAsia"/>
          <w:lang w:eastAsia="zh-CN"/>
        </w:rPr>
        <w:t>［</w:t>
      </w:r>
      <w:r>
        <w:rPr>
          <w:rFonts w:hint="eastAsia"/>
        </w:rPr>
        <w:t>名</w:t>
      </w:r>
      <w:r>
        <w:rPr>
          <w:rFonts w:hint="eastAsia"/>
          <w:lang w:eastAsia="zh-CN"/>
        </w:rPr>
        <w:t>］</w:t>
      </w:r>
      <w:r>
        <w:rPr>
          <w:rFonts w:hint="eastAsia"/>
        </w:rPr>
        <w:t>荒れた野原。ひろびろとして人気も樹木もない野原。あらの。‖荒野。旷野。</w:t>
      </w:r>
    </w:p>
    <w:p w14:paraId="111408E8">
      <w:pPr>
        <w:pStyle w:val="2"/>
        <w:rPr>
          <w:rFonts w:hint="eastAsia"/>
        </w:rPr>
      </w:pPr>
      <w:r>
        <w:rPr>
          <w:rFonts w:hint="eastAsia"/>
        </w:rPr>
        <w:t>あれはだ【荒れ肌】</w:t>
      </w:r>
      <w:r>
        <w:rPr>
          <w:rFonts w:hint="eastAsia"/>
          <w:lang w:eastAsia="zh-CN"/>
        </w:rPr>
        <w:t>［</w:t>
      </w:r>
      <w:r>
        <w:rPr>
          <w:rFonts w:hint="eastAsia"/>
        </w:rPr>
        <w:t>名</w:t>
      </w:r>
      <w:r>
        <w:rPr>
          <w:rFonts w:hint="eastAsia"/>
          <w:lang w:eastAsia="zh-CN"/>
        </w:rPr>
        <w:t>］</w:t>
      </w:r>
      <w:r>
        <w:rPr>
          <w:rFonts w:hint="eastAsia"/>
        </w:rPr>
        <w:t>脂肪分が少なくてかさかさした肌。‖粗糙的皮肤。</w:t>
      </w:r>
    </w:p>
    <w:p w14:paraId="29D3E919">
      <w:pPr>
        <w:pStyle w:val="2"/>
        <w:rPr>
          <w:rFonts w:hint="eastAsia"/>
        </w:rPr>
      </w:pPr>
      <w:r>
        <w:rPr>
          <w:rFonts w:hint="eastAsia"/>
        </w:rPr>
        <w:t>あ·れる【荒れる】</w:t>
      </w:r>
      <w:r>
        <w:rPr>
          <w:rFonts w:hint="eastAsia"/>
          <w:lang w:eastAsia="zh-CN"/>
        </w:rPr>
        <w:t>［</w:t>
      </w:r>
      <w:r>
        <w:rPr>
          <w:rFonts w:hint="eastAsia"/>
        </w:rPr>
        <w:t>下一自</w:t>
      </w:r>
      <w:r>
        <w:rPr>
          <w:rFonts w:hint="eastAsia"/>
          <w:lang w:eastAsia="zh-CN"/>
        </w:rPr>
        <w:t>］</w:t>
      </w:r>
      <w:r>
        <w:rPr>
          <w:rFonts w:hint="eastAsia"/>
        </w:rPr>
        <w:t>①荒荒しくなる。‖狂暴起来。</w:t>
      </w:r>
      <w:r>
        <w:rPr>
          <w:rFonts w:hint="eastAsia"/>
          <w:lang w:eastAsia="zh-CN"/>
        </w:rPr>
        <w:t>Δ</w:t>
      </w:r>
      <w:r>
        <w:rPr>
          <w:rFonts w:hint="eastAsia"/>
        </w:rPr>
        <w:t>山は～·れそうだ</w:t>
      </w:r>
      <w:r>
        <w:rPr>
          <w:rFonts w:hint="eastAsia"/>
          <w:lang w:eastAsia="zh-CN"/>
        </w:rPr>
        <w:t>／</w:t>
      </w:r>
      <w:r>
        <w:rPr>
          <w:rFonts w:hint="eastAsia"/>
        </w:rPr>
        <w:t>看来山区要变天。</w:t>
      </w:r>
      <w:r>
        <w:rPr>
          <w:rFonts w:hint="eastAsia"/>
          <w:lang w:eastAsia="zh-CN"/>
        </w:rPr>
        <w:t>Δ</w:t>
      </w:r>
      <w:r>
        <w:rPr>
          <w:rFonts w:hint="eastAsia"/>
        </w:rPr>
        <w:t>海が～·れて船が出ない</w:t>
      </w:r>
      <w:r>
        <w:rPr>
          <w:rFonts w:hint="eastAsia"/>
          <w:lang w:eastAsia="zh-CN"/>
        </w:rPr>
        <w:t>／</w:t>
      </w:r>
      <w:r>
        <w:rPr>
          <w:rFonts w:hint="eastAsia"/>
        </w:rPr>
        <w:t>海上风狂浪大，船不开。</w:t>
      </w:r>
      <w:r>
        <w:rPr>
          <w:rFonts w:hint="eastAsia"/>
          <w:lang w:eastAsia="zh-CN"/>
        </w:rPr>
        <w:t>Δ</w:t>
      </w:r>
      <w:r>
        <w:rPr>
          <w:rFonts w:hint="eastAsia"/>
        </w:rPr>
        <w:t>明日の会議は～·れそうだ</w:t>
      </w:r>
      <w:r>
        <w:rPr>
          <w:rFonts w:hint="eastAsia"/>
          <w:lang w:eastAsia="zh-CN"/>
        </w:rPr>
        <w:t>／</w:t>
      </w:r>
      <w:r>
        <w:rPr>
          <w:rFonts w:hint="eastAsia"/>
        </w:rPr>
        <w:t>明天的会议看来要大乱。②荒廃する。‖荒。荒废。荒芜。</w:t>
      </w:r>
      <w:r>
        <w:rPr>
          <w:rFonts w:hint="eastAsia"/>
          <w:lang w:eastAsia="zh-CN"/>
        </w:rPr>
        <w:t>Δ</w:t>
      </w:r>
      <w:r>
        <w:rPr>
          <w:rFonts w:hint="eastAsia"/>
        </w:rPr>
        <w:t>畑はすっかり～·</w:t>
      </w:r>
      <w:del w:id="1374" w:author="伍逸群" w:date="2025-09-07T16:54:36Z">
        <w:r>
          <w:rPr>
            <w:rFonts w:hint="eastAsia"/>
          </w:rPr>
          <w:delText>れてしまった</w:delText>
        </w:r>
      </w:del>
      <w:ins w:id="1375" w:author="伍逸群" w:date="2025-09-07T16:54:36Z">
        <w:r>
          <w:rPr>
            <w:rFonts w:hint="eastAsia"/>
          </w:rPr>
          <w:t>れてまった</w:t>
        </w:r>
      </w:ins>
      <w:r>
        <w:rPr>
          <w:rFonts w:hint="eastAsia"/>
          <w:lang w:eastAsia="zh-CN"/>
        </w:rPr>
        <w:t>／</w:t>
      </w:r>
      <w:r>
        <w:rPr>
          <w:rFonts w:hint="eastAsia"/>
        </w:rPr>
        <w:t>农地全荒了。</w:t>
      </w:r>
      <w:r>
        <w:rPr>
          <w:rFonts w:hint="eastAsia"/>
          <w:lang w:eastAsia="zh-CN"/>
        </w:rPr>
        <w:t>Δ</w:t>
      </w:r>
      <w:r>
        <w:rPr>
          <w:rFonts w:hint="eastAsia"/>
        </w:rPr>
        <w:t>事件以来彼の生活はすっかり～·れてしまった</w:t>
      </w:r>
      <w:r>
        <w:rPr>
          <w:rFonts w:hint="eastAsia"/>
          <w:lang w:eastAsia="zh-CN"/>
        </w:rPr>
        <w:t>／</w:t>
      </w:r>
      <w:r>
        <w:rPr>
          <w:rFonts w:hint="eastAsia"/>
        </w:rPr>
        <w:t>自从事件发生以来，他的生活放荡不羁了。③皮膚のあぶらけがとれて，かさかさになる。‖</w:t>
      </w:r>
      <w:r>
        <w:rPr>
          <w:rFonts w:hint="eastAsia"/>
          <w:lang w:eastAsia="zh-CN"/>
        </w:rPr>
        <w:t>（</w:t>
      </w:r>
      <w:r>
        <w:rPr>
          <w:rFonts w:hint="eastAsia"/>
        </w:rPr>
        <w:t>皮肤</w:t>
      </w:r>
      <w:r>
        <w:rPr>
          <w:rFonts w:hint="eastAsia"/>
          <w:lang w:eastAsia="zh-CN"/>
        </w:rPr>
        <w:t>）</w:t>
      </w:r>
      <w:r>
        <w:rPr>
          <w:rFonts w:hint="eastAsia"/>
        </w:rPr>
        <w:t>变粗糙。</w:t>
      </w:r>
      <w:r>
        <w:rPr>
          <w:rFonts w:hint="eastAsia"/>
          <w:lang w:eastAsia="zh-CN"/>
        </w:rPr>
        <w:t>Δ</w:t>
      </w:r>
      <w:r>
        <w:rPr>
          <w:rFonts w:hint="eastAsia"/>
        </w:rPr>
        <w:t>水仕事で手が～·れた</w:t>
      </w:r>
      <w:r>
        <w:rPr>
          <w:rFonts w:hint="eastAsia"/>
          <w:lang w:eastAsia="zh-CN"/>
        </w:rPr>
        <w:t>／</w:t>
      </w:r>
      <w:r>
        <w:rPr>
          <w:rFonts w:hint="eastAsia"/>
        </w:rPr>
        <w:t>做洗刷活，手变粗糙了。</w:t>
      </w:r>
    </w:p>
    <w:p w14:paraId="0AAADF6A">
      <w:pPr>
        <w:pStyle w:val="2"/>
        <w:rPr>
          <w:rFonts w:hint="eastAsia"/>
        </w:rPr>
      </w:pPr>
      <w:r>
        <w:rPr>
          <w:rFonts w:hint="eastAsia"/>
        </w:rPr>
        <w:t>アレルギー【德Allergie】</w:t>
      </w:r>
      <w:r>
        <w:rPr>
          <w:rFonts w:hint="eastAsia"/>
          <w:lang w:eastAsia="zh-CN"/>
        </w:rPr>
        <w:t>［</w:t>
      </w:r>
      <w:r>
        <w:rPr>
          <w:rFonts w:hint="eastAsia"/>
        </w:rPr>
        <w:t>名</w:t>
      </w:r>
      <w:r>
        <w:rPr>
          <w:rFonts w:hint="eastAsia"/>
          <w:lang w:eastAsia="zh-CN"/>
        </w:rPr>
        <w:t>］</w:t>
      </w:r>
      <w:r>
        <w:rPr>
          <w:rFonts w:hint="eastAsia"/>
        </w:rPr>
        <w:t>ある物質の摂取·接触などの結果起こる，その物質に対する異常な免疫反応。即時型過敏症。‖过敏。过敏性反应。变态反应。</w:t>
      </w:r>
      <w:r>
        <w:rPr>
          <w:rFonts w:hint="eastAsia"/>
          <w:lang w:eastAsia="zh-CN"/>
        </w:rPr>
        <w:t>Δ</w:t>
      </w:r>
      <w:r>
        <w:rPr>
          <w:rFonts w:hint="eastAsia"/>
        </w:rPr>
        <w:t>～体質</w:t>
      </w:r>
      <w:r>
        <w:rPr>
          <w:rFonts w:hint="eastAsia"/>
          <w:lang w:eastAsia="zh-CN"/>
        </w:rPr>
        <w:t>／</w:t>
      </w:r>
      <w:r>
        <w:rPr>
          <w:rFonts w:hint="eastAsia"/>
        </w:rPr>
        <w:t>过敏性体质。</w:t>
      </w:r>
    </w:p>
    <w:p w14:paraId="6CC609E5">
      <w:pPr>
        <w:pStyle w:val="2"/>
        <w:rPr>
          <w:rFonts w:hint="eastAsia"/>
        </w:rPr>
      </w:pPr>
      <w:r>
        <w:rPr>
          <w:rFonts w:hint="eastAsia"/>
        </w:rPr>
        <w:t>アレンジ【arrange】</w:t>
      </w:r>
      <w:r>
        <w:rPr>
          <w:rFonts w:hint="eastAsia"/>
          <w:lang w:eastAsia="zh-CN"/>
        </w:rPr>
        <w:t>［</w:t>
      </w:r>
      <w:r>
        <w:rPr>
          <w:rFonts w:hint="eastAsia"/>
        </w:rPr>
        <w:t>名·ス他</w:t>
      </w:r>
      <w:r>
        <w:rPr>
          <w:rFonts w:hint="eastAsia"/>
          <w:lang w:eastAsia="zh-CN"/>
        </w:rPr>
        <w:t>］</w:t>
      </w:r>
      <w:r>
        <w:rPr>
          <w:rFonts w:hint="eastAsia"/>
        </w:rPr>
        <w:t>①配列。整理。‖排列。整理。②編曲。アレンジメント。‖编曲。③手はずを整えること。取りきめ。‖准备。安排。商定。</w:t>
      </w:r>
    </w:p>
    <w:p w14:paraId="0C34E77A">
      <w:pPr>
        <w:pStyle w:val="2"/>
        <w:rPr>
          <w:rFonts w:hint="eastAsia"/>
        </w:rPr>
      </w:pPr>
      <w:r>
        <w:rPr>
          <w:rFonts w:hint="eastAsia"/>
        </w:rPr>
        <w:t>アレンジャー【arranger】</w:t>
      </w:r>
      <w:r>
        <w:rPr>
          <w:rFonts w:hint="eastAsia"/>
          <w:lang w:eastAsia="zh-CN"/>
        </w:rPr>
        <w:t>［</w:t>
      </w:r>
      <w:r>
        <w:rPr>
          <w:rFonts w:hint="eastAsia"/>
        </w:rPr>
        <w:t>名</w:t>
      </w:r>
      <w:r>
        <w:rPr>
          <w:rFonts w:hint="eastAsia"/>
          <w:lang w:eastAsia="zh-CN"/>
        </w:rPr>
        <w:t>］</w:t>
      </w:r>
      <w:r>
        <w:rPr>
          <w:rFonts w:hint="eastAsia"/>
        </w:rPr>
        <w:t>編曲家。‖改编乐曲者。</w:t>
      </w:r>
    </w:p>
    <w:p w14:paraId="4F14823C">
      <w:pPr>
        <w:pStyle w:val="2"/>
        <w:rPr>
          <w:rFonts w:hint="eastAsia"/>
        </w:rPr>
      </w:pPr>
      <w:r>
        <w:rPr>
          <w:rFonts w:hint="eastAsia"/>
        </w:rPr>
        <w:t>アロエ【aloe】</w:t>
      </w:r>
      <w:r>
        <w:rPr>
          <w:rFonts w:hint="eastAsia"/>
          <w:lang w:eastAsia="zh-CN"/>
        </w:rPr>
        <w:t>［</w:t>
      </w:r>
      <w:r>
        <w:rPr>
          <w:rFonts w:hint="eastAsia"/>
        </w:rPr>
        <w:t>名</w:t>
      </w:r>
      <w:r>
        <w:rPr>
          <w:rFonts w:hint="eastAsia"/>
          <w:lang w:eastAsia="zh-CN"/>
        </w:rPr>
        <w:t>］</w:t>
      </w:r>
      <w:del w:id="1376" w:author="伍逸群" w:date="2025-09-07T16:54:36Z">
        <w:r>
          <w:rPr>
            <w:rFonts w:hint="eastAsia"/>
          </w:rPr>
          <w:delText>〔</w:delText>
        </w:r>
      </w:del>
      <w:ins w:id="1377" w:author="伍逸群" w:date="2025-09-07T16:54:36Z">
        <w:r>
          <w:rPr>
            <w:rFonts w:hint="eastAsia"/>
            <w:lang w:eastAsia="zh-CN"/>
          </w:rPr>
          <w:t>［</w:t>
        </w:r>
      </w:ins>
      <w:r>
        <w:rPr>
          <w:rFonts w:hint="eastAsia"/>
        </w:rPr>
        <w:t>植物</w:t>
      </w:r>
      <w:del w:id="1378" w:author="伍逸群" w:date="2025-09-07T16:54:36Z">
        <w:r>
          <w:rPr>
            <w:rFonts w:hint="eastAsia"/>
          </w:rPr>
          <w:delText>〕</w:delText>
        </w:r>
      </w:del>
      <w:ins w:id="1379" w:author="伍逸群" w:date="2025-09-07T16:54:36Z">
        <w:r>
          <w:rPr>
            <w:rFonts w:hint="eastAsia"/>
            <w:lang w:eastAsia="zh-CN"/>
          </w:rPr>
          <w:t>］</w:t>
        </w:r>
      </w:ins>
      <w:r>
        <w:rPr>
          <w:rFonts w:hint="eastAsia"/>
        </w:rPr>
        <w:t>アフリカ原産のユリ科の多年草。剣状で肉厚の葉を食べたり，煎じて健胃剤</w:t>
      </w:r>
      <w:del w:id="1380" w:author="伍逸群" w:date="2025-09-07T16:54:36Z">
        <w:r>
          <w:rPr>
            <w:rFonts w:hint="eastAsia"/>
          </w:rPr>
          <w:delText>などたする</w:delText>
        </w:r>
      </w:del>
      <w:ins w:id="1381" w:author="伍逸群" w:date="2025-09-07T16:54:36Z">
        <w:r>
          <w:rPr>
            <w:rFonts w:hint="eastAsia"/>
          </w:rPr>
          <w:t>などたす</w:t>
        </w:r>
      </w:ins>
      <w:r>
        <w:rPr>
          <w:rFonts w:hint="eastAsia"/>
        </w:rPr>
        <w:t>。‖芦荟。油葱。</w:t>
      </w:r>
    </w:p>
    <w:p w14:paraId="20CE6750">
      <w:pPr>
        <w:pStyle w:val="2"/>
        <w:rPr>
          <w:rFonts w:hint="eastAsia"/>
        </w:rPr>
      </w:pPr>
      <w:r>
        <w:rPr>
          <w:rFonts w:hint="eastAsia"/>
        </w:rPr>
        <w:t>アロケーション【allocation】</w:t>
      </w:r>
      <w:r>
        <w:rPr>
          <w:rFonts w:hint="eastAsia"/>
          <w:lang w:eastAsia="zh-CN"/>
        </w:rPr>
        <w:t>［</w:t>
      </w:r>
      <w:r>
        <w:rPr>
          <w:rFonts w:hint="eastAsia"/>
        </w:rPr>
        <w:t>名</w:t>
      </w:r>
      <w:r>
        <w:rPr>
          <w:rFonts w:hint="eastAsia"/>
          <w:lang w:eastAsia="zh-CN"/>
        </w:rPr>
        <w:t>］</w:t>
      </w:r>
      <w:r>
        <w:rPr>
          <w:rFonts w:hint="eastAsia"/>
        </w:rPr>
        <w:t>①予算の割り当て。資金の振り分け。‖分配。分摊。划拨。②コンピューターシステムの領域を割り当てる操作のこと。‖</w:t>
      </w:r>
      <w:r>
        <w:rPr>
          <w:rFonts w:hint="eastAsia"/>
          <w:lang w:eastAsia="zh-CN"/>
        </w:rPr>
        <w:t>（</w:t>
      </w:r>
      <w:r>
        <w:rPr>
          <w:rFonts w:hint="eastAsia"/>
        </w:rPr>
        <w:t>计算机</w:t>
      </w:r>
      <w:r>
        <w:rPr>
          <w:rFonts w:hint="eastAsia"/>
          <w:lang w:eastAsia="zh-CN"/>
        </w:rPr>
        <w:t>）</w:t>
      </w:r>
      <w:r>
        <w:rPr>
          <w:rFonts w:hint="eastAsia"/>
        </w:rPr>
        <w:t>分配操作。</w:t>
      </w:r>
    </w:p>
    <w:p w14:paraId="631B3EDE">
      <w:pPr>
        <w:pStyle w:val="2"/>
        <w:rPr>
          <w:rFonts w:hint="eastAsia"/>
        </w:rPr>
      </w:pPr>
      <w:r>
        <w:rPr>
          <w:rFonts w:hint="eastAsia"/>
        </w:rPr>
        <w:t>アロハ【aloha】</w:t>
      </w:r>
      <w:r>
        <w:rPr>
          <w:rFonts w:hint="eastAsia"/>
          <w:lang w:eastAsia="zh-CN"/>
        </w:rPr>
        <w:t>［</w:t>
      </w:r>
      <w:r>
        <w:rPr>
          <w:rFonts w:hint="eastAsia"/>
        </w:rPr>
        <w:t>名</w:t>
      </w:r>
      <w:r>
        <w:rPr>
          <w:rFonts w:hint="eastAsia"/>
          <w:lang w:eastAsia="zh-CN"/>
        </w:rPr>
        <w:t>］</w:t>
      </w:r>
      <w:del w:id="1382" w:author="伍逸群" w:date="2025-09-07T16:54:36Z">
        <w:r>
          <w:rPr>
            <w:rFonts w:hint="eastAsia"/>
          </w:rPr>
          <w:delText>「</w:delText>
        </w:r>
      </w:del>
      <w:ins w:id="1383" w:author="伍逸群" w:date="2025-09-07T16:54:36Z">
        <w:r>
          <w:rPr>
            <w:rFonts w:hint="eastAsia"/>
            <w:lang w:eastAsia="zh-CN"/>
          </w:rPr>
          <w:t>［</w:t>
        </w:r>
      </w:ins>
      <w:r>
        <w:rPr>
          <w:rFonts w:hint="eastAsia"/>
        </w:rPr>
        <w:t>アロハシャツ</w:t>
      </w:r>
      <w:del w:id="1384" w:author="伍逸群" w:date="2025-09-07T16:54:36Z">
        <w:r>
          <w:rPr>
            <w:rFonts w:hint="eastAsia"/>
          </w:rPr>
          <w:delText>」</w:delText>
        </w:r>
      </w:del>
      <w:ins w:id="1385" w:author="伍逸群" w:date="2025-09-07T16:54:36Z">
        <w:r>
          <w:rPr>
            <w:rFonts w:hint="eastAsia"/>
            <w:lang w:eastAsia="zh-CN"/>
          </w:rPr>
          <w:t>］</w:t>
        </w:r>
      </w:ins>
      <w:r>
        <w:rPr>
          <w:rFonts w:hint="eastAsia"/>
        </w:rPr>
        <w:t>の略。すそをズボンの外へたらして着る夏用のはでな模様の半そでシャツ。‖“アロハシャツ”的略语。夏威夷衬衫。</w:t>
      </w:r>
    </w:p>
    <w:p w14:paraId="7C217455">
      <w:pPr>
        <w:pStyle w:val="2"/>
        <w:rPr>
          <w:rFonts w:hint="eastAsia"/>
        </w:rPr>
      </w:pPr>
      <w:r>
        <w:rPr>
          <w:rFonts w:hint="eastAsia"/>
        </w:rPr>
        <w:t>アロマセラピー【aromatherapy】</w:t>
      </w:r>
      <w:r>
        <w:rPr>
          <w:rFonts w:hint="eastAsia"/>
          <w:lang w:eastAsia="zh-CN"/>
        </w:rPr>
        <w:t>［</w:t>
      </w:r>
      <w:r>
        <w:rPr>
          <w:rFonts w:hint="eastAsia"/>
        </w:rPr>
        <w:t>名</w:t>
      </w:r>
      <w:r>
        <w:rPr>
          <w:rFonts w:hint="eastAsia"/>
          <w:lang w:eastAsia="zh-CN"/>
        </w:rPr>
        <w:t>］</w:t>
      </w:r>
      <w:r>
        <w:rPr>
          <w:rFonts w:hint="eastAsia"/>
        </w:rPr>
        <w:t>→アロマトセラピー</w:t>
      </w:r>
      <w:del w:id="1386" w:author="伍逸群" w:date="2025-09-07T16:54:36Z">
        <w:r>
          <w:rPr>
            <w:rFonts w:hint="eastAsia"/>
          </w:rPr>
          <w:delText>★</w:delText>
        </w:r>
      </w:del>
    </w:p>
    <w:p w14:paraId="0671D6F4">
      <w:pPr>
        <w:pStyle w:val="2"/>
        <w:rPr>
          <w:ins w:id="1387" w:author="伍逸群" w:date="2025-09-07T16:54:36Z"/>
          <w:rFonts w:hint="eastAsia"/>
        </w:rPr>
      </w:pPr>
      <w:r>
        <w:rPr>
          <w:rFonts w:hint="eastAsia"/>
        </w:rPr>
        <w:t>アロマトセラピー【aromatotherapy】</w:t>
      </w:r>
      <w:r>
        <w:rPr>
          <w:rFonts w:hint="eastAsia"/>
          <w:lang w:eastAsia="zh-CN"/>
        </w:rPr>
        <w:t>［</w:t>
      </w:r>
      <w:r>
        <w:rPr>
          <w:rFonts w:hint="eastAsia"/>
        </w:rPr>
        <w:t>名</w:t>
      </w:r>
      <w:r>
        <w:rPr>
          <w:rFonts w:hint="eastAsia"/>
          <w:lang w:eastAsia="zh-CN"/>
        </w:rPr>
        <w:t>］</w:t>
      </w:r>
      <w:r>
        <w:rPr>
          <w:rFonts w:hint="eastAsia"/>
        </w:rPr>
        <w:t>ストレス解消などを目的とする芳香療法。花や薬草に含まれる芳香物質をかいだりして美容や健康づくりを行う。‖</w:t>
      </w:r>
      <w:del w:id="1388" w:author="伍逸群" w:date="2025-09-07T16:54:36Z">
        <w:r>
          <w:rPr>
            <w:rFonts w:hint="eastAsia"/>
          </w:rPr>
          <w:delText>〔</w:delText>
        </w:r>
      </w:del>
      <w:ins w:id="1389" w:author="伍逸群" w:date="2025-09-07T16:54:36Z">
        <w:r>
          <w:rPr>
            <w:rFonts w:hint="eastAsia"/>
            <w:lang w:eastAsia="zh-CN"/>
          </w:rPr>
          <w:t>［</w:t>
        </w:r>
      </w:ins>
      <w:r>
        <w:rPr>
          <w:rFonts w:hint="eastAsia"/>
        </w:rPr>
        <w:t>医学·美容</w:t>
      </w:r>
      <w:del w:id="1390" w:author="伍逸群" w:date="2025-09-07T16:54:36Z">
        <w:r>
          <w:rPr>
            <w:rFonts w:hint="eastAsia"/>
          </w:rPr>
          <w:delText>〕</w:delText>
        </w:r>
      </w:del>
      <w:ins w:id="1391" w:author="伍逸群" w:date="2025-09-07T16:54:36Z">
        <w:r>
          <w:rPr>
            <w:rFonts w:hint="eastAsia"/>
            <w:lang w:eastAsia="zh-CN"/>
          </w:rPr>
          <w:t>］</w:t>
        </w:r>
      </w:ins>
      <w:r>
        <w:rPr>
          <w:rFonts w:hint="eastAsia"/>
          <w:lang w:eastAsia="zh-CN"/>
        </w:rPr>
        <w:t>（</w:t>
      </w:r>
      <w:r>
        <w:rPr>
          <w:rFonts w:hint="eastAsia"/>
        </w:rPr>
        <w:t>利用植物芳香物质的</w:t>
      </w:r>
      <w:r>
        <w:rPr>
          <w:rFonts w:hint="eastAsia"/>
          <w:lang w:eastAsia="zh-CN"/>
        </w:rPr>
        <w:t>）</w:t>
      </w:r>
      <w:r>
        <w:rPr>
          <w:rFonts w:hint="eastAsia"/>
        </w:rPr>
        <w:t>芳香疗法。</w:t>
      </w:r>
    </w:p>
    <w:p w14:paraId="580BC811">
      <w:pPr>
        <w:pStyle w:val="2"/>
        <w:rPr>
          <w:rFonts w:hint="eastAsia"/>
        </w:rPr>
      </w:pPr>
    </w:p>
    <w:p w14:paraId="219EA1BE">
      <w:pPr>
        <w:pStyle w:val="2"/>
        <w:rPr>
          <w:ins w:id="1392" w:author="伍逸群" w:date="2025-09-07T16:54:36Z"/>
          <w:rFonts w:hint="eastAsia"/>
        </w:rPr>
      </w:pPr>
      <w:ins w:id="1393" w:author="伍逸群" w:date="2025-09-07T16:54:36Z">
        <w:r>
          <w:rPr>
            <w:rFonts w:hint="eastAsia"/>
          </w:rPr>
          <w:t>===page_053_col1.png===</w:t>
        </w:r>
      </w:ins>
    </w:p>
    <w:p w14:paraId="61C7B993">
      <w:pPr>
        <w:pStyle w:val="2"/>
        <w:rPr>
          <w:rFonts w:hint="eastAsia"/>
        </w:rPr>
      </w:pPr>
      <w:r>
        <w:rPr>
          <w:rFonts w:hint="eastAsia"/>
        </w:rPr>
        <w:t>あわ【泡】</w:t>
      </w:r>
      <w:r>
        <w:rPr>
          <w:rFonts w:hint="eastAsia"/>
          <w:lang w:eastAsia="zh-CN"/>
        </w:rPr>
        <w:t>［</w:t>
      </w:r>
      <w:r>
        <w:rPr>
          <w:rFonts w:hint="eastAsia"/>
        </w:rPr>
        <w:t>名</w:t>
      </w:r>
      <w:r>
        <w:rPr>
          <w:rFonts w:hint="eastAsia"/>
          <w:lang w:eastAsia="zh-CN"/>
        </w:rPr>
        <w:t>］</w:t>
      </w:r>
      <w:r>
        <w:rPr>
          <w:rFonts w:hint="eastAsia"/>
        </w:rPr>
        <w:t>①液体が空気を包んでできた玉。‖泡。沫。气泡。</w:t>
      </w:r>
      <w:r>
        <w:rPr>
          <w:rFonts w:hint="eastAsia"/>
          <w:lang w:eastAsia="zh-CN"/>
        </w:rPr>
        <w:t>Δ</w:t>
      </w:r>
      <w:r>
        <w:rPr>
          <w:rFonts w:hint="eastAsia"/>
        </w:rPr>
        <w:t>この石鹼は～がよく立つ</w:t>
      </w:r>
      <w:r>
        <w:rPr>
          <w:rFonts w:hint="eastAsia"/>
          <w:lang w:eastAsia="zh-CN"/>
        </w:rPr>
        <w:t>／</w:t>
      </w:r>
      <w:r>
        <w:rPr>
          <w:rFonts w:hint="eastAsia"/>
        </w:rPr>
        <w:t>这肥皂好起泡。</w:t>
      </w:r>
      <w:r>
        <w:rPr>
          <w:rFonts w:hint="eastAsia"/>
          <w:lang w:eastAsia="zh-CN"/>
        </w:rPr>
        <w:t>Δ</w:t>
      </w:r>
      <w:r>
        <w:rPr>
          <w:rFonts w:hint="eastAsia"/>
        </w:rPr>
        <w:t>蟹が～を吹く</w:t>
      </w:r>
      <w:r>
        <w:rPr>
          <w:rFonts w:hint="eastAsia"/>
          <w:lang w:eastAsia="zh-CN"/>
        </w:rPr>
        <w:t>／</w:t>
      </w:r>
      <w:r>
        <w:rPr>
          <w:rFonts w:hint="eastAsia"/>
        </w:rPr>
        <w:t>蟹吐泡沫。</w:t>
      </w:r>
      <w:r>
        <w:rPr>
          <w:rFonts w:hint="eastAsia"/>
          <w:lang w:eastAsia="zh-CN"/>
        </w:rPr>
        <w:t>Δ</w:t>
      </w:r>
      <w:r>
        <w:rPr>
          <w:rFonts w:hint="eastAsia"/>
        </w:rPr>
        <w:t>折角の苦労も水の～だ</w:t>
      </w:r>
      <w:r>
        <w:rPr>
          <w:rFonts w:hint="eastAsia"/>
          <w:lang w:eastAsia="zh-CN"/>
        </w:rPr>
        <w:t>／</w:t>
      </w:r>
      <w:r>
        <w:rPr>
          <w:rFonts w:hint="eastAsia"/>
        </w:rPr>
        <w:t>煞费的苦心也化为泡影。②口のはしに細かく吹き出るつば。‖</w:t>
      </w:r>
      <w:r>
        <w:rPr>
          <w:rFonts w:hint="eastAsia"/>
          <w:lang w:eastAsia="zh-CN"/>
        </w:rPr>
        <w:t>（</w:t>
      </w:r>
      <w:r>
        <w:rPr>
          <w:rFonts w:hint="eastAsia"/>
        </w:rPr>
        <w:t>嘴角的</w:t>
      </w:r>
      <w:r>
        <w:rPr>
          <w:rFonts w:hint="eastAsia"/>
          <w:lang w:eastAsia="zh-CN"/>
        </w:rPr>
        <w:t>）</w:t>
      </w:r>
      <w:r>
        <w:rPr>
          <w:rFonts w:hint="eastAsia"/>
        </w:rPr>
        <w:t>唾沫泡。</w:t>
      </w:r>
      <w:r>
        <w:rPr>
          <w:rFonts w:hint="eastAsia"/>
          <w:lang w:eastAsia="zh-CN"/>
        </w:rPr>
        <w:t>Δ</w:t>
      </w:r>
      <w:r>
        <w:rPr>
          <w:rFonts w:hint="eastAsia"/>
        </w:rPr>
        <w:t>口角～を飛ばして議論する</w:t>
      </w:r>
      <w:r>
        <w:rPr>
          <w:rFonts w:hint="eastAsia"/>
          <w:lang w:eastAsia="zh-CN"/>
        </w:rPr>
        <w:t>／</w:t>
      </w:r>
      <w:r>
        <w:rPr>
          <w:rFonts w:hint="eastAsia"/>
        </w:rPr>
        <w:t>辩论得唾沫飞溅。③</w:t>
      </w:r>
      <w:del w:id="1394" w:author="伍逸群" w:date="2025-09-07T16:54:36Z">
        <w:r>
          <w:rPr>
            <w:rFonts w:hint="eastAsia"/>
          </w:rPr>
          <w:delText>『</w:delText>
        </w:r>
      </w:del>
      <w:ins w:id="1395" w:author="伍逸群" w:date="2025-09-07T16:54:36Z">
        <w:r>
          <w:rPr>
            <w:rFonts w:hint="eastAsia"/>
          </w:rPr>
          <w:t>「</w:t>
        </w:r>
      </w:ins>
      <w:r>
        <w:rPr>
          <w:rFonts w:hint="eastAsia"/>
        </w:rPr>
        <w:t>～を食う』驚きあわてる。‖惊慌。</w:t>
      </w:r>
      <w:r>
        <w:rPr>
          <w:rFonts w:hint="eastAsia"/>
          <w:lang w:eastAsia="zh-CN"/>
        </w:rPr>
        <w:t>Δ</w:t>
      </w:r>
      <w:r>
        <w:rPr>
          <w:rFonts w:hint="eastAsia"/>
        </w:rPr>
        <w:t>～を食って逃げ出した</w:t>
      </w:r>
      <w:r>
        <w:rPr>
          <w:rFonts w:hint="eastAsia"/>
          <w:lang w:eastAsia="zh-CN"/>
        </w:rPr>
        <w:t>／</w:t>
      </w:r>
      <w:r>
        <w:rPr>
          <w:rFonts w:hint="eastAsia"/>
        </w:rPr>
        <w:t>惊慌失措地逃走了。</w:t>
      </w:r>
    </w:p>
    <w:p w14:paraId="6460E02A">
      <w:pPr>
        <w:pStyle w:val="2"/>
        <w:rPr>
          <w:rFonts w:hint="eastAsia"/>
        </w:rPr>
      </w:pPr>
      <w:r>
        <w:rPr>
          <w:rFonts w:hint="eastAsia"/>
        </w:rPr>
        <w:t>あわ【粟】</w:t>
      </w:r>
      <w:r>
        <w:rPr>
          <w:rFonts w:hint="eastAsia"/>
          <w:lang w:eastAsia="zh-CN"/>
        </w:rPr>
        <w:t>［</w:t>
      </w:r>
      <w:r>
        <w:rPr>
          <w:rFonts w:hint="eastAsia"/>
        </w:rPr>
        <w:t>名</w:t>
      </w:r>
      <w:r>
        <w:rPr>
          <w:rFonts w:hint="eastAsia"/>
          <w:lang w:eastAsia="zh-CN"/>
        </w:rPr>
        <w:t>］</w:t>
      </w:r>
      <w:del w:id="1396" w:author="伍逸群" w:date="2025-09-07T16:54:36Z">
        <w:r>
          <w:rPr>
            <w:rFonts w:hint="eastAsia"/>
          </w:rPr>
          <w:delText>〔</w:delText>
        </w:r>
      </w:del>
      <w:ins w:id="1397" w:author="伍逸群" w:date="2025-09-07T16:54:36Z">
        <w:r>
          <w:rPr>
            <w:rFonts w:hint="eastAsia"/>
            <w:lang w:eastAsia="zh-CN"/>
          </w:rPr>
          <w:t>［</w:t>
        </w:r>
      </w:ins>
      <w:r>
        <w:rPr>
          <w:rFonts w:hint="eastAsia"/>
        </w:rPr>
        <w:t>植物</w:t>
      </w:r>
      <w:del w:id="1398" w:author="伍逸群" w:date="2025-09-07T16:54:36Z">
        <w:r>
          <w:rPr>
            <w:rFonts w:hint="eastAsia"/>
          </w:rPr>
          <w:delText>〕</w:delText>
        </w:r>
      </w:del>
      <w:ins w:id="1399" w:author="伍逸群" w:date="2025-09-07T16:54:36Z">
        <w:r>
          <w:rPr>
            <w:rFonts w:hint="eastAsia"/>
            <w:lang w:eastAsia="zh-CN"/>
          </w:rPr>
          <w:t>］</w:t>
        </w:r>
      </w:ins>
      <w:r>
        <w:rPr>
          <w:rFonts w:hint="eastAsia"/>
        </w:rPr>
        <w:t>いね科の1年生植物。五穀の一つ。9月ごろ小花が穂になって咲く。穀粒は小さくて黄色。米とまぜて主食とし</w:t>
      </w:r>
      <w:r>
        <w:rPr>
          <w:rFonts w:hint="eastAsia"/>
          <w:lang w:eastAsia="zh-CN"/>
        </w:rPr>
        <w:t>，</w:t>
      </w:r>
      <w:r>
        <w:rPr>
          <w:rFonts w:hint="eastAsia"/>
        </w:rPr>
        <w:t>あめ·酒の原料とし</w:t>
      </w:r>
      <w:r>
        <w:rPr>
          <w:rFonts w:hint="eastAsia"/>
          <w:lang w:eastAsia="zh-CN"/>
        </w:rPr>
        <w:t>，</w:t>
      </w:r>
      <w:r>
        <w:rPr>
          <w:rFonts w:hint="eastAsia"/>
        </w:rPr>
        <w:t>またあわもちにする。‖小米。谷子。粟。</w:t>
      </w:r>
      <w:r>
        <w:rPr>
          <w:rFonts w:hint="eastAsia"/>
          <w:lang w:eastAsia="zh-CN"/>
        </w:rPr>
        <w:t>Δ</w:t>
      </w:r>
      <w:r>
        <w:rPr>
          <w:rFonts w:hint="eastAsia"/>
        </w:rPr>
        <w:t>～つぶ</w:t>
      </w:r>
      <w:r>
        <w:rPr>
          <w:rFonts w:hint="eastAsia"/>
          <w:lang w:eastAsia="zh-CN"/>
        </w:rPr>
        <w:t>／</w:t>
      </w:r>
      <w:r>
        <w:rPr>
          <w:rFonts w:hint="eastAsia"/>
        </w:rPr>
        <w:t>小米粒。</w:t>
      </w:r>
    </w:p>
    <w:p w14:paraId="0C831D44">
      <w:pPr>
        <w:pStyle w:val="2"/>
        <w:rPr>
          <w:rFonts w:hint="eastAsia"/>
        </w:rPr>
      </w:pPr>
      <w:r>
        <w:rPr>
          <w:rFonts w:hint="eastAsia"/>
        </w:rPr>
        <w:t>アワー【hour】</w:t>
      </w:r>
      <w:r>
        <w:rPr>
          <w:rFonts w:hint="eastAsia"/>
          <w:lang w:eastAsia="zh-CN"/>
        </w:rPr>
        <w:t>［</w:t>
      </w:r>
      <w:r>
        <w:rPr>
          <w:rFonts w:hint="eastAsia"/>
        </w:rPr>
        <w:t>名</w:t>
      </w:r>
      <w:r>
        <w:rPr>
          <w:rFonts w:hint="eastAsia"/>
          <w:lang w:eastAsia="zh-CN"/>
        </w:rPr>
        <w:t>］</w:t>
      </w:r>
      <w:r>
        <w:rPr>
          <w:rFonts w:hint="eastAsia"/>
        </w:rPr>
        <w:t>時間。時間</w:t>
      </w:r>
      <w:r>
        <w:rPr>
          <w:rFonts w:hint="eastAsia"/>
          <w:color w:val="C00000"/>
        </w:rPr>
        <w:t>帯</w:t>
      </w:r>
      <w:r>
        <w:rPr>
          <w:rFonts w:hint="eastAsia"/>
        </w:rPr>
        <w:t>。‖小时。钟头。时间。时刻。</w:t>
      </w:r>
      <w:r>
        <w:rPr>
          <w:rFonts w:hint="eastAsia"/>
          <w:lang w:eastAsia="zh-CN"/>
        </w:rPr>
        <w:t>Δ</w:t>
      </w:r>
      <w:r>
        <w:rPr>
          <w:rFonts w:hint="eastAsia"/>
        </w:rPr>
        <w:t>ラッシュ～</w:t>
      </w:r>
      <w:r>
        <w:rPr>
          <w:rFonts w:hint="eastAsia"/>
          <w:lang w:eastAsia="zh-CN"/>
        </w:rPr>
        <w:t>／（</w:t>
      </w:r>
      <w:r>
        <w:rPr>
          <w:rFonts w:hint="eastAsia"/>
        </w:rPr>
        <w:t>上下班</w:t>
      </w:r>
      <w:del w:id="1400" w:author="伍逸群" w:date="2025-09-07T16:54:36Z">
        <w:r>
          <w:rPr>
            <w:rFonts w:hint="eastAsia"/>
          </w:rPr>
          <w:delText>车辆</w:delText>
        </w:r>
      </w:del>
      <w:ins w:id="1401" w:author="伍逸群" w:date="2025-09-07T16:54:36Z">
        <w:r>
          <w:rPr>
            <w:rFonts w:hint="eastAsia"/>
          </w:rPr>
          <w:t>车輛</w:t>
        </w:r>
      </w:ins>
      <w:r>
        <w:rPr>
          <w:rFonts w:hint="eastAsia"/>
        </w:rPr>
        <w:t>的</w:t>
      </w:r>
      <w:r>
        <w:rPr>
          <w:rFonts w:hint="eastAsia"/>
          <w:lang w:eastAsia="zh-CN"/>
        </w:rPr>
        <w:t>）</w:t>
      </w:r>
      <w:r>
        <w:rPr>
          <w:rFonts w:hint="eastAsia"/>
        </w:rPr>
        <w:t>高峰时间。拥挤时间。</w:t>
      </w:r>
      <w:r>
        <w:rPr>
          <w:rFonts w:hint="eastAsia"/>
          <w:lang w:eastAsia="zh-CN"/>
        </w:rPr>
        <w:t>Δ</w:t>
      </w:r>
      <w:r>
        <w:rPr>
          <w:rFonts w:hint="eastAsia"/>
        </w:rPr>
        <w:t>ゴールデン～</w:t>
      </w:r>
      <w:r>
        <w:rPr>
          <w:rFonts w:hint="eastAsia"/>
          <w:lang w:eastAsia="zh-CN"/>
        </w:rPr>
        <w:t>／（</w:t>
      </w:r>
      <w:r>
        <w:rPr>
          <w:rFonts w:hint="eastAsia"/>
        </w:rPr>
        <w:t>广播、电视等</w:t>
      </w:r>
      <w:r>
        <w:rPr>
          <w:rFonts w:hint="eastAsia"/>
          <w:lang w:eastAsia="zh-CN"/>
        </w:rPr>
        <w:t>）</w:t>
      </w:r>
      <w:r>
        <w:rPr>
          <w:rFonts w:hint="eastAsia"/>
        </w:rPr>
        <w:t>黄金时段。</w:t>
      </w:r>
    </w:p>
    <w:p w14:paraId="6E1650CF">
      <w:pPr>
        <w:pStyle w:val="2"/>
        <w:rPr>
          <w:rFonts w:hint="eastAsia"/>
        </w:rPr>
      </w:pPr>
      <w:r>
        <w:rPr>
          <w:rFonts w:hint="eastAsia"/>
        </w:rPr>
        <w:t>あわ·い【淡い】</w:t>
      </w:r>
      <w:r>
        <w:rPr>
          <w:rFonts w:hint="eastAsia"/>
          <w:lang w:eastAsia="zh-CN"/>
        </w:rPr>
        <w:t>［</w:t>
      </w:r>
      <w:r>
        <w:rPr>
          <w:rFonts w:hint="eastAsia"/>
        </w:rPr>
        <w:t>形</w:t>
      </w:r>
      <w:r>
        <w:rPr>
          <w:rFonts w:hint="eastAsia"/>
          <w:lang w:eastAsia="zh-CN"/>
        </w:rPr>
        <w:t>］</w:t>
      </w:r>
      <w:r>
        <w:rPr>
          <w:rFonts w:hint="eastAsia"/>
        </w:rPr>
        <w:t>①色や味があっさりした程度だ。‖淡的。浅的。</w:t>
      </w:r>
      <w:r>
        <w:rPr>
          <w:rFonts w:hint="eastAsia"/>
          <w:lang w:eastAsia="zh-CN"/>
        </w:rPr>
        <w:t>Δ</w:t>
      </w:r>
      <w:r>
        <w:rPr>
          <w:rFonts w:hint="eastAsia"/>
        </w:rPr>
        <w:t>～緑</w:t>
      </w:r>
      <w:r>
        <w:rPr>
          <w:rFonts w:hint="eastAsia"/>
          <w:lang w:eastAsia="zh-CN"/>
        </w:rPr>
        <w:t>／</w:t>
      </w:r>
      <w:r>
        <w:rPr>
          <w:rFonts w:hint="eastAsia"/>
        </w:rPr>
        <w:t>淡绿。</w:t>
      </w:r>
      <w:r>
        <w:rPr>
          <w:rFonts w:hint="eastAsia"/>
          <w:lang w:eastAsia="zh-CN"/>
        </w:rPr>
        <w:t>Δ</w:t>
      </w:r>
      <w:r>
        <w:rPr>
          <w:rFonts w:hint="eastAsia"/>
        </w:rPr>
        <w:t>味が～</w:t>
      </w:r>
      <w:r>
        <w:rPr>
          <w:rFonts w:hint="eastAsia"/>
          <w:lang w:eastAsia="zh-CN"/>
        </w:rPr>
        <w:t>／</w:t>
      </w:r>
      <w:r>
        <w:rPr>
          <w:rFonts w:hint="eastAsia"/>
        </w:rPr>
        <w:t>味道清淡。②ほのかだ。‖轻微。些微。</w:t>
      </w:r>
      <w:r>
        <w:rPr>
          <w:rFonts w:hint="eastAsia"/>
          <w:lang w:eastAsia="zh-CN"/>
        </w:rPr>
        <w:t>Δ</w:t>
      </w:r>
      <w:r>
        <w:rPr>
          <w:rFonts w:hint="eastAsia"/>
        </w:rPr>
        <w:t>～月影</w:t>
      </w:r>
      <w:r>
        <w:rPr>
          <w:rFonts w:hint="eastAsia"/>
          <w:lang w:eastAsia="zh-CN"/>
        </w:rPr>
        <w:t>／</w:t>
      </w:r>
      <w:r>
        <w:rPr>
          <w:rFonts w:hint="eastAsia"/>
        </w:rPr>
        <w:t>微弱的月光。</w:t>
      </w:r>
      <w:r>
        <w:rPr>
          <w:rFonts w:hint="eastAsia"/>
          <w:lang w:eastAsia="zh-CN"/>
        </w:rPr>
        <w:t>Δ</w:t>
      </w:r>
      <w:r>
        <w:rPr>
          <w:rFonts w:hint="eastAsia"/>
        </w:rPr>
        <w:t>～恋心を抱く</w:t>
      </w:r>
      <w:r>
        <w:rPr>
          <w:rFonts w:hint="eastAsia"/>
          <w:lang w:eastAsia="zh-CN"/>
        </w:rPr>
        <w:t>／</w:t>
      </w:r>
      <w:r>
        <w:rPr>
          <w:rFonts w:hint="eastAsia"/>
        </w:rPr>
        <w:t>微怀爱慕之心。③はかない。‖渺茫。</w:t>
      </w:r>
      <w:r>
        <w:rPr>
          <w:rFonts w:hint="eastAsia"/>
          <w:lang w:eastAsia="zh-CN"/>
        </w:rPr>
        <w:t>Δ</w:t>
      </w:r>
      <w:r>
        <w:rPr>
          <w:rFonts w:hint="eastAsia"/>
        </w:rPr>
        <w:t>～望みをかける</w:t>
      </w:r>
      <w:r>
        <w:rPr>
          <w:rFonts w:hint="eastAsia"/>
          <w:lang w:eastAsia="zh-CN"/>
        </w:rPr>
        <w:t>／</w:t>
      </w:r>
      <w:r>
        <w:rPr>
          <w:rFonts w:hint="eastAsia"/>
        </w:rPr>
        <w:t>抱着渺茫的希望。④薄い。‖淡薄的。</w:t>
      </w:r>
      <w:r>
        <w:rPr>
          <w:rFonts w:hint="eastAsia"/>
          <w:lang w:eastAsia="zh-CN"/>
        </w:rPr>
        <w:t>Δ</w:t>
      </w:r>
      <w:r>
        <w:rPr>
          <w:rFonts w:hint="eastAsia"/>
        </w:rPr>
        <w:t>～雲</w:t>
      </w:r>
      <w:r>
        <w:rPr>
          <w:rFonts w:hint="eastAsia"/>
          <w:lang w:eastAsia="zh-CN"/>
        </w:rPr>
        <w:t>／</w:t>
      </w:r>
      <w:r>
        <w:rPr>
          <w:rFonts w:hint="eastAsia"/>
        </w:rPr>
        <w:t>薄云。</w:t>
      </w:r>
    </w:p>
    <w:p w14:paraId="35D2ED19">
      <w:pPr>
        <w:pStyle w:val="2"/>
        <w:rPr>
          <w:rFonts w:hint="eastAsia"/>
        </w:rPr>
      </w:pPr>
      <w:r>
        <w:rPr>
          <w:rFonts w:hint="eastAsia"/>
        </w:rPr>
        <w:t>あわさ·る【合</w:t>
      </w:r>
      <w:r>
        <w:rPr>
          <w:rFonts w:hint="eastAsia"/>
          <w:lang w:eastAsia="zh-CN"/>
        </w:rPr>
        <w:t>（</w:t>
      </w:r>
      <w:r>
        <w:rPr>
          <w:rFonts w:hint="eastAsia"/>
        </w:rPr>
        <w:t>わ</w:t>
      </w:r>
      <w:r>
        <w:rPr>
          <w:rFonts w:hint="eastAsia"/>
          <w:lang w:eastAsia="zh-CN"/>
        </w:rPr>
        <w:t>）</w:t>
      </w:r>
      <w:r>
        <w:rPr>
          <w:rFonts w:hint="eastAsia"/>
        </w:rPr>
        <w:t>さる】</w:t>
      </w:r>
      <w:r>
        <w:rPr>
          <w:rFonts w:hint="eastAsia"/>
          <w:lang w:eastAsia="zh-CN"/>
        </w:rPr>
        <w:t>［</w:t>
      </w:r>
      <w:r>
        <w:rPr>
          <w:rFonts w:hint="eastAsia"/>
        </w:rPr>
        <w:t>五自</w:t>
      </w:r>
      <w:r>
        <w:rPr>
          <w:rFonts w:hint="eastAsia"/>
          <w:lang w:eastAsia="zh-CN"/>
        </w:rPr>
        <w:t>］</w:t>
      </w:r>
      <w:r>
        <w:rPr>
          <w:rFonts w:hint="eastAsia"/>
        </w:rPr>
        <w:t>自然とあわせた状態になる。いっしょになる。‖合。合一。</w:t>
      </w:r>
      <w:r>
        <w:rPr>
          <w:rFonts w:hint="eastAsia"/>
          <w:lang w:eastAsia="zh-CN"/>
        </w:rPr>
        <w:t>Δ</w:t>
      </w:r>
      <w:r>
        <w:rPr>
          <w:rFonts w:hint="eastAsia"/>
        </w:rPr>
        <w:t>二つの旋律が～</w:t>
      </w:r>
      <w:r>
        <w:rPr>
          <w:rFonts w:hint="eastAsia"/>
          <w:lang w:eastAsia="zh-CN"/>
        </w:rPr>
        <w:t>／</w:t>
      </w:r>
      <w:r>
        <w:rPr>
          <w:rFonts w:hint="eastAsia"/>
        </w:rPr>
        <w:t>两种旋律合一。</w:t>
      </w:r>
    </w:p>
    <w:p w14:paraId="04BAFC17">
      <w:pPr>
        <w:pStyle w:val="2"/>
        <w:rPr>
          <w:rFonts w:hint="eastAsia"/>
        </w:rPr>
      </w:pPr>
      <w:r>
        <w:rPr>
          <w:rFonts w:hint="eastAsia"/>
        </w:rPr>
        <w:t>あわ·す【合</w:t>
      </w:r>
      <w:r>
        <w:rPr>
          <w:rFonts w:hint="eastAsia"/>
          <w:lang w:eastAsia="zh-CN"/>
        </w:rPr>
        <w:t>（</w:t>
      </w:r>
      <w:r>
        <w:rPr>
          <w:rFonts w:hint="eastAsia"/>
        </w:rPr>
        <w:t>わ</w:t>
      </w:r>
      <w:r>
        <w:rPr>
          <w:rFonts w:hint="eastAsia"/>
          <w:lang w:eastAsia="zh-CN"/>
        </w:rPr>
        <w:t>）</w:t>
      </w:r>
      <w:r>
        <w:rPr>
          <w:rFonts w:hint="eastAsia"/>
        </w:rPr>
        <w:t>す】</w:t>
      </w:r>
      <w:r>
        <w:rPr>
          <w:rFonts w:hint="eastAsia"/>
          <w:lang w:eastAsia="zh-CN"/>
        </w:rPr>
        <w:t>［</w:t>
      </w:r>
      <w:r>
        <w:rPr>
          <w:rFonts w:hint="eastAsia"/>
        </w:rPr>
        <w:t>五他</w:t>
      </w:r>
      <w:r>
        <w:rPr>
          <w:rFonts w:hint="eastAsia"/>
          <w:lang w:eastAsia="zh-CN"/>
        </w:rPr>
        <w:t>］</w:t>
      </w:r>
      <w:r>
        <w:rPr>
          <w:rFonts w:hint="eastAsia"/>
        </w:rPr>
        <w:t>→あわせる</w:t>
      </w:r>
      <w:del w:id="1402" w:author="伍逸群" w:date="2025-09-07T16:54:36Z">
        <w:r>
          <w:rPr>
            <w:rFonts w:hint="eastAsia"/>
          </w:rPr>
          <w:delText>★</w:delText>
        </w:r>
      </w:del>
    </w:p>
    <w:p w14:paraId="6BE5D297">
      <w:pPr>
        <w:pStyle w:val="2"/>
        <w:rPr>
          <w:rFonts w:hint="eastAsia"/>
        </w:rPr>
      </w:pPr>
      <w:r>
        <w:rPr>
          <w:rFonts w:hint="eastAsia"/>
        </w:rPr>
        <w:t>あわせ【合</w:t>
      </w:r>
      <w:r>
        <w:rPr>
          <w:rFonts w:hint="eastAsia"/>
          <w:lang w:eastAsia="zh-CN"/>
        </w:rPr>
        <w:t>（</w:t>
      </w:r>
      <w:r>
        <w:rPr>
          <w:rFonts w:hint="eastAsia"/>
        </w:rPr>
        <w:t>わ</w:t>
      </w:r>
      <w:r>
        <w:rPr>
          <w:rFonts w:hint="eastAsia"/>
          <w:lang w:eastAsia="zh-CN"/>
        </w:rPr>
        <w:t>）</w:t>
      </w:r>
      <w:r>
        <w:rPr>
          <w:rFonts w:hint="eastAsia"/>
        </w:rPr>
        <w:t>せ】《接尾語的に》‖</w:t>
      </w:r>
      <w:r>
        <w:rPr>
          <w:rFonts w:hint="eastAsia"/>
          <w:lang w:eastAsia="zh-CN"/>
        </w:rPr>
        <w:t>（</w:t>
      </w:r>
      <w:r>
        <w:rPr>
          <w:rFonts w:hint="eastAsia"/>
        </w:rPr>
        <w:t>作接尾词用</w:t>
      </w:r>
      <w:r>
        <w:rPr>
          <w:rFonts w:hint="eastAsia"/>
          <w:lang w:eastAsia="zh-CN"/>
        </w:rPr>
        <w:t>）</w:t>
      </w:r>
      <w:r>
        <w:rPr>
          <w:rFonts w:hint="eastAsia"/>
        </w:rPr>
        <w:t>①二つ</w:t>
      </w:r>
      <w:r>
        <w:rPr>
          <w:rFonts w:hint="eastAsia"/>
          <w:lang w:eastAsia="zh-CN"/>
        </w:rPr>
        <w:t>，</w:t>
      </w:r>
      <w:r>
        <w:rPr>
          <w:rFonts w:hint="eastAsia"/>
        </w:rPr>
        <w:t>またはそれ以上のものを</w:t>
      </w:r>
      <w:r>
        <w:rPr>
          <w:rFonts w:hint="eastAsia"/>
          <w:lang w:eastAsia="zh-CN"/>
        </w:rPr>
        <w:t>，</w:t>
      </w:r>
      <w:r>
        <w:rPr>
          <w:rFonts w:hint="eastAsia"/>
        </w:rPr>
        <w:t>いっしょにすること。合せること。‖合在一起。②物合せ。‖对照。对比。比赛。</w:t>
      </w:r>
      <w:r>
        <w:rPr>
          <w:rFonts w:hint="eastAsia"/>
          <w:lang w:eastAsia="zh-CN"/>
        </w:rPr>
        <w:t>Δ</w:t>
      </w:r>
      <w:r>
        <w:rPr>
          <w:rFonts w:hint="eastAsia"/>
        </w:rPr>
        <w:t>歌～</w:t>
      </w:r>
      <w:r>
        <w:rPr>
          <w:rFonts w:hint="eastAsia"/>
          <w:lang w:eastAsia="zh-CN"/>
        </w:rPr>
        <w:t>／</w:t>
      </w:r>
      <w:r>
        <w:rPr>
          <w:rFonts w:hint="eastAsia"/>
        </w:rPr>
        <w:t>赛诗游戏。</w:t>
      </w:r>
      <w:r>
        <w:rPr>
          <w:rFonts w:hint="eastAsia"/>
          <w:lang w:eastAsia="zh-CN"/>
        </w:rPr>
        <w:t>Δ</w:t>
      </w:r>
      <w:r>
        <w:rPr>
          <w:rFonts w:hint="eastAsia"/>
        </w:rPr>
        <w:t>顔～</w:t>
      </w:r>
      <w:r>
        <w:rPr>
          <w:rFonts w:hint="eastAsia"/>
          <w:lang w:eastAsia="zh-CN"/>
        </w:rPr>
        <w:t>／</w:t>
      </w:r>
      <w:r>
        <w:rPr>
          <w:rFonts w:hint="eastAsia"/>
        </w:rPr>
        <w:t>碰头。会面。</w:t>
      </w:r>
    </w:p>
    <w:p w14:paraId="189CC321">
      <w:pPr>
        <w:pStyle w:val="2"/>
        <w:rPr>
          <w:rFonts w:hint="eastAsia"/>
        </w:rPr>
      </w:pPr>
      <w:r>
        <w:rPr>
          <w:rFonts w:hint="eastAsia"/>
        </w:rPr>
        <w:t>あわせ【袷】</w:t>
      </w:r>
      <w:r>
        <w:rPr>
          <w:rFonts w:hint="eastAsia"/>
          <w:lang w:eastAsia="zh-CN"/>
        </w:rPr>
        <w:t>［</w:t>
      </w:r>
      <w:r>
        <w:rPr>
          <w:rFonts w:hint="eastAsia"/>
        </w:rPr>
        <w:t>名</w:t>
      </w:r>
      <w:r>
        <w:rPr>
          <w:rFonts w:hint="eastAsia"/>
          <w:lang w:eastAsia="zh-CN"/>
        </w:rPr>
        <w:t>］</w:t>
      </w:r>
      <w:r>
        <w:rPr>
          <w:rFonts w:hint="eastAsia"/>
        </w:rPr>
        <w:t>裏つきの着物。ひとえ·綿入れに対して言う。‖夹衣。</w:t>
      </w:r>
    </w:p>
    <w:p w14:paraId="07F385E7">
      <w:pPr>
        <w:pStyle w:val="2"/>
        <w:rPr>
          <w:rFonts w:hint="eastAsia"/>
        </w:rPr>
      </w:pPr>
      <w:r>
        <w:rPr>
          <w:rFonts w:hint="eastAsia"/>
        </w:rPr>
        <w:t>あわせて【併せて·合</w:t>
      </w:r>
      <w:r>
        <w:rPr>
          <w:rFonts w:hint="eastAsia"/>
          <w:lang w:eastAsia="zh-CN"/>
        </w:rPr>
        <w:t>（</w:t>
      </w:r>
      <w:r>
        <w:rPr>
          <w:rFonts w:hint="eastAsia"/>
        </w:rPr>
        <w:t>わ</w:t>
      </w:r>
      <w:r>
        <w:rPr>
          <w:rFonts w:hint="eastAsia"/>
          <w:lang w:eastAsia="zh-CN"/>
        </w:rPr>
        <w:t>）</w:t>
      </w:r>
      <w:r>
        <w:rPr>
          <w:rFonts w:hint="eastAsia"/>
        </w:rPr>
        <w:t>せて】</w:t>
      </w:r>
      <w:r>
        <w:rPr>
          <w:rFonts w:hint="eastAsia"/>
          <w:lang w:eastAsia="zh-CN"/>
        </w:rPr>
        <w:t>［</w:t>
      </w:r>
      <w:r>
        <w:rPr>
          <w:rFonts w:hint="eastAsia"/>
        </w:rPr>
        <w:t>連語</w:t>
      </w:r>
      <w:r>
        <w:rPr>
          <w:rFonts w:hint="eastAsia"/>
          <w:lang w:eastAsia="zh-CN"/>
        </w:rPr>
        <w:t>］</w:t>
      </w:r>
      <w:r>
        <w:rPr>
          <w:rFonts w:hint="eastAsia"/>
        </w:rPr>
        <w:t>①全部を寄せて。合計して。‖合计。共计。</w:t>
      </w:r>
      <w:r>
        <w:rPr>
          <w:rFonts w:hint="eastAsia"/>
          <w:lang w:eastAsia="zh-CN"/>
        </w:rPr>
        <w:t>Δ</w:t>
      </w:r>
      <w:r>
        <w:rPr>
          <w:rFonts w:hint="eastAsia"/>
        </w:rPr>
        <w:t>～1万円になる</w:t>
      </w:r>
      <w:r>
        <w:rPr>
          <w:rFonts w:hint="eastAsia"/>
          <w:lang w:eastAsia="zh-CN"/>
        </w:rPr>
        <w:t>／</w:t>
      </w:r>
      <w:r>
        <w:rPr>
          <w:rFonts w:hint="eastAsia"/>
        </w:rPr>
        <w:t>合计一万日元。②《接続詞的に》それと同時に。‖</w:t>
      </w:r>
      <w:r>
        <w:rPr>
          <w:rFonts w:hint="eastAsia"/>
          <w:lang w:eastAsia="zh-CN"/>
        </w:rPr>
        <w:t>（</w:t>
      </w:r>
      <w:r>
        <w:rPr>
          <w:rFonts w:hint="eastAsia"/>
        </w:rPr>
        <w:t>作接续词用</w:t>
      </w:r>
      <w:r>
        <w:rPr>
          <w:rFonts w:hint="eastAsia"/>
          <w:lang w:eastAsia="zh-CN"/>
        </w:rPr>
        <w:t>）</w:t>
      </w:r>
      <w:r>
        <w:rPr>
          <w:rFonts w:hint="eastAsia"/>
        </w:rPr>
        <w:t>并。同时。</w:t>
      </w:r>
      <w:r>
        <w:rPr>
          <w:rFonts w:hint="eastAsia"/>
          <w:lang w:eastAsia="zh-CN"/>
        </w:rPr>
        <w:t>Δ</w:t>
      </w:r>
      <w:r>
        <w:rPr>
          <w:rFonts w:hint="eastAsia"/>
        </w:rPr>
        <w:t>いままでのご厚誼を謝し</w:t>
      </w:r>
      <w:r>
        <w:rPr>
          <w:rFonts w:hint="eastAsia"/>
          <w:lang w:eastAsia="zh-CN"/>
        </w:rPr>
        <w:t>，</w:t>
      </w:r>
      <w:r>
        <w:rPr>
          <w:rFonts w:hint="eastAsia"/>
        </w:rPr>
        <w:t>～ご健康をお祈りいたします</w:t>
      </w:r>
      <w:r>
        <w:rPr>
          <w:rFonts w:hint="eastAsia"/>
          <w:lang w:eastAsia="zh-CN"/>
        </w:rPr>
        <w:t>／</w:t>
      </w:r>
      <w:r>
        <w:rPr>
          <w:rFonts w:hint="eastAsia"/>
        </w:rPr>
        <w:t>感谢您以往的深情厚谊</w:t>
      </w:r>
      <w:r>
        <w:rPr>
          <w:rFonts w:hint="eastAsia"/>
          <w:lang w:eastAsia="zh-CN"/>
        </w:rPr>
        <w:t>，</w:t>
      </w:r>
      <w:r>
        <w:rPr>
          <w:rFonts w:hint="eastAsia"/>
        </w:rPr>
        <w:t>并祝您身体健康。</w:t>
      </w:r>
    </w:p>
    <w:p w14:paraId="2215EDB0">
      <w:pPr>
        <w:pStyle w:val="2"/>
        <w:rPr>
          <w:ins w:id="1403" w:author="伍逸群" w:date="2025-09-07T16:54:36Z"/>
          <w:rFonts w:hint="eastAsia"/>
        </w:rPr>
      </w:pPr>
      <w:r>
        <w:rPr>
          <w:rFonts w:hint="eastAsia"/>
        </w:rPr>
        <w:t>あわ·せる【合</w:t>
      </w:r>
      <w:r>
        <w:rPr>
          <w:rFonts w:hint="eastAsia"/>
          <w:lang w:eastAsia="zh-CN"/>
        </w:rPr>
        <w:t>（</w:t>
      </w:r>
      <w:r>
        <w:rPr>
          <w:rFonts w:hint="eastAsia"/>
        </w:rPr>
        <w:t>わ</w:t>
      </w:r>
      <w:r>
        <w:rPr>
          <w:rFonts w:hint="eastAsia"/>
          <w:lang w:eastAsia="zh-CN"/>
        </w:rPr>
        <w:t>）</w:t>
      </w:r>
      <w:r>
        <w:rPr>
          <w:rFonts w:hint="eastAsia"/>
        </w:rPr>
        <w:t>せる】</w:t>
      </w:r>
      <w:r>
        <w:rPr>
          <w:rFonts w:hint="eastAsia"/>
          <w:lang w:eastAsia="zh-CN"/>
        </w:rPr>
        <w:t>［</w:t>
      </w:r>
      <w:r>
        <w:rPr>
          <w:rFonts w:hint="eastAsia"/>
        </w:rPr>
        <w:t>下一他</w:t>
      </w:r>
      <w:r>
        <w:rPr>
          <w:rFonts w:hint="eastAsia"/>
          <w:lang w:eastAsia="zh-CN"/>
        </w:rPr>
        <w:t>］</w:t>
      </w:r>
      <w:r>
        <w:rPr>
          <w:rFonts w:hint="eastAsia"/>
        </w:rPr>
        <w:t>①二つ以上のものを一つ</w:t>
      </w:r>
      <w:r>
        <w:rPr>
          <w:rFonts w:hint="eastAsia"/>
          <w:lang w:eastAsia="zh-CN"/>
        </w:rPr>
        <w:t>（</w:t>
      </w:r>
      <w:r>
        <w:rPr>
          <w:rFonts w:hint="eastAsia"/>
        </w:rPr>
        <w:t>1組</w:t>
      </w:r>
      <w:r>
        <w:rPr>
          <w:rFonts w:hint="eastAsia"/>
          <w:lang w:eastAsia="zh-CN"/>
        </w:rPr>
        <w:t>）</w:t>
      </w:r>
      <w:r>
        <w:rPr>
          <w:rFonts w:hint="eastAsia"/>
        </w:rPr>
        <w:t>にする。‖合。加在一起。合并。</w:t>
      </w:r>
      <w:r>
        <w:rPr>
          <w:rFonts w:hint="eastAsia"/>
          <w:lang w:eastAsia="zh-CN"/>
        </w:rPr>
        <w:t>Δ</w:t>
      </w:r>
      <w:r>
        <w:rPr>
          <w:rFonts w:hint="eastAsia"/>
        </w:rPr>
        <w:t>皆で心を～·せて働く</w:t>
      </w:r>
      <w:r>
        <w:rPr>
          <w:rFonts w:hint="eastAsia"/>
          <w:lang w:eastAsia="zh-CN"/>
        </w:rPr>
        <w:t>／</w:t>
      </w:r>
      <w:r>
        <w:rPr>
          <w:rFonts w:hint="eastAsia"/>
        </w:rPr>
        <w:t>大家齐心协力工作。</w:t>
      </w:r>
      <w:r>
        <w:rPr>
          <w:rFonts w:hint="eastAsia"/>
          <w:lang w:eastAsia="zh-CN"/>
        </w:rPr>
        <w:t>Δ</w:t>
      </w:r>
      <w:r>
        <w:rPr>
          <w:rFonts w:hint="eastAsia"/>
        </w:rPr>
        <w:t>手を～·せて頼む</w:t>
      </w:r>
      <w:r>
        <w:rPr>
          <w:rFonts w:hint="eastAsia"/>
          <w:lang w:eastAsia="zh-CN"/>
        </w:rPr>
        <w:t>／</w:t>
      </w:r>
      <w:r>
        <w:rPr>
          <w:rFonts w:hint="eastAsia"/>
        </w:rPr>
        <w:t>合掌央求。②物事を一致させる。‖核对。使…一致。</w:t>
      </w:r>
      <w:r>
        <w:rPr>
          <w:rFonts w:hint="eastAsia"/>
          <w:lang w:eastAsia="zh-CN"/>
        </w:rPr>
        <w:t>Δ</w:t>
      </w:r>
      <w:r>
        <w:rPr>
          <w:rFonts w:hint="eastAsia"/>
        </w:rPr>
        <w:t>時計を～</w:t>
      </w:r>
      <w:r>
        <w:rPr>
          <w:rFonts w:hint="eastAsia"/>
          <w:lang w:eastAsia="zh-CN"/>
        </w:rPr>
        <w:t>／</w:t>
      </w:r>
      <w:r>
        <w:rPr>
          <w:rFonts w:hint="eastAsia"/>
        </w:rPr>
        <w:t>对表。</w:t>
      </w:r>
      <w:r>
        <w:rPr>
          <w:rFonts w:hint="eastAsia"/>
          <w:lang w:eastAsia="zh-CN"/>
        </w:rPr>
        <w:t>Δ</w:t>
      </w:r>
      <w:r>
        <w:rPr>
          <w:rFonts w:hint="eastAsia"/>
        </w:rPr>
        <w:t>ピントを～</w:t>
      </w:r>
      <w:r>
        <w:rPr>
          <w:rFonts w:hint="eastAsia"/>
          <w:lang w:eastAsia="zh-CN"/>
        </w:rPr>
        <w:t>／</w:t>
      </w:r>
      <w:r>
        <w:rPr>
          <w:rFonts w:hint="eastAsia"/>
        </w:rPr>
        <w:t>对焦距。③合奏する。‖合奏。</w:t>
      </w:r>
      <w:r>
        <w:rPr>
          <w:rFonts w:hint="eastAsia"/>
          <w:lang w:eastAsia="zh-CN"/>
        </w:rPr>
        <w:t>Δ</w:t>
      </w:r>
      <w:del w:id="1404" w:author="伍逸群" w:date="2025-09-07T16:54:36Z">
        <w:r>
          <w:rPr>
            <w:rFonts w:hint="eastAsia"/>
          </w:rPr>
          <w:delText>ピアノとバイオリンを</w:delText>
        </w:r>
      </w:del>
      <w:ins w:id="1405" w:author="伍逸群" w:date="2025-09-07T16:54:36Z">
        <w:r>
          <w:rPr>
            <w:rFonts w:hint="eastAsia"/>
          </w:rPr>
          <w:t>ピアノとバイ</w:t>
        </w:r>
      </w:ins>
    </w:p>
    <w:p w14:paraId="6455929D">
      <w:pPr>
        <w:pStyle w:val="2"/>
        <w:rPr>
          <w:ins w:id="1406" w:author="伍逸群" w:date="2025-09-07T16:54:36Z"/>
          <w:rFonts w:hint="eastAsia"/>
        </w:rPr>
      </w:pPr>
    </w:p>
    <w:p w14:paraId="3C0FB917">
      <w:pPr>
        <w:pStyle w:val="2"/>
        <w:rPr>
          <w:ins w:id="1407" w:author="伍逸群" w:date="2025-09-07T16:54:36Z"/>
          <w:rFonts w:hint="eastAsia"/>
        </w:rPr>
      </w:pPr>
      <w:ins w:id="1408" w:author="伍逸群" w:date="2025-09-07T16:54:36Z">
        <w:r>
          <w:rPr>
            <w:rFonts w:hint="eastAsia"/>
          </w:rPr>
          <w:t>===page_053_col2.png===</w:t>
        </w:r>
      </w:ins>
    </w:p>
    <w:p w14:paraId="2738506C">
      <w:pPr>
        <w:pStyle w:val="2"/>
        <w:rPr>
          <w:rFonts w:hint="eastAsia"/>
        </w:rPr>
      </w:pPr>
      <w:ins w:id="1409" w:author="伍逸群" w:date="2025-09-07T16:54:36Z">
        <w:r>
          <w:rPr>
            <w:rFonts w:hint="eastAsia"/>
          </w:rPr>
          <w:t>オリンを</w:t>
        </w:r>
      </w:ins>
      <w:r>
        <w:rPr>
          <w:rFonts w:hint="eastAsia"/>
        </w:rPr>
        <w:t>～</w:t>
      </w:r>
      <w:r>
        <w:rPr>
          <w:rFonts w:hint="eastAsia"/>
          <w:lang w:eastAsia="zh-CN"/>
        </w:rPr>
        <w:t>／</w:t>
      </w:r>
      <w:r>
        <w:rPr>
          <w:rFonts w:hint="eastAsia"/>
        </w:rPr>
        <w:t>钢琴和小提琴合奏。④調合する。‖配合。调和。Δ薬を～</w:t>
      </w:r>
      <w:r>
        <w:rPr>
          <w:rFonts w:hint="eastAsia"/>
          <w:lang w:eastAsia="zh-CN"/>
        </w:rPr>
        <w:t>／</w:t>
      </w:r>
      <w:r>
        <w:rPr>
          <w:rFonts w:hint="eastAsia"/>
        </w:rPr>
        <w:t>调药。配药。⑤正しいかどうか照合して確かめる。‖核对。对照。Δ訳文を原文と～·せて確かめる</w:t>
      </w:r>
      <w:r>
        <w:rPr>
          <w:rFonts w:hint="eastAsia"/>
          <w:lang w:eastAsia="zh-CN"/>
        </w:rPr>
        <w:t>／</w:t>
      </w:r>
      <w:r>
        <w:rPr>
          <w:rFonts w:hint="eastAsia"/>
        </w:rPr>
        <w:t>把译文和原文进行核对。Δ答を～·せてみたら全部あっていた</w:t>
      </w:r>
      <w:r>
        <w:rPr>
          <w:rFonts w:hint="eastAsia"/>
          <w:lang w:eastAsia="zh-CN"/>
        </w:rPr>
        <w:t>／</w:t>
      </w:r>
      <w:r>
        <w:rPr>
          <w:rFonts w:hint="eastAsia"/>
        </w:rPr>
        <w:t>对了答案结果全对。</w:t>
      </w:r>
    </w:p>
    <w:p w14:paraId="462E913A">
      <w:pPr>
        <w:pStyle w:val="2"/>
        <w:rPr>
          <w:rFonts w:hint="eastAsia"/>
        </w:rPr>
      </w:pPr>
      <w:r>
        <w:rPr>
          <w:rFonts w:hint="eastAsia"/>
        </w:rPr>
        <w:t>あわ·せる【合</w:t>
      </w:r>
      <w:r>
        <w:rPr>
          <w:rFonts w:hint="eastAsia"/>
          <w:lang w:eastAsia="zh-CN"/>
        </w:rPr>
        <w:t>（</w:t>
      </w:r>
      <w:r>
        <w:rPr>
          <w:rFonts w:hint="eastAsia"/>
        </w:rPr>
        <w:t>わ</w:t>
      </w:r>
      <w:r>
        <w:rPr>
          <w:rFonts w:hint="eastAsia"/>
          <w:lang w:eastAsia="zh-CN"/>
        </w:rPr>
        <w:t>）</w:t>
      </w:r>
      <w:r>
        <w:rPr>
          <w:rFonts w:hint="eastAsia"/>
        </w:rPr>
        <w:t>せる·併せる】</w:t>
      </w:r>
      <w:r>
        <w:rPr>
          <w:rFonts w:hint="eastAsia"/>
          <w:lang w:eastAsia="zh-CN"/>
        </w:rPr>
        <w:t>［</w:t>
      </w:r>
      <w:r>
        <w:rPr>
          <w:rFonts w:hint="eastAsia"/>
        </w:rPr>
        <w:t>下一他</w:t>
      </w:r>
      <w:r>
        <w:rPr>
          <w:rFonts w:hint="eastAsia"/>
          <w:lang w:eastAsia="zh-CN"/>
        </w:rPr>
        <w:t>］</w:t>
      </w:r>
      <w:r>
        <w:rPr>
          <w:rFonts w:hint="eastAsia"/>
        </w:rPr>
        <w:t>つけ加える。</w:t>
      </w:r>
      <w:r>
        <w:rPr>
          <w:rFonts w:hint="eastAsia"/>
          <w:lang w:eastAsia="zh-CN"/>
        </w:rPr>
        <w:t>（</w:t>
      </w:r>
      <w:r>
        <w:rPr>
          <w:rFonts w:hint="eastAsia"/>
        </w:rPr>
        <w:t>他のものを</w:t>
      </w:r>
      <w:r>
        <w:rPr>
          <w:rFonts w:hint="eastAsia"/>
          <w:lang w:eastAsia="zh-CN"/>
        </w:rPr>
        <w:t>）</w:t>
      </w:r>
      <w:r>
        <w:rPr>
          <w:rFonts w:hint="eastAsia"/>
        </w:rPr>
        <w:t>取り込んで一緒にする。‖添加。并在一起。Δ隣国を～</w:t>
      </w:r>
      <w:r>
        <w:rPr>
          <w:rFonts w:hint="eastAsia"/>
          <w:lang w:eastAsia="zh-CN"/>
        </w:rPr>
        <w:t>／</w:t>
      </w:r>
      <w:r>
        <w:rPr>
          <w:rFonts w:hint="eastAsia"/>
        </w:rPr>
        <w:t>并吞邻国。Δ清濁～·せのむ</w:t>
      </w:r>
      <w:r>
        <w:rPr>
          <w:rFonts w:hint="eastAsia"/>
          <w:lang w:eastAsia="zh-CN"/>
        </w:rPr>
        <w:t>／</w:t>
      </w:r>
      <w:r>
        <w:rPr>
          <w:rFonts w:hint="eastAsia"/>
        </w:rPr>
        <w:t>清浊能容有雅量。</w:t>
      </w:r>
    </w:p>
    <w:p w14:paraId="3B64C27D">
      <w:pPr>
        <w:pStyle w:val="2"/>
        <w:rPr>
          <w:rFonts w:hint="eastAsia"/>
        </w:rPr>
      </w:pPr>
      <w:r>
        <w:rPr>
          <w:rFonts w:hint="eastAsia"/>
        </w:rPr>
        <w:t>あわ·せる【会わせる】</w:t>
      </w:r>
      <w:r>
        <w:rPr>
          <w:rFonts w:hint="eastAsia"/>
          <w:lang w:eastAsia="zh-CN"/>
        </w:rPr>
        <w:t>［</w:t>
      </w:r>
      <w:r>
        <w:rPr>
          <w:rFonts w:hint="eastAsia"/>
        </w:rPr>
        <w:t>下一他</w:t>
      </w:r>
      <w:r>
        <w:rPr>
          <w:rFonts w:hint="eastAsia"/>
          <w:lang w:eastAsia="zh-CN"/>
        </w:rPr>
        <w:t>］</w:t>
      </w:r>
      <w:r>
        <w:rPr>
          <w:rFonts w:hint="eastAsia"/>
        </w:rPr>
        <w:t>対面させる。引き合わせる。‖使其相见。引见。Δホテルでばったり顔を～·せた</w:t>
      </w:r>
      <w:r>
        <w:rPr>
          <w:rFonts w:hint="eastAsia"/>
          <w:lang w:eastAsia="zh-CN"/>
        </w:rPr>
        <w:t>／</w:t>
      </w:r>
      <w:r>
        <w:rPr>
          <w:rFonts w:hint="eastAsia"/>
        </w:rPr>
        <w:t>在旅馆迎面碰上了。Δ君に～顔がない</w:t>
      </w:r>
      <w:r>
        <w:rPr>
          <w:rFonts w:hint="eastAsia"/>
          <w:lang w:eastAsia="zh-CN"/>
        </w:rPr>
        <w:t>／</w:t>
      </w:r>
      <w:r>
        <w:rPr>
          <w:rFonts w:hint="eastAsia"/>
        </w:rPr>
        <w:t>我没有脸见你。Δ彼</w:t>
      </w:r>
      <w:del w:id="1410" w:author="伍逸群" w:date="2025-09-07T16:54:36Z">
        <w:r>
          <w:rPr>
            <w:rFonts w:hint="eastAsia"/>
          </w:rPr>
          <w:delText>にはさんざんな</w:delText>
        </w:r>
      </w:del>
      <w:ins w:id="1411" w:author="伍逸群" w:date="2025-09-07T16:54:36Z">
        <w:r>
          <w:rPr>
            <w:rFonts w:hint="eastAsia"/>
          </w:rPr>
          <w:t>にはさんさんな</w:t>
        </w:r>
      </w:ins>
      <w:r>
        <w:rPr>
          <w:rFonts w:hint="eastAsia"/>
        </w:rPr>
        <w:t>目に～·された</w:t>
      </w:r>
      <w:r>
        <w:rPr>
          <w:rFonts w:hint="eastAsia"/>
          <w:lang w:eastAsia="zh-CN"/>
        </w:rPr>
        <w:t>／</w:t>
      </w:r>
      <w:r>
        <w:rPr>
          <w:rFonts w:hint="eastAsia"/>
        </w:rPr>
        <w:t>我吃了他许多苦头。</w:t>
      </w:r>
    </w:p>
    <w:p w14:paraId="10514041">
      <w:pPr>
        <w:pStyle w:val="2"/>
        <w:rPr>
          <w:rFonts w:hint="eastAsia"/>
        </w:rPr>
      </w:pPr>
      <w:r>
        <w:rPr>
          <w:rFonts w:hint="eastAsia"/>
        </w:rPr>
        <w:t>あわただし·い【慌</w:t>
      </w:r>
      <w:r>
        <w:rPr>
          <w:rFonts w:hint="eastAsia"/>
          <w:lang w:eastAsia="zh-CN"/>
        </w:rPr>
        <w:t>（</w:t>
      </w:r>
      <w:r>
        <w:rPr>
          <w:rFonts w:hint="eastAsia"/>
        </w:rPr>
        <w:t>ただ</w:t>
      </w:r>
      <w:r>
        <w:rPr>
          <w:rFonts w:hint="eastAsia"/>
          <w:lang w:eastAsia="zh-CN"/>
        </w:rPr>
        <w:t>）</w:t>
      </w:r>
      <w:r>
        <w:rPr>
          <w:rFonts w:hint="eastAsia"/>
        </w:rPr>
        <w:t>しい·遽しい】</w:t>
      </w:r>
      <w:r>
        <w:rPr>
          <w:rFonts w:hint="eastAsia"/>
          <w:lang w:eastAsia="zh-CN"/>
        </w:rPr>
        <w:t>［</w:t>
      </w:r>
      <w:r>
        <w:rPr>
          <w:rFonts w:hint="eastAsia"/>
        </w:rPr>
        <w:t>形</w:t>
      </w:r>
      <w:r>
        <w:rPr>
          <w:rFonts w:hint="eastAsia"/>
          <w:lang w:eastAsia="zh-CN"/>
        </w:rPr>
        <w:t>］</w:t>
      </w:r>
      <w:r>
        <w:rPr>
          <w:rFonts w:hint="eastAsia"/>
        </w:rPr>
        <w:t>①あわてて落ち着かない様子だ。せわしい。‖慌张。匆忙。匆匆。Δ今日も～·く暮れた</w:t>
      </w:r>
      <w:r>
        <w:rPr>
          <w:rFonts w:hint="eastAsia"/>
          <w:lang w:eastAsia="zh-CN"/>
        </w:rPr>
        <w:t>／</w:t>
      </w:r>
      <w:r>
        <w:rPr>
          <w:rFonts w:hint="eastAsia"/>
        </w:rPr>
        <w:t>今天也匆匆过去了。Δ何とも～旅行だった</w:t>
      </w:r>
      <w:r>
        <w:rPr>
          <w:rFonts w:hint="eastAsia"/>
          <w:lang w:eastAsia="zh-CN"/>
        </w:rPr>
        <w:t>／</w:t>
      </w:r>
      <w:r>
        <w:rPr>
          <w:rFonts w:hint="eastAsia"/>
        </w:rPr>
        <w:t>真是一次仓促的旅行。②急ぎの事</w:t>
      </w:r>
      <w:r>
        <w:rPr>
          <w:rFonts w:hint="eastAsia"/>
          <w:lang w:eastAsia="zh-CN"/>
        </w:rPr>
        <w:t>，</w:t>
      </w:r>
      <w:r>
        <w:rPr>
          <w:rFonts w:hint="eastAsia"/>
        </w:rPr>
        <w:t>重大な事があって</w:t>
      </w:r>
      <w:r>
        <w:rPr>
          <w:rFonts w:hint="eastAsia"/>
          <w:lang w:eastAsia="zh-CN"/>
        </w:rPr>
        <w:t>，</w:t>
      </w:r>
      <w:r>
        <w:rPr>
          <w:rFonts w:hint="eastAsia"/>
        </w:rPr>
        <w:t>人の動きが目まぐるしい。‖活动频繁。不稳定。Δ政界の動きが～·くなった</w:t>
      </w:r>
      <w:r>
        <w:rPr>
          <w:rFonts w:hint="eastAsia"/>
          <w:lang w:eastAsia="zh-CN"/>
        </w:rPr>
        <w:t>／</w:t>
      </w:r>
      <w:r>
        <w:rPr>
          <w:rFonts w:hint="eastAsia"/>
        </w:rPr>
        <w:t>政界的活动频繁起来了。</w:t>
      </w:r>
    </w:p>
    <w:p w14:paraId="75AD6CAB">
      <w:pPr>
        <w:pStyle w:val="2"/>
        <w:rPr>
          <w:rFonts w:hint="eastAsia"/>
        </w:rPr>
      </w:pPr>
      <w:r>
        <w:rPr>
          <w:rFonts w:hint="eastAsia"/>
        </w:rPr>
        <w:t>あわだ·つ【泡立つ】</w:t>
      </w:r>
      <w:r>
        <w:rPr>
          <w:rFonts w:hint="eastAsia"/>
          <w:lang w:eastAsia="zh-CN"/>
        </w:rPr>
        <w:t>［</w:t>
      </w:r>
      <w:r>
        <w:rPr>
          <w:rFonts w:hint="eastAsia"/>
        </w:rPr>
        <w:t>五自</w:t>
      </w:r>
      <w:r>
        <w:rPr>
          <w:rFonts w:hint="eastAsia"/>
          <w:lang w:eastAsia="zh-CN"/>
        </w:rPr>
        <w:t>］</w:t>
      </w:r>
      <w:r>
        <w:rPr>
          <w:rFonts w:hint="eastAsia"/>
        </w:rPr>
        <w:t>表面にあわが立つ。‖起泡。起沫。Δこの石鹼はよく～</w:t>
      </w:r>
      <w:r>
        <w:rPr>
          <w:rFonts w:hint="eastAsia"/>
          <w:lang w:eastAsia="zh-CN"/>
        </w:rPr>
        <w:t>／</w:t>
      </w:r>
      <w:r>
        <w:rPr>
          <w:rFonts w:hint="eastAsia"/>
        </w:rPr>
        <w:t>这种肥皂好起泡。</w:t>
      </w:r>
    </w:p>
    <w:p w14:paraId="2F31A6C4">
      <w:pPr>
        <w:pStyle w:val="2"/>
        <w:rPr>
          <w:ins w:id="1412" w:author="伍逸群" w:date="2025-09-07T16:54:36Z"/>
          <w:rFonts w:hint="eastAsia"/>
        </w:rPr>
      </w:pPr>
      <w:r>
        <w:rPr>
          <w:rFonts w:hint="eastAsia"/>
        </w:rPr>
        <w:t>あわだ·つ【粟立つ】</w:t>
      </w:r>
      <w:r>
        <w:rPr>
          <w:rFonts w:hint="eastAsia"/>
          <w:lang w:eastAsia="zh-CN"/>
        </w:rPr>
        <w:t>［</w:t>
      </w:r>
      <w:r>
        <w:rPr>
          <w:rFonts w:hint="eastAsia"/>
        </w:rPr>
        <w:t>五自</w:t>
      </w:r>
      <w:r>
        <w:rPr>
          <w:rFonts w:hint="eastAsia"/>
          <w:lang w:eastAsia="zh-CN"/>
        </w:rPr>
        <w:t>］</w:t>
      </w:r>
      <w:r>
        <w:rPr>
          <w:rFonts w:hint="eastAsia"/>
        </w:rPr>
        <w:t>寒さ·恐ろしさのために毛穴が粟粒のようにふくれる。身の毛がよだつ。鳥肌だつ。‖</w:t>
      </w:r>
      <w:r>
        <w:rPr>
          <w:rFonts w:hint="eastAsia"/>
          <w:lang w:eastAsia="zh-CN"/>
        </w:rPr>
        <w:t>（</w:t>
      </w:r>
      <w:r>
        <w:rPr>
          <w:rFonts w:hint="eastAsia"/>
        </w:rPr>
        <w:t>冻得、吓得</w:t>
      </w:r>
      <w:r>
        <w:rPr>
          <w:rFonts w:hint="eastAsia"/>
          <w:lang w:eastAsia="zh-CN"/>
        </w:rPr>
        <w:t>）</w:t>
      </w:r>
      <w:r>
        <w:rPr>
          <w:rFonts w:hint="eastAsia"/>
        </w:rPr>
        <w:t>起鸡皮疙瘩。Δ寒さで肌が～</w:t>
      </w:r>
      <w:r>
        <w:rPr>
          <w:rFonts w:hint="eastAsia"/>
          <w:lang w:eastAsia="zh-CN"/>
        </w:rPr>
        <w:t>／</w:t>
      </w:r>
      <w:r>
        <w:rPr>
          <w:rFonts w:hint="eastAsia"/>
        </w:rPr>
        <w:t>冻得身上起鸡皮疙瘩。</w:t>
      </w:r>
    </w:p>
    <w:p w14:paraId="55DB6625">
      <w:pPr>
        <w:pStyle w:val="2"/>
        <w:rPr>
          <w:rFonts w:hint="eastAsia"/>
        </w:rPr>
      </w:pPr>
      <w:r>
        <w:rPr>
          <w:rFonts w:hint="eastAsia"/>
        </w:rPr>
        <w:t>あわてふため·く</w:t>
      </w:r>
      <w:r>
        <w:rPr>
          <w:rFonts w:hint="eastAsia"/>
          <w:lang w:eastAsia="zh-CN"/>
        </w:rPr>
        <w:t>［</w:t>
      </w:r>
      <w:r>
        <w:rPr>
          <w:rFonts w:hint="eastAsia"/>
        </w:rPr>
        <w:t>五自</w:t>
      </w:r>
      <w:r>
        <w:rPr>
          <w:rFonts w:hint="eastAsia"/>
          <w:lang w:eastAsia="zh-CN"/>
        </w:rPr>
        <w:t>］</w:t>
      </w:r>
      <w:r>
        <w:rPr>
          <w:rFonts w:hint="eastAsia"/>
        </w:rPr>
        <w:t>だしぬけに事に出会って</w:t>
      </w:r>
      <w:r>
        <w:rPr>
          <w:rFonts w:hint="eastAsia"/>
          <w:lang w:eastAsia="zh-CN"/>
        </w:rPr>
        <w:t>，</w:t>
      </w:r>
      <w:r>
        <w:rPr>
          <w:rFonts w:hint="eastAsia"/>
        </w:rPr>
        <w:t>あわててうろうろし騒ぐ。‖慌慌张张。惊慌失措。Δ敵は～·いて逃げ出した</w:t>
      </w:r>
      <w:r>
        <w:rPr>
          <w:rFonts w:hint="eastAsia"/>
          <w:lang w:eastAsia="zh-CN"/>
        </w:rPr>
        <w:t>／</w:t>
      </w:r>
      <w:r>
        <w:rPr>
          <w:rFonts w:hint="eastAsia"/>
        </w:rPr>
        <w:t>敌人仓皇逃跑了。</w:t>
      </w:r>
    </w:p>
    <w:p w14:paraId="20B5B27C">
      <w:pPr>
        <w:pStyle w:val="2"/>
        <w:rPr>
          <w:rFonts w:hint="eastAsia"/>
        </w:rPr>
      </w:pPr>
      <w:r>
        <w:rPr>
          <w:rFonts w:hint="eastAsia"/>
        </w:rPr>
        <w:t>あわ·てる【慌てる·周章てる】</w:t>
      </w:r>
      <w:r>
        <w:rPr>
          <w:rFonts w:hint="eastAsia"/>
          <w:lang w:eastAsia="zh-CN"/>
        </w:rPr>
        <w:t>［</w:t>
      </w:r>
      <w:r>
        <w:rPr>
          <w:rFonts w:hint="eastAsia"/>
        </w:rPr>
        <w:t>下一自</w:t>
      </w:r>
      <w:r>
        <w:rPr>
          <w:rFonts w:hint="eastAsia"/>
          <w:lang w:eastAsia="zh-CN"/>
        </w:rPr>
        <w:t>］</w:t>
      </w:r>
      <w:r>
        <w:rPr>
          <w:rFonts w:hint="eastAsia"/>
        </w:rPr>
        <w:t>①不用意なために平静さを失い</w:t>
      </w:r>
      <w:r>
        <w:rPr>
          <w:rFonts w:hint="eastAsia"/>
          <w:lang w:eastAsia="zh-CN"/>
        </w:rPr>
        <w:t>，</w:t>
      </w:r>
      <w:r>
        <w:rPr>
          <w:rFonts w:hint="eastAsia"/>
        </w:rPr>
        <w:t>まごまごする。‖慌。着慌。慌张。Δ財布をなくしたのに気づいて～·てた</w:t>
      </w:r>
      <w:r>
        <w:rPr>
          <w:rFonts w:hint="eastAsia"/>
          <w:lang w:eastAsia="zh-CN"/>
        </w:rPr>
        <w:t>／</w:t>
      </w:r>
      <w:r>
        <w:rPr>
          <w:rFonts w:hint="eastAsia"/>
        </w:rPr>
        <w:t>发现丢了钱包着了慌。②非常に急ぐ。‖急忙。Δ重態だと聞いて～·ててかけつけた</w:t>
      </w:r>
      <w:r>
        <w:rPr>
          <w:rFonts w:hint="eastAsia"/>
          <w:lang w:eastAsia="zh-CN"/>
        </w:rPr>
        <w:t>／</w:t>
      </w:r>
      <w:r>
        <w:rPr>
          <w:rFonts w:hint="eastAsia"/>
        </w:rPr>
        <w:t>听说病危后急忙赶去。</w:t>
      </w:r>
    </w:p>
    <w:p w14:paraId="416D66CD">
      <w:pPr>
        <w:pStyle w:val="2"/>
        <w:rPr>
          <w:rFonts w:hint="eastAsia"/>
        </w:rPr>
      </w:pPr>
      <w:r>
        <w:rPr>
          <w:rFonts w:hint="eastAsia"/>
        </w:rPr>
        <w:t>あわび【鮑·鰒】</w:t>
      </w:r>
      <w:r>
        <w:rPr>
          <w:rFonts w:hint="eastAsia"/>
          <w:lang w:eastAsia="zh-CN"/>
        </w:rPr>
        <w:t>［</w:t>
      </w:r>
      <w:r>
        <w:rPr>
          <w:rFonts w:hint="eastAsia"/>
        </w:rPr>
        <w:t>名</w:t>
      </w:r>
      <w:r>
        <w:rPr>
          <w:rFonts w:hint="eastAsia"/>
          <w:lang w:eastAsia="zh-CN"/>
        </w:rPr>
        <w:t>］</w:t>
      </w:r>
      <w:del w:id="1413" w:author="伍逸群" w:date="2025-09-07T16:54:36Z">
        <w:r>
          <w:rPr>
            <w:rFonts w:hint="eastAsia"/>
          </w:rPr>
          <w:delText>〔動物〕</w:delText>
        </w:r>
      </w:del>
      <w:ins w:id="1414" w:author="伍逸群" w:date="2025-09-07T16:54:36Z">
        <w:r>
          <w:rPr>
            <w:rFonts w:hint="eastAsia"/>
            <w:lang w:eastAsia="zh-CN"/>
          </w:rPr>
          <w:t>［</w:t>
        </w:r>
      </w:ins>
      <w:ins w:id="1415" w:author="伍逸群" w:date="2025-09-07T16:54:36Z">
        <w:r>
          <w:rPr>
            <w:rFonts w:hint="eastAsia"/>
          </w:rPr>
          <w:t>動物</w:t>
        </w:r>
      </w:ins>
      <w:ins w:id="1416" w:author="伍逸群" w:date="2025-09-07T16:54:36Z">
        <w:r>
          <w:rPr>
            <w:rFonts w:hint="eastAsia"/>
            <w:lang w:eastAsia="zh-CN"/>
          </w:rPr>
          <w:t>］</w:t>
        </w:r>
      </w:ins>
      <w:r>
        <w:rPr>
          <w:rFonts w:hint="eastAsia"/>
        </w:rPr>
        <w:t>巻貝の一種。貝がらの内側は虹のような光沢があり</w:t>
      </w:r>
      <w:r>
        <w:rPr>
          <w:rFonts w:hint="eastAsia"/>
          <w:lang w:eastAsia="zh-CN"/>
        </w:rPr>
        <w:t>，</w:t>
      </w:r>
      <w:r>
        <w:rPr>
          <w:rFonts w:hint="eastAsia"/>
        </w:rPr>
        <w:t>細工物に使う。肉は美味で</w:t>
      </w:r>
      <w:r>
        <w:rPr>
          <w:rFonts w:hint="eastAsia"/>
          <w:lang w:eastAsia="zh-CN"/>
        </w:rPr>
        <w:t>，</w:t>
      </w:r>
      <w:r>
        <w:rPr>
          <w:rFonts w:hint="eastAsia"/>
        </w:rPr>
        <w:t>生食または干しあわびにする。‖鲍鱼。Δ磯の～の片思い</w:t>
      </w:r>
      <w:r>
        <w:rPr>
          <w:rFonts w:hint="eastAsia"/>
          <w:lang w:eastAsia="zh-CN"/>
        </w:rPr>
        <w:t>／</w:t>
      </w:r>
      <w:r>
        <w:rPr>
          <w:rFonts w:hint="eastAsia"/>
        </w:rPr>
        <w:t>单相思。</w:t>
      </w:r>
    </w:p>
    <w:p w14:paraId="68BB2644">
      <w:pPr>
        <w:pStyle w:val="2"/>
        <w:rPr>
          <w:rFonts w:hint="eastAsia"/>
        </w:rPr>
      </w:pPr>
      <w:r>
        <w:rPr>
          <w:rFonts w:hint="eastAsia"/>
        </w:rPr>
        <w:t>あわもり【泡盛】</w:t>
      </w:r>
      <w:r>
        <w:rPr>
          <w:rFonts w:hint="eastAsia"/>
          <w:lang w:eastAsia="zh-CN"/>
        </w:rPr>
        <w:t>［</w:t>
      </w:r>
      <w:r>
        <w:rPr>
          <w:rFonts w:hint="eastAsia"/>
        </w:rPr>
        <w:t>名</w:t>
      </w:r>
      <w:r>
        <w:rPr>
          <w:rFonts w:hint="eastAsia"/>
          <w:lang w:eastAsia="zh-CN"/>
        </w:rPr>
        <w:t>］</w:t>
      </w:r>
      <w:r>
        <w:rPr>
          <w:rFonts w:hint="eastAsia"/>
        </w:rPr>
        <w:t>蒸留酒の一種。沖縄特産の強い酒。米から作る。‖琉球烧酒。</w:t>
      </w:r>
    </w:p>
    <w:p w14:paraId="59764333">
      <w:pPr>
        <w:pStyle w:val="2"/>
        <w:rPr>
          <w:ins w:id="1417" w:author="伍逸群" w:date="2025-09-07T16:54:36Z"/>
          <w:rFonts w:hint="eastAsia"/>
        </w:rPr>
      </w:pPr>
    </w:p>
    <w:p w14:paraId="4B6B33DA">
      <w:pPr>
        <w:pStyle w:val="2"/>
        <w:rPr>
          <w:ins w:id="1418" w:author="伍逸群" w:date="2025-09-07T16:54:36Z"/>
          <w:rFonts w:hint="eastAsia"/>
        </w:rPr>
      </w:pPr>
      <w:ins w:id="1419" w:author="伍逸群" w:date="2025-09-07T16:54:36Z">
        <w:r>
          <w:rPr>
            <w:rFonts w:hint="eastAsia"/>
          </w:rPr>
          <w:t>===page_054_col1.png===</w:t>
        </w:r>
      </w:ins>
    </w:p>
    <w:p w14:paraId="431D087D">
      <w:pPr>
        <w:pStyle w:val="2"/>
        <w:rPr>
          <w:rFonts w:hint="eastAsia"/>
        </w:rPr>
      </w:pPr>
      <w:r>
        <w:rPr>
          <w:rFonts w:hint="eastAsia"/>
        </w:rPr>
        <w:t>あわや</w:t>
      </w:r>
      <w:del w:id="1420" w:author="伍逸群" w:date="2025-09-07T16:54:36Z">
        <w:r>
          <w:rPr>
            <w:rFonts w:hint="eastAsia"/>
          </w:rPr>
          <w:delText>［副］『</w:delText>
        </w:r>
      </w:del>
      <w:ins w:id="1421" w:author="伍逸群" w:date="2025-09-07T16:54:36Z">
        <w:r>
          <w:rPr>
            <w:rFonts w:hint="eastAsia"/>
          </w:rPr>
          <w:t>〖副〗『</w:t>
        </w:r>
      </w:ins>
      <w:r>
        <w:rPr>
          <w:rFonts w:hint="eastAsia"/>
        </w:rPr>
        <w:t>もう少しであやうく…するところ』の意に使う語。すんでのところ。‖险些儿。差点儿。Δ～衝突かと思った</w:t>
      </w:r>
      <w:r>
        <w:rPr>
          <w:rFonts w:hint="eastAsia"/>
          <w:lang w:eastAsia="zh-CN"/>
        </w:rPr>
        <w:t>／</w:t>
      </w:r>
      <w:r>
        <w:rPr>
          <w:rFonts w:hint="eastAsia"/>
        </w:rPr>
        <w:t>险些儿就要撞上了。Δ～というところで助かった</w:t>
      </w:r>
      <w:r>
        <w:rPr>
          <w:rFonts w:hint="eastAsia"/>
          <w:lang w:eastAsia="zh-CN"/>
        </w:rPr>
        <w:t>／</w:t>
      </w:r>
      <w:r>
        <w:rPr>
          <w:rFonts w:hint="eastAsia"/>
        </w:rPr>
        <w:t>在千钧一发之际得救了。</w:t>
      </w:r>
    </w:p>
    <w:p w14:paraId="260E5634">
      <w:pPr>
        <w:pStyle w:val="2"/>
        <w:rPr>
          <w:ins w:id="1422" w:author="伍逸群" w:date="2025-09-07T16:54:36Z"/>
          <w:rFonts w:hint="eastAsia"/>
        </w:rPr>
      </w:pPr>
      <w:r>
        <w:rPr>
          <w:rFonts w:hint="eastAsia"/>
        </w:rPr>
        <w:t>あわゆき【淡雪】［名］うっすらと積もった雪。‖薄雪。</w:t>
      </w:r>
    </w:p>
    <w:p w14:paraId="5536F579">
      <w:pPr>
        <w:pStyle w:val="2"/>
        <w:rPr>
          <w:rFonts w:hint="eastAsia"/>
        </w:rPr>
      </w:pPr>
      <w:r>
        <w:rPr>
          <w:rFonts w:hint="eastAsia"/>
        </w:rPr>
        <w:t>あわよくば</w:t>
      </w:r>
      <w:del w:id="1423" w:author="伍逸群" w:date="2025-09-07T16:54:36Z">
        <w:r>
          <w:rPr>
            <w:rFonts w:hint="eastAsia"/>
          </w:rPr>
          <w:delText>［副］</w:delText>
        </w:r>
      </w:del>
      <w:ins w:id="1424" w:author="伍逸群" w:date="2025-09-07T16:54:36Z">
        <w:r>
          <w:rPr>
            <w:rFonts w:hint="eastAsia"/>
          </w:rPr>
          <w:t>〖副〗</w:t>
        </w:r>
      </w:ins>
      <w:r>
        <w:rPr>
          <w:rFonts w:hint="eastAsia"/>
        </w:rPr>
        <w:t>うまく行けば。調子がよければ。うまい機会があったら。‖碰巧的话。搞得好的话。有机会的话。Δ～間にあうかもしれない</w:t>
      </w:r>
      <w:r>
        <w:rPr>
          <w:rFonts w:hint="eastAsia"/>
          <w:lang w:eastAsia="zh-CN"/>
        </w:rPr>
        <w:t>／</w:t>
      </w:r>
      <w:r>
        <w:rPr>
          <w:rFonts w:hint="eastAsia"/>
        </w:rPr>
        <w:t>搞得好的话也许赶得上。Δ～この試合に勝てるかもしれない</w:t>
      </w:r>
      <w:r>
        <w:rPr>
          <w:rFonts w:hint="eastAsia"/>
          <w:lang w:eastAsia="zh-CN"/>
        </w:rPr>
        <w:t>／</w:t>
      </w:r>
      <w:r>
        <w:rPr>
          <w:rFonts w:hint="eastAsia"/>
        </w:rPr>
        <w:t>这场比赛碰巧兴许能赢。</w:t>
      </w:r>
    </w:p>
    <w:p w14:paraId="476A4370">
      <w:pPr>
        <w:pStyle w:val="2"/>
        <w:rPr>
          <w:rFonts w:hint="eastAsia"/>
        </w:rPr>
      </w:pPr>
      <w:r>
        <w:rPr>
          <w:rFonts w:hint="eastAsia"/>
        </w:rPr>
        <w:t>あわれ（一）【哀れ·憐れ】［名·ダナ］かわいそうだと思う心。ふびん。また</w:t>
      </w:r>
      <w:r>
        <w:rPr>
          <w:rFonts w:hint="eastAsia"/>
          <w:lang w:eastAsia="zh-CN"/>
        </w:rPr>
        <w:t>，</w:t>
      </w:r>
      <w:r>
        <w:rPr>
          <w:rFonts w:hint="eastAsia"/>
        </w:rPr>
        <w:t>同情を引くこと。‖可怜。怜悯。悲惨。Δ子供の姿は人々の～を誘った</w:t>
      </w:r>
      <w:r>
        <w:rPr>
          <w:rFonts w:hint="eastAsia"/>
          <w:lang w:eastAsia="zh-CN"/>
        </w:rPr>
        <w:t>／</w:t>
      </w:r>
      <w:r>
        <w:rPr>
          <w:rFonts w:hint="eastAsia"/>
        </w:rPr>
        <w:t>孩子的样子引起了人们的怜悯。Δ見るも～な姿</w:t>
      </w:r>
      <w:r>
        <w:rPr>
          <w:rFonts w:hint="eastAsia"/>
          <w:lang w:eastAsia="zh-CN"/>
        </w:rPr>
        <w:t>／</w:t>
      </w:r>
      <w:r>
        <w:rPr>
          <w:rFonts w:hint="eastAsia"/>
        </w:rPr>
        <w:t>令人目不忍睹的样子。（二）【哀れ】［名·ダナ］人の心を強く打つような感動。しみじみとした情趣。悲しみ。‖深切感动。情趣。悲哀。Δ雨は旅の～を増した</w:t>
      </w:r>
      <w:r>
        <w:rPr>
          <w:rFonts w:hint="eastAsia"/>
          <w:lang w:eastAsia="zh-CN"/>
        </w:rPr>
        <w:t>／</w:t>
      </w:r>
      <w:r>
        <w:rPr>
          <w:rFonts w:hint="eastAsia"/>
        </w:rPr>
        <w:t>雨增添了羁旅的惆怅。</w:t>
      </w:r>
    </w:p>
    <w:p w14:paraId="0759AAF9">
      <w:pPr>
        <w:pStyle w:val="2"/>
        <w:rPr>
          <w:rFonts w:hint="eastAsia"/>
        </w:rPr>
      </w:pPr>
      <w:r>
        <w:rPr>
          <w:rFonts w:hint="eastAsia"/>
        </w:rPr>
        <w:t>あわれ·む【哀れむ·憐れむ】［五他］①かわいそうに思う。‖怜悯。可怜。Δ同病相～</w:t>
      </w:r>
      <w:r>
        <w:rPr>
          <w:rFonts w:hint="eastAsia"/>
          <w:lang w:eastAsia="zh-CN"/>
        </w:rPr>
        <w:t>／</w:t>
      </w:r>
      <w:r>
        <w:rPr>
          <w:rFonts w:hint="eastAsia"/>
        </w:rPr>
        <w:t>同病相怜。Δ～べき小市民根性</w:t>
      </w:r>
      <w:r>
        <w:rPr>
          <w:rFonts w:hint="eastAsia"/>
          <w:lang w:eastAsia="zh-CN"/>
        </w:rPr>
        <w:t>／</w:t>
      </w:r>
      <w:r>
        <w:rPr>
          <w:rFonts w:hint="eastAsia"/>
        </w:rPr>
        <w:t>可怜的小市民劣根性。②かわいがる。‖怜爱。Δ子～心</w:t>
      </w:r>
      <w:r>
        <w:rPr>
          <w:rFonts w:hint="eastAsia"/>
          <w:lang w:eastAsia="zh-CN"/>
        </w:rPr>
        <w:t>／</w:t>
      </w:r>
      <w:r>
        <w:rPr>
          <w:rFonts w:hint="eastAsia"/>
        </w:rPr>
        <w:t>怜爱孩子之心。</w:t>
      </w:r>
    </w:p>
    <w:p w14:paraId="1AD572D5">
      <w:pPr>
        <w:pStyle w:val="2"/>
        <w:rPr>
          <w:rFonts w:hint="eastAsia"/>
        </w:rPr>
      </w:pPr>
      <w:r>
        <w:rPr>
          <w:rFonts w:hint="eastAsia"/>
        </w:rPr>
        <w:t>あん【餡】［名］①あずき·いんげん等の豆類を煮てつぶし</w:t>
      </w:r>
      <w:r>
        <w:rPr>
          <w:rFonts w:hint="eastAsia"/>
          <w:lang w:eastAsia="zh-CN"/>
        </w:rPr>
        <w:t>，</w:t>
      </w:r>
      <w:r>
        <w:rPr>
          <w:rFonts w:hint="eastAsia"/>
        </w:rPr>
        <w:t>砂糖を加えたもの。あんこ。‖馅儿。豆沙馅。Δこし～</w:t>
      </w:r>
      <w:r>
        <w:rPr>
          <w:rFonts w:hint="eastAsia"/>
          <w:lang w:eastAsia="zh-CN"/>
        </w:rPr>
        <w:t>／</w:t>
      </w:r>
      <w:r>
        <w:rPr>
          <w:rFonts w:hint="eastAsia"/>
        </w:rPr>
        <w:t>豆沙馅。②野菜·くだものを煮て</w:t>
      </w:r>
      <w:r>
        <w:rPr>
          <w:rFonts w:hint="eastAsia"/>
          <w:lang w:eastAsia="zh-CN"/>
        </w:rPr>
        <w:t>，</w:t>
      </w:r>
      <w:r>
        <w:rPr>
          <w:rFonts w:hint="eastAsia"/>
        </w:rPr>
        <w:t>餡のようにしたもの。‖馅儿。Δ肉～</w:t>
      </w:r>
      <w:r>
        <w:rPr>
          <w:rFonts w:hint="eastAsia"/>
          <w:lang w:eastAsia="zh-CN"/>
        </w:rPr>
        <w:t>／</w:t>
      </w:r>
      <w:r>
        <w:rPr>
          <w:rFonts w:hint="eastAsia"/>
        </w:rPr>
        <w:t>肉馅。③味</w:t>
      </w:r>
      <w:del w:id="1425" w:author="伍逸群" w:date="2025-09-07T16:54:36Z">
        <w:r>
          <w:rPr>
            <w:rFonts w:hint="eastAsia"/>
          </w:rPr>
          <w:delText>つけした</w:delText>
        </w:r>
      </w:del>
      <w:ins w:id="1426" w:author="伍逸群" w:date="2025-09-07T16:54:36Z">
        <w:r>
          <w:rPr>
            <w:rFonts w:hint="eastAsia"/>
          </w:rPr>
          <w:t>つけた</w:t>
        </w:r>
      </w:ins>
      <w:r>
        <w:rPr>
          <w:rFonts w:hint="eastAsia"/>
        </w:rPr>
        <w:t>汁の中に片栗粉·葛粉等を入れてどろりとさせたもの。くずあん。‖（食物用的）芡。卤。</w:t>
      </w:r>
    </w:p>
    <w:p w14:paraId="37CBCBFC">
      <w:pPr>
        <w:pStyle w:val="2"/>
        <w:rPr>
          <w:rFonts w:hint="eastAsia"/>
        </w:rPr>
      </w:pPr>
      <w:r>
        <w:rPr>
          <w:rFonts w:hint="eastAsia"/>
        </w:rPr>
        <w:t>あん【案】［名］①いい工夫がないか</w:t>
      </w:r>
      <w:r>
        <w:rPr>
          <w:rFonts w:hint="eastAsia"/>
          <w:lang w:eastAsia="zh-CN"/>
        </w:rPr>
        <w:t>，</w:t>
      </w:r>
      <w:r>
        <w:rPr>
          <w:rFonts w:hint="eastAsia"/>
        </w:rPr>
        <w:t>あれこれと考えること。また</w:t>
      </w:r>
      <w:r>
        <w:rPr>
          <w:rFonts w:hint="eastAsia"/>
          <w:lang w:eastAsia="zh-CN"/>
        </w:rPr>
        <w:t>，</w:t>
      </w:r>
      <w:r>
        <w:rPr>
          <w:rFonts w:hint="eastAsia"/>
        </w:rPr>
        <w:t>その考え。‖思考。想法。方案。Δ～をだす</w:t>
      </w:r>
      <w:r>
        <w:rPr>
          <w:rFonts w:hint="eastAsia"/>
          <w:lang w:eastAsia="zh-CN"/>
        </w:rPr>
        <w:t>／</w:t>
      </w:r>
      <w:r>
        <w:rPr>
          <w:rFonts w:hint="eastAsia"/>
        </w:rPr>
        <w:t>提出方案。②原稿。下書き。計画。‖草稿。草案。计划。Δ～を立てる</w:t>
      </w:r>
      <w:r>
        <w:rPr>
          <w:rFonts w:hint="eastAsia"/>
          <w:lang w:eastAsia="zh-CN"/>
        </w:rPr>
        <w:t>／</w:t>
      </w:r>
      <w:r>
        <w:rPr>
          <w:rFonts w:hint="eastAsia"/>
        </w:rPr>
        <w:t>拟订计划。Δ～を練る</w:t>
      </w:r>
      <w:r>
        <w:rPr>
          <w:rFonts w:hint="eastAsia"/>
          <w:lang w:eastAsia="zh-CN"/>
        </w:rPr>
        <w:t>／</w:t>
      </w:r>
      <w:r>
        <w:rPr>
          <w:rFonts w:hint="eastAsia"/>
        </w:rPr>
        <w:t>草拟计划。Δ政府～は否決された</w:t>
      </w:r>
      <w:r>
        <w:rPr>
          <w:rFonts w:hint="eastAsia"/>
          <w:lang w:eastAsia="zh-CN"/>
        </w:rPr>
        <w:t>／</w:t>
      </w:r>
      <w:r>
        <w:rPr>
          <w:rFonts w:hint="eastAsia"/>
        </w:rPr>
        <w:t>政府议案被否决了。③前もってそうなるだろうと思うこと。‖预想。设想。Δ～</w:t>
      </w:r>
      <w:del w:id="1427" w:author="伍逸群" w:date="2025-09-07T16:54:36Z">
        <w:r>
          <w:rPr>
            <w:rFonts w:hint="eastAsia"/>
          </w:rPr>
          <w:delText>のじょう</w:delText>
        </w:r>
      </w:del>
      <w:ins w:id="1428" w:author="伍逸群" w:date="2025-09-07T16:54:36Z">
        <w:r>
          <w:rPr>
            <w:rFonts w:hint="eastAsia"/>
          </w:rPr>
          <w:t>のとおう</w:t>
        </w:r>
      </w:ins>
      <w:r>
        <w:rPr>
          <w:rFonts w:hint="eastAsia"/>
          <w:lang w:eastAsia="zh-CN"/>
        </w:rPr>
        <w:t>／</w:t>
      </w:r>
      <w:r>
        <w:rPr>
          <w:rFonts w:hint="eastAsia"/>
        </w:rPr>
        <w:t>果然。果如所料。Δ～に相違して1人も来なかった</w:t>
      </w:r>
      <w:r>
        <w:rPr>
          <w:rFonts w:hint="eastAsia"/>
          <w:lang w:eastAsia="zh-CN"/>
        </w:rPr>
        <w:t>／</w:t>
      </w:r>
      <w:r>
        <w:rPr>
          <w:rFonts w:hint="eastAsia"/>
        </w:rPr>
        <w:t>和预期的相反</w:t>
      </w:r>
      <w:r>
        <w:rPr>
          <w:rFonts w:hint="eastAsia"/>
          <w:lang w:eastAsia="zh-CN"/>
        </w:rPr>
        <w:t>，</w:t>
      </w:r>
      <w:r>
        <w:rPr>
          <w:rFonts w:hint="eastAsia"/>
        </w:rPr>
        <w:t>竟没有一个人来。</w:t>
      </w:r>
    </w:p>
    <w:p w14:paraId="3AFF446E">
      <w:pPr>
        <w:pStyle w:val="2"/>
        <w:rPr>
          <w:rFonts w:hint="eastAsia"/>
        </w:rPr>
      </w:pPr>
      <w:r>
        <w:rPr>
          <w:rFonts w:hint="eastAsia"/>
        </w:rPr>
        <w:t>あんあんり【暗暗裏·暗暗裡</w:t>
      </w:r>
      <w:del w:id="1429" w:author="伍逸群" w:date="2025-09-07T16:54:36Z">
        <w:r>
          <w:rPr>
            <w:rFonts w:hint="eastAsia"/>
          </w:rPr>
          <w:delText>】［副］</w:delText>
        </w:r>
      </w:del>
      <w:ins w:id="1430" w:author="伍逸群" w:date="2025-09-07T16:54:36Z">
        <w:r>
          <w:rPr>
            <w:rFonts w:hint="eastAsia"/>
          </w:rPr>
          <w:t>】〖副〗</w:t>
        </w:r>
      </w:ins>
      <w:r>
        <w:rPr>
          <w:rFonts w:hint="eastAsia"/>
        </w:rPr>
        <w:t>人の知らないうち。ひそか。「あんあんりに」とも言う。‖暗中。暗里。（也说“あんあんりに”）Δ～に事を運ぶ</w:t>
      </w:r>
      <w:r>
        <w:rPr>
          <w:rFonts w:hint="eastAsia"/>
          <w:lang w:eastAsia="zh-CN"/>
        </w:rPr>
        <w:t>／</w:t>
      </w:r>
      <w:r>
        <w:rPr>
          <w:rFonts w:hint="eastAsia"/>
        </w:rPr>
        <w:t>暗地里行事。</w:t>
      </w:r>
    </w:p>
    <w:p w14:paraId="03D27297">
      <w:pPr>
        <w:pStyle w:val="2"/>
        <w:rPr>
          <w:ins w:id="1431" w:author="伍逸群" w:date="2025-09-07T16:54:36Z"/>
          <w:rFonts w:hint="eastAsia"/>
        </w:rPr>
      </w:pPr>
      <w:r>
        <w:rPr>
          <w:rFonts w:hint="eastAsia"/>
        </w:rPr>
        <w:t>あんい【安易】［ダナ］①努力しないでも</w:t>
      </w:r>
      <w:r>
        <w:rPr>
          <w:rFonts w:hint="eastAsia"/>
          <w:lang w:eastAsia="zh-CN"/>
        </w:rPr>
        <w:t>，</w:t>
      </w:r>
      <w:r>
        <w:rPr>
          <w:rFonts w:hint="eastAsia"/>
        </w:rPr>
        <w:t>わけなく出来ること。たやすいこと。‖容易。</w:t>
      </w:r>
    </w:p>
    <w:p w14:paraId="484C1FD5">
      <w:pPr>
        <w:pStyle w:val="2"/>
        <w:rPr>
          <w:ins w:id="1432" w:author="伍逸群" w:date="2025-09-07T16:54:36Z"/>
          <w:rFonts w:hint="eastAsia"/>
        </w:rPr>
      </w:pPr>
    </w:p>
    <w:p w14:paraId="5EC41BA2">
      <w:pPr>
        <w:pStyle w:val="2"/>
        <w:rPr>
          <w:ins w:id="1433" w:author="伍逸群" w:date="2025-09-07T16:54:36Z"/>
          <w:rFonts w:hint="eastAsia"/>
        </w:rPr>
      </w:pPr>
      <w:ins w:id="1434" w:author="伍逸群" w:date="2025-09-07T16:54:36Z">
        <w:r>
          <w:rPr>
            <w:rFonts w:hint="eastAsia"/>
          </w:rPr>
          <w:t>===page_054_col2.png===</w:t>
        </w:r>
      </w:ins>
    </w:p>
    <w:p w14:paraId="0020C6E9">
      <w:pPr>
        <w:pStyle w:val="2"/>
        <w:rPr>
          <w:rFonts w:hint="eastAsia"/>
        </w:rPr>
      </w:pPr>
      <w:r>
        <w:rPr>
          <w:rFonts w:hint="eastAsia"/>
        </w:rPr>
        <w:t>轻易。</w:t>
      </w:r>
      <w:r>
        <w:rPr>
          <w:rFonts w:hint="eastAsia"/>
          <w:lang w:eastAsia="zh-CN"/>
        </w:rPr>
        <w:t>Δ</w:t>
      </w:r>
      <w:r>
        <w:rPr>
          <w:rFonts w:hint="eastAsia"/>
        </w:rPr>
        <w:t>～な道を選ぶ</w:t>
      </w:r>
      <w:r>
        <w:rPr>
          <w:rFonts w:hint="eastAsia"/>
          <w:lang w:eastAsia="zh-CN"/>
        </w:rPr>
        <w:t>／</w:t>
      </w:r>
      <w:r>
        <w:rPr>
          <w:rFonts w:hint="eastAsia"/>
        </w:rPr>
        <w:t>选择容易的方法。②のんきなこと。いい加減なこと。‖悠闲。简单。马虎。</w:t>
      </w:r>
      <w:r>
        <w:rPr>
          <w:rFonts w:hint="eastAsia"/>
          <w:lang w:eastAsia="zh-CN"/>
        </w:rPr>
        <w:t>Δ</w:t>
      </w:r>
      <w:r>
        <w:rPr>
          <w:rFonts w:hint="eastAsia"/>
        </w:rPr>
        <w:t>～な生活を送る</w:t>
      </w:r>
      <w:r>
        <w:rPr>
          <w:rFonts w:hint="eastAsia"/>
          <w:lang w:eastAsia="zh-CN"/>
        </w:rPr>
        <w:t>／</w:t>
      </w:r>
      <w:r>
        <w:rPr>
          <w:rFonts w:hint="eastAsia"/>
        </w:rPr>
        <w:t>过悠闲的生活。</w:t>
      </w:r>
      <w:r>
        <w:rPr>
          <w:rFonts w:hint="eastAsia"/>
          <w:lang w:eastAsia="zh-CN"/>
        </w:rPr>
        <w:t>Δ</w:t>
      </w:r>
      <w:r>
        <w:rPr>
          <w:rFonts w:hint="eastAsia"/>
        </w:rPr>
        <w:t>問題を～に考える</w:t>
      </w:r>
      <w:r>
        <w:rPr>
          <w:rFonts w:hint="eastAsia"/>
          <w:lang w:eastAsia="zh-CN"/>
        </w:rPr>
        <w:t>／</w:t>
      </w:r>
      <w:r>
        <w:rPr>
          <w:rFonts w:hint="eastAsia"/>
        </w:rPr>
        <w:t>把问题看得简单。</w:t>
      </w:r>
    </w:p>
    <w:p w14:paraId="5C0DC0B6">
      <w:pPr>
        <w:pStyle w:val="2"/>
        <w:rPr>
          <w:rFonts w:hint="eastAsia"/>
        </w:rPr>
      </w:pPr>
      <w:r>
        <w:rPr>
          <w:rFonts w:hint="eastAsia"/>
        </w:rPr>
        <w:t>あんいつ【安逸】</w:t>
      </w:r>
      <w:r>
        <w:rPr>
          <w:rFonts w:hint="eastAsia"/>
          <w:lang w:eastAsia="zh-CN"/>
        </w:rPr>
        <w:t>［</w:t>
      </w:r>
      <w:r>
        <w:rPr>
          <w:rFonts w:hint="eastAsia"/>
        </w:rPr>
        <w:t>名·ダナ</w:t>
      </w:r>
      <w:r>
        <w:rPr>
          <w:rFonts w:hint="eastAsia"/>
          <w:lang w:eastAsia="zh-CN"/>
        </w:rPr>
        <w:t>］</w:t>
      </w:r>
      <w:r>
        <w:rPr>
          <w:rFonts w:hint="eastAsia"/>
        </w:rPr>
        <w:t>何もせずにぶらぶら暮らすこと。‖安逸。</w:t>
      </w:r>
      <w:r>
        <w:rPr>
          <w:rFonts w:hint="eastAsia"/>
          <w:lang w:eastAsia="zh-CN"/>
        </w:rPr>
        <w:t>Δ</w:t>
      </w:r>
      <w:r>
        <w:rPr>
          <w:rFonts w:hint="eastAsia"/>
        </w:rPr>
        <w:t>～をむさぼる</w:t>
      </w:r>
      <w:r>
        <w:rPr>
          <w:rFonts w:hint="eastAsia"/>
          <w:lang w:eastAsia="zh-CN"/>
        </w:rPr>
        <w:t>／</w:t>
      </w:r>
      <w:r>
        <w:rPr>
          <w:rFonts w:hint="eastAsia"/>
        </w:rPr>
        <w:t>贪图安逸。</w:t>
      </w:r>
    </w:p>
    <w:p w14:paraId="13046086">
      <w:pPr>
        <w:pStyle w:val="2"/>
        <w:rPr>
          <w:rFonts w:hint="eastAsia"/>
        </w:rPr>
      </w:pPr>
      <w:r>
        <w:rPr>
          <w:rFonts w:hint="eastAsia"/>
        </w:rPr>
        <w:t>あんうん【暗雲】</w:t>
      </w:r>
      <w:r>
        <w:rPr>
          <w:rFonts w:hint="eastAsia"/>
          <w:lang w:eastAsia="zh-CN"/>
        </w:rPr>
        <w:t>［</w:t>
      </w:r>
      <w:r>
        <w:rPr>
          <w:rFonts w:hint="eastAsia"/>
        </w:rPr>
        <w:t>名</w:t>
      </w:r>
      <w:r>
        <w:rPr>
          <w:rFonts w:hint="eastAsia"/>
          <w:lang w:eastAsia="zh-CN"/>
        </w:rPr>
        <w:t>］</w:t>
      </w:r>
      <w:r>
        <w:rPr>
          <w:rFonts w:hint="eastAsia"/>
        </w:rPr>
        <w:t>厚くて日を通さず，暗く空をおおう雲。前途が不安な形勢のたとえにも使う。‖乌云。</w:t>
      </w:r>
      <w:r>
        <w:rPr>
          <w:rFonts w:hint="eastAsia"/>
          <w:lang w:eastAsia="zh-CN"/>
        </w:rPr>
        <w:t>（</w:t>
      </w:r>
      <w:r>
        <w:rPr>
          <w:rFonts w:hint="eastAsia"/>
        </w:rPr>
        <w:t>比喻</w:t>
      </w:r>
      <w:r>
        <w:rPr>
          <w:rFonts w:hint="eastAsia"/>
          <w:lang w:eastAsia="zh-CN"/>
        </w:rPr>
        <w:t>）</w:t>
      </w:r>
      <w:r>
        <w:rPr>
          <w:rFonts w:hint="eastAsia"/>
        </w:rPr>
        <w:t>形势危险。</w:t>
      </w:r>
      <w:r>
        <w:rPr>
          <w:rFonts w:hint="eastAsia"/>
          <w:lang w:eastAsia="zh-CN"/>
        </w:rPr>
        <w:t>Δ</w:t>
      </w:r>
      <w:r>
        <w:rPr>
          <w:rFonts w:hint="eastAsia"/>
        </w:rPr>
        <w:t>～がたちこめる</w:t>
      </w:r>
      <w:r>
        <w:rPr>
          <w:rFonts w:hint="eastAsia"/>
          <w:lang w:eastAsia="zh-CN"/>
        </w:rPr>
        <w:t>／</w:t>
      </w:r>
      <w:r>
        <w:rPr>
          <w:rFonts w:hint="eastAsia"/>
        </w:rPr>
        <w:t>乌云笼罩。形势危险。</w:t>
      </w:r>
    </w:p>
    <w:p w14:paraId="23AF1BD6">
      <w:pPr>
        <w:pStyle w:val="2"/>
        <w:rPr>
          <w:rFonts w:hint="eastAsia"/>
        </w:rPr>
      </w:pPr>
      <w:r>
        <w:rPr>
          <w:rFonts w:hint="eastAsia"/>
        </w:rPr>
        <w:t>あんえい【暗影·暗翳】</w:t>
      </w:r>
      <w:r>
        <w:rPr>
          <w:rFonts w:hint="eastAsia"/>
          <w:lang w:eastAsia="zh-CN"/>
        </w:rPr>
        <w:t>［</w:t>
      </w:r>
      <w:r>
        <w:rPr>
          <w:rFonts w:hint="eastAsia"/>
        </w:rPr>
        <w:t>名</w:t>
      </w:r>
      <w:r>
        <w:rPr>
          <w:rFonts w:hint="eastAsia"/>
          <w:lang w:eastAsia="zh-CN"/>
        </w:rPr>
        <w:t>］</w:t>
      </w:r>
      <w:r>
        <w:rPr>
          <w:rFonts w:hint="eastAsia"/>
        </w:rPr>
        <w:t>①暗いかげ。‖阴影。黑影。②物事の不安な様子をさす。‖前途暗淡。不祥之兆。</w:t>
      </w:r>
      <w:r>
        <w:rPr>
          <w:rFonts w:hint="eastAsia"/>
          <w:lang w:eastAsia="zh-CN"/>
        </w:rPr>
        <w:t>Δ</w:t>
      </w:r>
      <w:r>
        <w:rPr>
          <w:rFonts w:hint="eastAsia"/>
        </w:rPr>
        <w:t>その出来事は前途に～を投じた</w:t>
      </w:r>
      <w:r>
        <w:rPr>
          <w:rFonts w:hint="eastAsia"/>
          <w:lang w:eastAsia="zh-CN"/>
        </w:rPr>
        <w:t>／</w:t>
      </w:r>
      <w:r>
        <w:rPr>
          <w:rFonts w:hint="eastAsia"/>
        </w:rPr>
        <w:t>该事件给前途投上了阴影。</w:t>
      </w:r>
    </w:p>
    <w:p w14:paraId="26DBF268">
      <w:pPr>
        <w:pStyle w:val="2"/>
        <w:rPr>
          <w:rFonts w:hint="eastAsia"/>
        </w:rPr>
      </w:pPr>
      <w:r>
        <w:rPr>
          <w:rFonts w:hint="eastAsia"/>
        </w:rPr>
        <w:t>あんか【行火】</w:t>
      </w:r>
      <w:r>
        <w:rPr>
          <w:rFonts w:hint="eastAsia"/>
          <w:lang w:eastAsia="zh-CN"/>
        </w:rPr>
        <w:t>［</w:t>
      </w:r>
      <w:r>
        <w:rPr>
          <w:rFonts w:hint="eastAsia"/>
        </w:rPr>
        <w:t>名</w:t>
      </w:r>
      <w:r>
        <w:rPr>
          <w:rFonts w:hint="eastAsia"/>
          <w:lang w:eastAsia="zh-CN"/>
        </w:rPr>
        <w:t>］</w:t>
      </w:r>
      <w:r>
        <w:rPr>
          <w:rFonts w:hint="eastAsia"/>
        </w:rPr>
        <w:t>炭火を入れて手足を暖める小ぶりな道具。‖</w:t>
      </w:r>
      <w:r>
        <w:rPr>
          <w:rFonts w:hint="eastAsia"/>
          <w:lang w:eastAsia="zh-CN"/>
        </w:rPr>
        <w:t>（</w:t>
      </w:r>
      <w:r>
        <w:rPr>
          <w:rFonts w:hint="eastAsia"/>
        </w:rPr>
        <w:t>放在被窝里的</w:t>
      </w:r>
      <w:r>
        <w:rPr>
          <w:rFonts w:hint="eastAsia"/>
          <w:lang w:eastAsia="zh-CN"/>
        </w:rPr>
        <w:t>）</w:t>
      </w:r>
      <w:r>
        <w:rPr>
          <w:rFonts w:hint="eastAsia"/>
        </w:rPr>
        <w:t>脚炉。</w:t>
      </w:r>
    </w:p>
    <w:p w14:paraId="15C8E5E5">
      <w:pPr>
        <w:pStyle w:val="2"/>
        <w:rPr>
          <w:rFonts w:hint="eastAsia"/>
        </w:rPr>
      </w:pPr>
      <w:r>
        <w:rPr>
          <w:rFonts w:hint="eastAsia"/>
        </w:rPr>
        <w:t>あんか【安価】</w:t>
      </w:r>
      <w:r>
        <w:rPr>
          <w:rFonts w:hint="eastAsia"/>
          <w:lang w:eastAsia="zh-CN"/>
        </w:rPr>
        <w:t>［</w:t>
      </w:r>
      <w:r>
        <w:rPr>
          <w:rFonts w:hint="eastAsia"/>
        </w:rPr>
        <w:t>名ノナ</w:t>
      </w:r>
      <w:r>
        <w:rPr>
          <w:rFonts w:hint="eastAsia"/>
          <w:lang w:eastAsia="zh-CN"/>
        </w:rPr>
        <w:t>］</w:t>
      </w:r>
      <w:r>
        <w:rPr>
          <w:rFonts w:hint="eastAsia"/>
        </w:rPr>
        <w:t>①値段が安いこと。‖廉价。便宜。</w:t>
      </w:r>
      <w:r>
        <w:rPr>
          <w:rFonts w:hint="eastAsia"/>
          <w:lang w:eastAsia="zh-CN"/>
        </w:rPr>
        <w:t>Δ</w:t>
      </w:r>
      <w:r>
        <w:rPr>
          <w:rFonts w:hint="eastAsia"/>
        </w:rPr>
        <w:t>～な物ばかり探す</w:t>
      </w:r>
      <w:r>
        <w:rPr>
          <w:rFonts w:hint="eastAsia"/>
          <w:lang w:eastAsia="zh-CN"/>
        </w:rPr>
        <w:t>／</w:t>
      </w:r>
      <w:r>
        <w:rPr>
          <w:rFonts w:hint="eastAsia"/>
        </w:rPr>
        <w:t>净找便宜货。②安っぽいこと。いい加減なこと。‖没价值。浅薄。</w:t>
      </w:r>
      <w:r>
        <w:rPr>
          <w:rFonts w:hint="eastAsia"/>
          <w:lang w:eastAsia="zh-CN"/>
        </w:rPr>
        <w:t>Δ</w:t>
      </w:r>
      <w:r>
        <w:rPr>
          <w:rFonts w:hint="eastAsia"/>
        </w:rPr>
        <w:t>そんな～な同情は受けたくない</w:t>
      </w:r>
      <w:r>
        <w:rPr>
          <w:rFonts w:hint="eastAsia"/>
          <w:lang w:eastAsia="zh-CN"/>
        </w:rPr>
        <w:t>／</w:t>
      </w:r>
      <w:r>
        <w:rPr>
          <w:rFonts w:hint="eastAsia"/>
        </w:rPr>
        <w:t>不想接受那种浅薄的同情。</w:t>
      </w:r>
    </w:p>
    <w:p w14:paraId="20A326FA">
      <w:pPr>
        <w:pStyle w:val="2"/>
        <w:rPr>
          <w:rFonts w:hint="eastAsia"/>
        </w:rPr>
      </w:pPr>
      <w:r>
        <w:rPr>
          <w:rFonts w:hint="eastAsia"/>
        </w:rPr>
        <w:t>あんか【案下】</w:t>
      </w:r>
      <w:r>
        <w:rPr>
          <w:rFonts w:hint="eastAsia"/>
          <w:lang w:eastAsia="zh-CN"/>
        </w:rPr>
        <w:t>［</w:t>
      </w:r>
      <w:r>
        <w:rPr>
          <w:rFonts w:hint="eastAsia"/>
        </w:rPr>
        <w:t>名</w:t>
      </w:r>
      <w:r>
        <w:rPr>
          <w:rFonts w:hint="eastAsia"/>
          <w:lang w:eastAsia="zh-CN"/>
        </w:rPr>
        <w:t>］</w:t>
      </w:r>
      <w:r>
        <w:rPr>
          <w:rFonts w:hint="eastAsia"/>
        </w:rPr>
        <w:t>手紙のあて名にそえて敬意を表す語。‖</w:t>
      </w:r>
      <w:r>
        <w:rPr>
          <w:rFonts w:hint="eastAsia"/>
          <w:lang w:eastAsia="zh-CN"/>
        </w:rPr>
        <w:t>（</w:t>
      </w:r>
      <w:r>
        <w:rPr>
          <w:rFonts w:hint="eastAsia"/>
        </w:rPr>
        <w:t>加在收信人名字之下表示尊敬</w:t>
      </w:r>
      <w:r>
        <w:rPr>
          <w:rFonts w:hint="eastAsia"/>
          <w:lang w:eastAsia="zh-CN"/>
        </w:rPr>
        <w:t>）</w:t>
      </w:r>
      <w:r>
        <w:rPr>
          <w:rFonts w:hint="eastAsia"/>
        </w:rPr>
        <w:t>足下。</w:t>
      </w:r>
    </w:p>
    <w:p w14:paraId="16263396">
      <w:pPr>
        <w:pStyle w:val="2"/>
        <w:rPr>
          <w:rFonts w:hint="eastAsia"/>
        </w:rPr>
      </w:pPr>
      <w:r>
        <w:rPr>
          <w:rFonts w:hint="eastAsia"/>
        </w:rPr>
        <w:t>アンカー【anchor】</w:t>
      </w:r>
      <w:r>
        <w:rPr>
          <w:rFonts w:hint="eastAsia"/>
          <w:lang w:eastAsia="zh-CN"/>
        </w:rPr>
        <w:t>［</w:t>
      </w:r>
      <w:r>
        <w:rPr>
          <w:rFonts w:hint="eastAsia"/>
        </w:rPr>
        <w:t>名</w:t>
      </w:r>
      <w:r>
        <w:rPr>
          <w:rFonts w:hint="eastAsia"/>
          <w:lang w:eastAsia="zh-CN"/>
        </w:rPr>
        <w:t>］</w:t>
      </w:r>
      <w:r>
        <w:rPr>
          <w:rFonts w:hint="eastAsia"/>
        </w:rPr>
        <w:t>①いかり。‖锚。②リレーの最終走</w:t>
      </w:r>
      <w:r>
        <w:rPr>
          <w:rFonts w:hint="eastAsia"/>
          <w:lang w:eastAsia="zh-CN"/>
        </w:rPr>
        <w:t>（</w:t>
      </w:r>
      <w:r>
        <w:rPr>
          <w:rFonts w:hint="eastAsia"/>
        </w:rPr>
        <w:t>泳</w:t>
      </w:r>
      <w:r>
        <w:rPr>
          <w:rFonts w:hint="eastAsia"/>
          <w:lang w:eastAsia="zh-CN"/>
        </w:rPr>
        <w:t>）</w:t>
      </w:r>
      <w:r>
        <w:rPr>
          <w:rFonts w:hint="eastAsia"/>
        </w:rPr>
        <w:t>者。‖</w:t>
      </w:r>
      <w:r>
        <w:rPr>
          <w:rFonts w:hint="eastAsia"/>
          <w:lang w:eastAsia="zh-CN"/>
        </w:rPr>
        <w:t>（</w:t>
      </w:r>
      <w:r>
        <w:rPr>
          <w:rFonts w:hint="eastAsia"/>
        </w:rPr>
        <w:t>接力赛中</w:t>
      </w:r>
      <w:r>
        <w:rPr>
          <w:rFonts w:hint="eastAsia"/>
          <w:lang w:eastAsia="zh-CN"/>
        </w:rPr>
        <w:t>）</w:t>
      </w:r>
      <w:r>
        <w:rPr>
          <w:rFonts w:hint="eastAsia"/>
        </w:rPr>
        <w:t>最后的跑</w:t>
      </w:r>
      <w:r>
        <w:rPr>
          <w:rFonts w:hint="eastAsia"/>
          <w:lang w:eastAsia="zh-CN"/>
        </w:rPr>
        <w:t>（</w:t>
      </w:r>
      <w:r>
        <w:rPr>
          <w:rFonts w:hint="eastAsia"/>
        </w:rPr>
        <w:t>游泳</w:t>
      </w:r>
      <w:r>
        <w:rPr>
          <w:rFonts w:hint="eastAsia"/>
          <w:lang w:eastAsia="zh-CN"/>
        </w:rPr>
        <w:t>）</w:t>
      </w:r>
      <w:r>
        <w:rPr>
          <w:rFonts w:hint="eastAsia"/>
        </w:rPr>
        <w:t>者。～マン【～man】①リレーの最終走</w:t>
      </w:r>
      <w:r>
        <w:rPr>
          <w:rFonts w:hint="eastAsia"/>
          <w:lang w:eastAsia="zh-CN"/>
        </w:rPr>
        <w:t>（</w:t>
      </w:r>
      <w:r>
        <w:rPr>
          <w:rFonts w:hint="eastAsia"/>
        </w:rPr>
        <w:t>泳</w:t>
      </w:r>
      <w:r>
        <w:rPr>
          <w:rFonts w:hint="eastAsia"/>
          <w:lang w:eastAsia="zh-CN"/>
        </w:rPr>
        <w:t>）</w:t>
      </w:r>
      <w:r>
        <w:rPr>
          <w:rFonts w:hint="eastAsia"/>
        </w:rPr>
        <w:t>者。‖</w:t>
      </w:r>
      <w:r>
        <w:rPr>
          <w:rFonts w:hint="eastAsia"/>
          <w:lang w:eastAsia="zh-CN"/>
        </w:rPr>
        <w:t>（</w:t>
      </w:r>
      <w:r>
        <w:rPr>
          <w:rFonts w:hint="eastAsia"/>
        </w:rPr>
        <w:t>接力赛中</w:t>
      </w:r>
      <w:r>
        <w:rPr>
          <w:rFonts w:hint="eastAsia"/>
          <w:lang w:eastAsia="zh-CN"/>
        </w:rPr>
        <w:t>）</w:t>
      </w:r>
      <w:r>
        <w:rPr>
          <w:rFonts w:hint="eastAsia"/>
        </w:rPr>
        <w:t>最后的跑</w:t>
      </w:r>
      <w:r>
        <w:rPr>
          <w:rFonts w:hint="eastAsia"/>
          <w:lang w:eastAsia="zh-CN"/>
        </w:rPr>
        <w:t>（</w:t>
      </w:r>
      <w:r>
        <w:rPr>
          <w:rFonts w:hint="eastAsia"/>
        </w:rPr>
        <w:t>游泳</w:t>
      </w:r>
      <w:r>
        <w:rPr>
          <w:rFonts w:hint="eastAsia"/>
          <w:lang w:eastAsia="zh-CN"/>
        </w:rPr>
        <w:t>）</w:t>
      </w:r>
      <w:r>
        <w:rPr>
          <w:rFonts w:hint="eastAsia"/>
        </w:rPr>
        <w:t>者。②テレビ·ラジオで，総合司会をする人。ニュースキャスター。‖</w:t>
      </w:r>
      <w:r>
        <w:rPr>
          <w:rFonts w:hint="eastAsia"/>
          <w:lang w:eastAsia="zh-CN"/>
        </w:rPr>
        <w:t>（</w:t>
      </w:r>
      <w:r>
        <w:rPr>
          <w:rFonts w:hint="eastAsia"/>
        </w:rPr>
        <w:t>新闻等节目</w:t>
      </w:r>
      <w:r>
        <w:rPr>
          <w:rFonts w:hint="eastAsia"/>
          <w:lang w:eastAsia="zh-CN"/>
        </w:rPr>
        <w:t>）</w:t>
      </w:r>
      <w:r>
        <w:rPr>
          <w:rFonts w:hint="eastAsia"/>
        </w:rPr>
        <w:t>主持人。③取材した記事や資料を最終的にまとめる人。‖定稿人。</w:t>
      </w:r>
    </w:p>
    <w:p w14:paraId="6CA86843">
      <w:pPr>
        <w:pStyle w:val="2"/>
        <w:rPr>
          <w:rFonts w:hint="eastAsia"/>
        </w:rPr>
      </w:pPr>
      <w:r>
        <w:rPr>
          <w:rFonts w:hint="eastAsia"/>
        </w:rPr>
        <w:t>あんがい【案外】</w:t>
      </w:r>
      <w:r>
        <w:rPr>
          <w:rFonts w:hint="eastAsia"/>
          <w:lang w:eastAsia="zh-CN"/>
        </w:rPr>
        <w:t>［</w:t>
      </w:r>
      <w:r>
        <w:rPr>
          <w:rFonts w:hint="eastAsia"/>
        </w:rPr>
        <w:t>副·ダナノ</w:t>
      </w:r>
      <w:r>
        <w:rPr>
          <w:rFonts w:hint="eastAsia"/>
          <w:lang w:eastAsia="zh-CN"/>
        </w:rPr>
        <w:t>］</w:t>
      </w:r>
      <w:r>
        <w:rPr>
          <w:rFonts w:hint="eastAsia"/>
        </w:rPr>
        <w:t>予想したところとくいちがっているさま。思いのほか。‖没想到。出乎意料。</w:t>
      </w:r>
      <w:r>
        <w:rPr>
          <w:rFonts w:hint="eastAsia"/>
          <w:lang w:eastAsia="zh-CN"/>
        </w:rPr>
        <w:t>Δ</w:t>
      </w:r>
      <w:r>
        <w:rPr>
          <w:rFonts w:hint="eastAsia"/>
        </w:rPr>
        <w:t>～うまくいった</w:t>
      </w:r>
      <w:r>
        <w:rPr>
          <w:rFonts w:hint="eastAsia"/>
          <w:lang w:eastAsia="zh-CN"/>
        </w:rPr>
        <w:t>／</w:t>
      </w:r>
      <w:r>
        <w:rPr>
          <w:rFonts w:hint="eastAsia"/>
        </w:rPr>
        <w:t>出乎意料地搞成了。</w:t>
      </w:r>
      <w:r>
        <w:rPr>
          <w:rFonts w:hint="eastAsia"/>
          <w:lang w:eastAsia="zh-CN"/>
        </w:rPr>
        <w:t>Δ</w:t>
      </w:r>
      <w:r>
        <w:rPr>
          <w:rFonts w:hint="eastAsia"/>
        </w:rPr>
        <w:t>～な結果になってしまった</w:t>
      </w:r>
      <w:r>
        <w:rPr>
          <w:rFonts w:hint="eastAsia"/>
          <w:lang w:eastAsia="zh-CN"/>
        </w:rPr>
        <w:t>／</w:t>
      </w:r>
      <w:r>
        <w:rPr>
          <w:rFonts w:hint="eastAsia"/>
        </w:rPr>
        <w:t>想不到竟落得这样的结果。</w:t>
      </w:r>
    </w:p>
    <w:p w14:paraId="35B96878">
      <w:pPr>
        <w:pStyle w:val="2"/>
        <w:rPr>
          <w:rFonts w:hint="eastAsia"/>
        </w:rPr>
      </w:pPr>
      <w:r>
        <w:rPr>
          <w:rFonts w:hint="eastAsia"/>
        </w:rPr>
        <w:t>あんかけ【餡掛け】</w:t>
      </w:r>
      <w:r>
        <w:rPr>
          <w:rFonts w:hint="eastAsia"/>
          <w:lang w:eastAsia="zh-CN"/>
        </w:rPr>
        <w:t>［</w:t>
      </w:r>
      <w:r>
        <w:rPr>
          <w:rFonts w:hint="eastAsia"/>
        </w:rPr>
        <w:t>名</w:t>
      </w:r>
      <w:r>
        <w:rPr>
          <w:rFonts w:hint="eastAsia"/>
          <w:lang w:eastAsia="zh-CN"/>
        </w:rPr>
        <w:t>］</w:t>
      </w:r>
      <w:r>
        <w:rPr>
          <w:rFonts w:hint="eastAsia"/>
        </w:rPr>
        <w:t>くずあんをかけた料理。‖浇卤。挂芡。</w:t>
      </w:r>
      <w:r>
        <w:rPr>
          <w:rFonts w:hint="eastAsia"/>
          <w:lang w:eastAsia="zh-CN"/>
        </w:rPr>
        <w:t>Δ</w:t>
      </w:r>
      <w:r>
        <w:rPr>
          <w:rFonts w:hint="eastAsia"/>
        </w:rPr>
        <w:t>～豆腐</w:t>
      </w:r>
      <w:r>
        <w:rPr>
          <w:rFonts w:hint="eastAsia"/>
          <w:lang w:eastAsia="zh-CN"/>
        </w:rPr>
        <w:t>／</w:t>
      </w:r>
      <w:r>
        <w:rPr>
          <w:rFonts w:hint="eastAsia"/>
        </w:rPr>
        <w:t>浇卤豆腐。</w:t>
      </w:r>
    </w:p>
    <w:p w14:paraId="34669F5E">
      <w:pPr>
        <w:pStyle w:val="2"/>
        <w:rPr>
          <w:rFonts w:hint="eastAsia"/>
        </w:rPr>
      </w:pPr>
      <w:r>
        <w:rPr>
          <w:rFonts w:hint="eastAsia"/>
        </w:rPr>
        <w:t>あんかん【安閑】</w:t>
      </w:r>
      <w:r>
        <w:rPr>
          <w:rFonts w:hint="eastAsia"/>
          <w:lang w:eastAsia="zh-CN"/>
        </w:rPr>
        <w:t>［</w:t>
      </w:r>
      <w:r>
        <w:rPr>
          <w:rFonts w:hint="eastAsia"/>
        </w:rPr>
        <w:t>トタル</w:t>
      </w:r>
      <w:r>
        <w:rPr>
          <w:rFonts w:hint="eastAsia"/>
          <w:lang w:eastAsia="zh-CN"/>
        </w:rPr>
        <w:t>］（</w:t>
      </w:r>
      <w:r>
        <w:rPr>
          <w:rFonts w:hint="eastAsia"/>
        </w:rPr>
        <w:t>心身が</w:t>
      </w:r>
      <w:r>
        <w:rPr>
          <w:rFonts w:hint="eastAsia"/>
          <w:lang w:eastAsia="zh-CN"/>
        </w:rPr>
        <w:t>）</w:t>
      </w:r>
      <w:r>
        <w:rPr>
          <w:rFonts w:hint="eastAsia"/>
        </w:rPr>
        <w:t>安らかで静かなこと。気楽。特に，危急の事が起こったのに，のんきに何もしないでいるさま。‖安闲。悠闲。安然。</w:t>
      </w:r>
      <w:r>
        <w:rPr>
          <w:rFonts w:hint="eastAsia"/>
          <w:lang w:eastAsia="zh-CN"/>
        </w:rPr>
        <w:t>Δ</w:t>
      </w:r>
      <w:r>
        <w:rPr>
          <w:rFonts w:hint="eastAsia"/>
        </w:rPr>
        <w:t>～として暮せる身分ではない</w:t>
      </w:r>
      <w:r>
        <w:rPr>
          <w:rFonts w:hint="eastAsia"/>
          <w:lang w:eastAsia="zh-CN"/>
        </w:rPr>
        <w:t>／</w:t>
      </w:r>
      <w:r>
        <w:rPr>
          <w:rFonts w:hint="eastAsia"/>
        </w:rPr>
        <w:t>不是能安闲生活的身份。</w:t>
      </w:r>
      <w:r>
        <w:rPr>
          <w:rFonts w:hint="eastAsia"/>
          <w:lang w:eastAsia="zh-CN"/>
        </w:rPr>
        <w:t>Δ</w:t>
      </w:r>
      <w:r>
        <w:rPr>
          <w:rFonts w:hint="eastAsia"/>
        </w:rPr>
        <w:t>今や～としている時ではない</w:t>
      </w:r>
      <w:r>
        <w:rPr>
          <w:rFonts w:hint="eastAsia"/>
          <w:lang w:eastAsia="zh-CN"/>
        </w:rPr>
        <w:t>／</w:t>
      </w:r>
      <w:r>
        <w:rPr>
          <w:rFonts w:hint="eastAsia"/>
        </w:rPr>
        <w:t>现在可不是处之泰然的时候。</w:t>
      </w:r>
    </w:p>
    <w:p w14:paraId="212EB3CD">
      <w:pPr>
        <w:pStyle w:val="2"/>
        <w:rPr>
          <w:ins w:id="1435" w:author="伍逸群" w:date="2025-09-07T16:54:36Z"/>
          <w:rFonts w:hint="eastAsia"/>
        </w:rPr>
      </w:pPr>
      <w:r>
        <w:rPr>
          <w:rFonts w:hint="eastAsia"/>
        </w:rPr>
        <w:t>あんき【安危】</w:t>
      </w:r>
      <w:r>
        <w:rPr>
          <w:rFonts w:hint="eastAsia"/>
          <w:lang w:eastAsia="zh-CN"/>
        </w:rPr>
        <w:t>［</w:t>
      </w:r>
      <w:r>
        <w:rPr>
          <w:rFonts w:hint="eastAsia"/>
        </w:rPr>
        <w:t>名</w:t>
      </w:r>
      <w:r>
        <w:rPr>
          <w:rFonts w:hint="eastAsia"/>
          <w:lang w:eastAsia="zh-CN"/>
        </w:rPr>
        <w:t>］</w:t>
      </w:r>
      <w:r>
        <w:rPr>
          <w:rFonts w:hint="eastAsia"/>
        </w:rPr>
        <w:t>安全か危険かということ。‖安危。</w:t>
      </w:r>
      <w:r>
        <w:rPr>
          <w:rFonts w:hint="eastAsia"/>
          <w:lang w:eastAsia="zh-CN"/>
        </w:rPr>
        <w:t>Δ</w:t>
      </w:r>
      <w:r>
        <w:rPr>
          <w:rFonts w:hint="eastAsia"/>
        </w:rPr>
        <w:t>事は一国の～にかかわる</w:t>
      </w:r>
      <w:r>
        <w:rPr>
          <w:rFonts w:hint="eastAsia"/>
          <w:lang w:eastAsia="zh-CN"/>
        </w:rPr>
        <w:t>／</w:t>
      </w:r>
      <w:r>
        <w:rPr>
          <w:rFonts w:hint="eastAsia"/>
        </w:rPr>
        <w:t>事关</w:t>
      </w:r>
    </w:p>
    <w:p w14:paraId="2CFEA8BE">
      <w:pPr>
        <w:pStyle w:val="2"/>
        <w:rPr>
          <w:ins w:id="1436" w:author="伍逸群" w:date="2025-09-07T16:54:36Z"/>
          <w:rFonts w:hint="eastAsia"/>
        </w:rPr>
      </w:pPr>
    </w:p>
    <w:p w14:paraId="6BB8FF71">
      <w:pPr>
        <w:pStyle w:val="2"/>
        <w:rPr>
          <w:ins w:id="1437" w:author="伍逸群" w:date="2025-09-07T16:54:36Z"/>
          <w:rFonts w:hint="eastAsia"/>
        </w:rPr>
      </w:pPr>
      <w:ins w:id="1438" w:author="伍逸群" w:date="2025-09-07T16:54:36Z">
        <w:r>
          <w:rPr>
            <w:rFonts w:hint="eastAsia"/>
          </w:rPr>
          <w:t>===page_055_col1.png===</w:t>
        </w:r>
      </w:ins>
    </w:p>
    <w:p w14:paraId="42BDE88F">
      <w:pPr>
        <w:pStyle w:val="2"/>
        <w:rPr>
          <w:rFonts w:hint="eastAsia"/>
        </w:rPr>
      </w:pPr>
      <w:r>
        <w:rPr>
          <w:rFonts w:hint="eastAsia"/>
        </w:rPr>
        <w:t>国家安危。</w:t>
      </w:r>
    </w:p>
    <w:p w14:paraId="7D814FAD">
      <w:pPr>
        <w:pStyle w:val="2"/>
        <w:rPr>
          <w:rFonts w:hint="eastAsia"/>
        </w:rPr>
      </w:pPr>
      <w:r>
        <w:rPr>
          <w:rFonts w:hint="eastAsia"/>
        </w:rPr>
        <w:t>あんき【暗記·諳記】</w:t>
      </w:r>
      <w:r>
        <w:rPr>
          <w:rFonts w:hint="eastAsia"/>
          <w:lang w:eastAsia="zh-CN"/>
        </w:rPr>
        <w:t>［</w:t>
      </w:r>
      <w:r>
        <w:rPr>
          <w:rFonts w:hint="eastAsia"/>
        </w:rPr>
        <w:t>名·ス他</w:t>
      </w:r>
      <w:r>
        <w:rPr>
          <w:rFonts w:hint="eastAsia"/>
          <w:lang w:eastAsia="zh-CN"/>
        </w:rPr>
        <w:t>］（</w:t>
      </w:r>
      <w:r>
        <w:rPr>
          <w:rFonts w:hint="eastAsia"/>
        </w:rPr>
        <w:t>文字を見ないでも言えるように</w:t>
      </w:r>
      <w:r>
        <w:rPr>
          <w:rFonts w:hint="eastAsia"/>
          <w:lang w:eastAsia="zh-CN"/>
        </w:rPr>
        <w:t>）</w:t>
      </w:r>
      <w:r>
        <w:rPr>
          <w:rFonts w:hint="eastAsia"/>
        </w:rPr>
        <w:t>そらで覚えること。‖默记。背。</w:t>
      </w:r>
      <w:r>
        <w:rPr>
          <w:rFonts w:hint="eastAsia"/>
          <w:lang w:eastAsia="zh-CN"/>
        </w:rPr>
        <w:t>Δ</w:t>
      </w:r>
      <w:r>
        <w:rPr>
          <w:rFonts w:hint="eastAsia"/>
        </w:rPr>
        <w:t>単語を</w:t>
      </w:r>
      <w:r>
        <w:rPr>
          <w:rFonts w:hint="eastAsia"/>
          <w:lang w:eastAsia="zh-CN"/>
        </w:rPr>
        <w:t>～</w:t>
      </w:r>
      <w:r>
        <w:rPr>
          <w:rFonts w:hint="eastAsia"/>
        </w:rPr>
        <w:t>する</w:t>
      </w:r>
      <w:r>
        <w:rPr>
          <w:rFonts w:hint="eastAsia"/>
          <w:lang w:eastAsia="zh-CN"/>
        </w:rPr>
        <w:t>／</w:t>
      </w:r>
      <w:r>
        <w:rPr>
          <w:rFonts w:hint="eastAsia"/>
        </w:rPr>
        <w:t>背单词。</w:t>
      </w:r>
    </w:p>
    <w:p w14:paraId="00FEA73B">
      <w:pPr>
        <w:pStyle w:val="2"/>
        <w:rPr>
          <w:rFonts w:hint="eastAsia"/>
        </w:rPr>
      </w:pPr>
      <w:r>
        <w:rPr>
          <w:rFonts w:hint="eastAsia"/>
        </w:rPr>
        <w:t>あんぎゃ【行脚】</w:t>
      </w:r>
      <w:r>
        <w:rPr>
          <w:rFonts w:hint="eastAsia"/>
          <w:lang w:eastAsia="zh-CN"/>
        </w:rPr>
        <w:t>［</w:t>
      </w:r>
      <w:r>
        <w:rPr>
          <w:rFonts w:hint="eastAsia"/>
        </w:rPr>
        <w:t>名·ス自</w:t>
      </w:r>
      <w:r>
        <w:rPr>
          <w:rFonts w:hint="eastAsia"/>
          <w:lang w:eastAsia="zh-CN"/>
        </w:rPr>
        <w:t>］</w:t>
      </w:r>
      <w:r>
        <w:rPr>
          <w:rFonts w:hint="eastAsia"/>
        </w:rPr>
        <w:t>僧が諸国をめぐり歩いて修行すること。転じて</w:t>
      </w:r>
      <w:r>
        <w:rPr>
          <w:rFonts w:hint="eastAsia"/>
          <w:lang w:eastAsia="zh-CN"/>
        </w:rPr>
        <w:t>，</w:t>
      </w:r>
      <w:r>
        <w:rPr>
          <w:rFonts w:hint="eastAsia"/>
        </w:rPr>
        <w:t>方方を</w:t>
      </w:r>
      <w:r>
        <w:rPr>
          <w:rFonts w:hint="eastAsia"/>
          <w:lang w:eastAsia="zh-CN"/>
        </w:rPr>
        <w:t>（</w:t>
      </w:r>
      <w:r>
        <w:rPr>
          <w:rFonts w:hint="eastAsia"/>
        </w:rPr>
        <w:t>徒歩で</w:t>
      </w:r>
      <w:r>
        <w:rPr>
          <w:rFonts w:hint="eastAsia"/>
          <w:lang w:eastAsia="zh-CN"/>
        </w:rPr>
        <w:t>）</w:t>
      </w:r>
      <w:r>
        <w:rPr>
          <w:rFonts w:hint="eastAsia"/>
        </w:rPr>
        <w:t>旅行すること。‖云游。行脚。周游。巡游。徒步旅行。</w:t>
      </w:r>
      <w:r>
        <w:rPr>
          <w:rFonts w:hint="eastAsia"/>
          <w:lang w:eastAsia="zh-CN"/>
        </w:rPr>
        <w:t>Δ</w:t>
      </w:r>
      <w:r>
        <w:rPr>
          <w:rFonts w:hint="eastAsia"/>
        </w:rPr>
        <w:t>諸国</w:t>
      </w:r>
      <w:r>
        <w:rPr>
          <w:rFonts w:hint="eastAsia"/>
          <w:lang w:eastAsia="zh-CN"/>
        </w:rPr>
        <w:t>～</w:t>
      </w:r>
      <w:r>
        <w:rPr>
          <w:rFonts w:hint="eastAsia"/>
        </w:rPr>
        <w:t>の旅僧</w:t>
      </w:r>
      <w:r>
        <w:rPr>
          <w:rFonts w:hint="eastAsia"/>
          <w:lang w:eastAsia="zh-CN"/>
        </w:rPr>
        <w:t>／</w:t>
      </w:r>
      <w:r>
        <w:rPr>
          <w:rFonts w:hint="eastAsia"/>
        </w:rPr>
        <w:t>云游四海的游方僧。</w:t>
      </w:r>
      <w:r>
        <w:rPr>
          <w:rFonts w:hint="eastAsia"/>
          <w:lang w:eastAsia="zh-CN"/>
        </w:rPr>
        <w:t>Δ</w:t>
      </w:r>
      <w:r>
        <w:rPr>
          <w:rFonts w:hint="eastAsia"/>
        </w:rPr>
        <w:t>史跡</w:t>
      </w:r>
      <w:r>
        <w:rPr>
          <w:rFonts w:hint="eastAsia"/>
          <w:lang w:eastAsia="zh-CN"/>
        </w:rPr>
        <w:t>～／</w:t>
      </w:r>
      <w:r>
        <w:rPr>
          <w:rFonts w:hint="eastAsia"/>
        </w:rPr>
        <w:t>历史古迹巡礼。</w:t>
      </w:r>
    </w:p>
    <w:p w14:paraId="17941BD2">
      <w:pPr>
        <w:pStyle w:val="2"/>
        <w:rPr>
          <w:rFonts w:hint="eastAsia"/>
        </w:rPr>
      </w:pPr>
      <w:r>
        <w:rPr>
          <w:rFonts w:hint="eastAsia"/>
        </w:rPr>
        <w:t>あんきょ【暗渠】</w:t>
      </w:r>
      <w:r>
        <w:rPr>
          <w:rFonts w:hint="eastAsia"/>
          <w:lang w:eastAsia="zh-CN"/>
        </w:rPr>
        <w:t>［</w:t>
      </w:r>
      <w:r>
        <w:rPr>
          <w:rFonts w:hint="eastAsia"/>
        </w:rPr>
        <w:t>名</w:t>
      </w:r>
      <w:r>
        <w:rPr>
          <w:rFonts w:hint="eastAsia"/>
          <w:lang w:eastAsia="zh-CN"/>
        </w:rPr>
        <w:t>］</w:t>
      </w:r>
      <w:r>
        <w:rPr>
          <w:rFonts w:hint="eastAsia"/>
        </w:rPr>
        <w:t>地下に設けた水路。‖暗渠。暗沟。阴沟。</w:t>
      </w:r>
      <w:r>
        <w:rPr>
          <w:rFonts w:hint="eastAsia"/>
          <w:lang w:eastAsia="zh-CN"/>
        </w:rPr>
        <w:t>～</w:t>
      </w:r>
      <w:r>
        <w:rPr>
          <w:rFonts w:hint="eastAsia"/>
        </w:rPr>
        <w:t>はいすい【</w:t>
      </w:r>
      <w:r>
        <w:rPr>
          <w:rFonts w:hint="eastAsia"/>
          <w:lang w:eastAsia="zh-CN"/>
        </w:rPr>
        <w:t>～</w:t>
      </w:r>
      <w:r>
        <w:rPr>
          <w:rFonts w:hint="eastAsia"/>
        </w:rPr>
        <w:t>排水】</w:t>
      </w:r>
      <w:r>
        <w:rPr>
          <w:rFonts w:hint="eastAsia"/>
          <w:lang w:eastAsia="zh-CN"/>
        </w:rPr>
        <w:t>［</w:t>
      </w:r>
      <w:r>
        <w:rPr>
          <w:rFonts w:hint="eastAsia"/>
        </w:rPr>
        <w:t>名</w:t>
      </w:r>
      <w:r>
        <w:rPr>
          <w:rFonts w:hint="eastAsia"/>
          <w:lang w:eastAsia="zh-CN"/>
        </w:rPr>
        <w:t>］</w:t>
      </w:r>
      <w:r>
        <w:rPr>
          <w:rFonts w:hint="eastAsia"/>
        </w:rPr>
        <w:t>暗渠を作って湿地の水はけをよくすること。‖</w:t>
      </w:r>
      <w:r>
        <w:rPr>
          <w:rFonts w:hint="eastAsia"/>
          <w:lang w:eastAsia="zh-CN"/>
        </w:rPr>
        <w:t>（</w:t>
      </w:r>
      <w:r>
        <w:rPr>
          <w:rFonts w:hint="eastAsia"/>
        </w:rPr>
        <w:t>湿地</w:t>
      </w:r>
      <w:r>
        <w:rPr>
          <w:rFonts w:hint="eastAsia"/>
          <w:lang w:eastAsia="zh-CN"/>
        </w:rPr>
        <w:t>）</w:t>
      </w:r>
      <w:r>
        <w:rPr>
          <w:rFonts w:hint="eastAsia"/>
        </w:rPr>
        <w:t>暗渠排水。</w:t>
      </w:r>
    </w:p>
    <w:p w14:paraId="7F92A67C">
      <w:pPr>
        <w:pStyle w:val="2"/>
        <w:rPr>
          <w:ins w:id="1439" w:author="伍逸群" w:date="2025-09-07T16:54:36Z"/>
          <w:rFonts w:hint="eastAsia" w:eastAsiaTheme="minorEastAsia"/>
          <w:lang w:eastAsia="zh-CN"/>
        </w:rPr>
      </w:pPr>
      <w:r>
        <w:rPr>
          <w:rFonts w:hint="eastAsia"/>
        </w:rPr>
        <w:t>アングラ【和underground】</w:t>
      </w:r>
      <w:r>
        <w:rPr>
          <w:rFonts w:hint="eastAsia"/>
          <w:lang w:eastAsia="zh-CN"/>
        </w:rPr>
        <w:t>［</w:t>
      </w:r>
      <w:r>
        <w:rPr>
          <w:rFonts w:hint="eastAsia"/>
        </w:rPr>
        <w:t>名</w:t>
      </w:r>
      <w:r>
        <w:rPr>
          <w:rFonts w:hint="eastAsia"/>
          <w:lang w:eastAsia="zh-CN"/>
        </w:rPr>
        <w:t>］</w:t>
      </w:r>
      <w:r>
        <w:rPr>
          <w:rFonts w:hint="eastAsia"/>
        </w:rPr>
        <w:t>①非合法の。公式ではない。‖非法的。非公开的。地下的。秘密的。②「アンダーグラウンド」の略。前衛的·実験的な演劇や映画。‖</w:t>
      </w:r>
      <w:del w:id="1440" w:author="伍逸群" w:date="2025-09-07T16:54:36Z">
        <w:r>
          <w:rPr>
            <w:rFonts w:hint="eastAsia"/>
          </w:rPr>
          <w:delText>“</w:delText>
        </w:r>
      </w:del>
      <w:ins w:id="1441" w:author="伍逸群" w:date="2025-09-07T16:54:36Z">
        <w:r>
          <w:rPr>
            <w:rFonts w:hint="eastAsia"/>
          </w:rPr>
          <w:t>"</w:t>
        </w:r>
      </w:ins>
      <w:r>
        <w:rPr>
          <w:rFonts w:hint="eastAsia"/>
        </w:rPr>
        <w:t>アンダーグラウンド</w:t>
      </w:r>
      <w:del w:id="1442" w:author="伍逸群" w:date="2025-09-07T16:54:36Z">
        <w:r>
          <w:rPr>
            <w:rFonts w:hint="eastAsia"/>
          </w:rPr>
          <w:delText>”</w:delText>
        </w:r>
      </w:del>
      <w:ins w:id="1443" w:author="伍逸群" w:date="2025-09-07T16:54:36Z">
        <w:r>
          <w:rPr>
            <w:rFonts w:hint="eastAsia"/>
          </w:rPr>
          <w:t>"</w:t>
        </w:r>
      </w:ins>
      <w:r>
        <w:rPr>
          <w:rFonts w:hint="eastAsia"/>
        </w:rPr>
        <w:t>的略语。</w:t>
      </w:r>
      <w:r>
        <w:rPr>
          <w:rFonts w:hint="eastAsia"/>
          <w:lang w:eastAsia="zh-CN"/>
        </w:rPr>
        <w:t>（</w:t>
      </w:r>
      <w:r>
        <w:rPr>
          <w:rFonts w:hint="eastAsia"/>
        </w:rPr>
        <w:t>探索性非商业的</w:t>
      </w:r>
      <w:r>
        <w:rPr>
          <w:rFonts w:hint="eastAsia"/>
          <w:lang w:eastAsia="zh-CN"/>
        </w:rPr>
        <w:t>）</w:t>
      </w:r>
      <w:r>
        <w:rPr>
          <w:rFonts w:hint="eastAsia"/>
        </w:rPr>
        <w:t>先锋派艺术</w:t>
      </w:r>
      <w:r>
        <w:rPr>
          <w:rFonts w:hint="eastAsia"/>
          <w:lang w:eastAsia="zh-CN"/>
        </w:rPr>
        <w:t>（</w:t>
      </w:r>
      <w:r>
        <w:rPr>
          <w:rFonts w:hint="eastAsia"/>
        </w:rPr>
        <w:t>戏剧、电影</w:t>
      </w:r>
      <w:r>
        <w:rPr>
          <w:rFonts w:hint="eastAsia"/>
          <w:lang w:eastAsia="zh-CN"/>
        </w:rPr>
        <w:t>）</w:t>
      </w:r>
      <w:r>
        <w:rPr>
          <w:rFonts w:hint="eastAsia"/>
        </w:rPr>
        <w:t>。</w:t>
      </w:r>
      <w:r>
        <w:rPr>
          <w:rFonts w:hint="eastAsia"/>
          <w:lang w:eastAsia="zh-CN"/>
        </w:rPr>
        <w:t>～</w:t>
      </w:r>
      <w:r>
        <w:rPr>
          <w:rFonts w:hint="eastAsia"/>
        </w:rPr>
        <w:t>けいざい【</w:t>
      </w:r>
      <w:r>
        <w:rPr>
          <w:rFonts w:hint="eastAsia"/>
          <w:lang w:eastAsia="zh-CN"/>
        </w:rPr>
        <w:t>～</w:t>
      </w:r>
      <w:r>
        <w:rPr>
          <w:rFonts w:hint="eastAsia"/>
        </w:rPr>
        <w:t>経済】</w:t>
      </w:r>
      <w:r>
        <w:rPr>
          <w:rFonts w:hint="eastAsia"/>
          <w:lang w:eastAsia="zh-CN"/>
        </w:rPr>
        <w:t>［</w:t>
      </w:r>
      <w:r>
        <w:rPr>
          <w:rFonts w:hint="eastAsia"/>
        </w:rPr>
        <w:t>名</w:t>
      </w:r>
      <w:r>
        <w:rPr>
          <w:rFonts w:hint="eastAsia"/>
          <w:lang w:eastAsia="zh-CN"/>
        </w:rPr>
        <w:t>］</w:t>
      </w:r>
      <w:r>
        <w:rPr>
          <w:rFonts w:hint="eastAsia"/>
        </w:rPr>
        <w:t>正規の市場以外で行われる非合法の経済活動。課税逃れが目的の場合もある。美術</w:t>
      </w:r>
      <w:r>
        <w:rPr>
          <w:rFonts w:hint="eastAsia"/>
          <w:lang w:eastAsia="zh-CN"/>
        </w:rPr>
        <w:t>，</w:t>
      </w:r>
      <w:r>
        <w:rPr>
          <w:rFonts w:hint="eastAsia"/>
        </w:rPr>
        <w:t>骨董品などへの投資や麻薬売買なども含む。‖地下经济</w:t>
      </w:r>
      <w:r>
        <w:rPr>
          <w:rFonts w:hint="eastAsia"/>
          <w:lang w:eastAsia="zh-CN"/>
        </w:rPr>
        <w:t>（</w:t>
      </w:r>
      <w:r>
        <w:rPr>
          <w:rFonts w:hint="eastAsia"/>
        </w:rPr>
        <w:t>不受国家管理统制的经济活动</w:t>
      </w:r>
      <w:r>
        <w:rPr>
          <w:rFonts w:hint="eastAsia"/>
          <w:lang w:eastAsia="zh-CN"/>
        </w:rPr>
        <w:t>，</w:t>
      </w:r>
      <w:r>
        <w:rPr>
          <w:rFonts w:hint="eastAsia"/>
        </w:rPr>
        <w:t>如逃税等</w:t>
      </w:r>
      <w:r>
        <w:rPr>
          <w:rFonts w:hint="eastAsia"/>
          <w:lang w:eastAsia="zh-CN"/>
        </w:rPr>
        <w:t>）</w:t>
      </w:r>
      <w:r>
        <w:rPr>
          <w:rFonts w:hint="eastAsia"/>
        </w:rPr>
        <w:t>。</w:t>
      </w:r>
      <w:r>
        <w:rPr>
          <w:rFonts w:hint="eastAsia"/>
          <w:lang w:eastAsia="zh-CN"/>
        </w:rPr>
        <w:t>～</w:t>
      </w:r>
      <w:r>
        <w:rPr>
          <w:rFonts w:hint="eastAsia"/>
        </w:rPr>
        <w:t>マネー【</w:t>
      </w:r>
      <w:r>
        <w:rPr>
          <w:rFonts w:hint="eastAsia"/>
          <w:lang w:eastAsia="zh-CN"/>
        </w:rPr>
        <w:t>～</w:t>
      </w:r>
      <w:r>
        <w:rPr>
          <w:rFonts w:hint="eastAsia"/>
        </w:rPr>
        <w:t>money】</w:t>
      </w:r>
      <w:r>
        <w:rPr>
          <w:rFonts w:hint="eastAsia"/>
          <w:lang w:eastAsia="zh-CN"/>
        </w:rPr>
        <w:t>［</w:t>
      </w:r>
      <w:r>
        <w:rPr>
          <w:rFonts w:hint="eastAsia"/>
        </w:rPr>
        <w:t>名</w:t>
      </w:r>
      <w:r>
        <w:rPr>
          <w:rFonts w:hint="eastAsia"/>
          <w:lang w:eastAsia="zh-CN"/>
        </w:rPr>
        <w:t>］</w:t>
      </w:r>
      <w:r>
        <w:rPr>
          <w:rFonts w:hint="eastAsia"/>
        </w:rPr>
        <w:t>非合法·不正な手段で得た所得。暴力団や風俗営業などによる</w:t>
      </w:r>
      <w:r>
        <w:rPr>
          <w:rFonts w:hint="eastAsia"/>
          <w:lang w:eastAsia="zh-CN"/>
        </w:rPr>
        <w:t>，</w:t>
      </w:r>
      <w:r>
        <w:rPr>
          <w:rFonts w:hint="eastAsia"/>
        </w:rPr>
        <w:t>税申告のない収入や資金。「ブラックマネー」とも言う。‖非法流通的货币。黑钱</w:t>
      </w:r>
      <w:r>
        <w:rPr>
          <w:rFonts w:hint="eastAsia"/>
          <w:lang w:eastAsia="zh-CN"/>
        </w:rPr>
        <w:t>（</w:t>
      </w:r>
      <w:r>
        <w:rPr>
          <w:rFonts w:hint="eastAsia"/>
        </w:rPr>
        <w:t>没有报税的收入</w:t>
      </w:r>
      <w:r>
        <w:rPr>
          <w:rFonts w:hint="eastAsia"/>
          <w:lang w:eastAsia="zh-CN"/>
        </w:rPr>
        <w:t>）</w:t>
      </w:r>
      <w:r>
        <w:rPr>
          <w:rFonts w:hint="eastAsia"/>
        </w:rPr>
        <w:t>。</w:t>
      </w:r>
      <w:r>
        <w:rPr>
          <w:rFonts w:hint="eastAsia"/>
          <w:lang w:eastAsia="zh-CN"/>
        </w:rPr>
        <w:t>（</w:t>
      </w:r>
      <w:r>
        <w:rPr>
          <w:rFonts w:hint="eastAsia"/>
        </w:rPr>
        <w:t>也说</w:t>
      </w:r>
      <w:del w:id="1444" w:author="伍逸群" w:date="2025-09-07T16:54:36Z">
        <w:r>
          <w:rPr>
            <w:rFonts w:hint="eastAsia"/>
          </w:rPr>
          <w:delText>“</w:delText>
        </w:r>
      </w:del>
      <w:ins w:id="1445" w:author="伍逸群" w:date="2025-09-07T16:54:36Z">
        <w:r>
          <w:rPr>
            <w:rFonts w:hint="eastAsia"/>
          </w:rPr>
          <w:t>"</w:t>
        </w:r>
      </w:ins>
      <w:r>
        <w:rPr>
          <w:rFonts w:hint="eastAsia"/>
        </w:rPr>
        <w:t>ブラックマネー</w:t>
      </w:r>
      <w:del w:id="1446" w:author="伍逸群" w:date="2025-09-07T16:54:36Z">
        <w:r>
          <w:rPr>
            <w:rFonts w:hint="eastAsia"/>
          </w:rPr>
          <w:delText>”）</w:delText>
        </w:r>
      </w:del>
      <w:ins w:id="1447" w:author="伍逸群" w:date="2025-09-07T16:54:36Z">
        <w:r>
          <w:rPr>
            <w:rFonts w:hint="eastAsia"/>
          </w:rPr>
          <w:t>"</w:t>
        </w:r>
      </w:ins>
      <w:ins w:id="1448" w:author="伍逸群" w:date="2025-09-07T16:54:36Z">
        <w:r>
          <w:rPr>
            <w:rFonts w:hint="eastAsia"/>
            <w:lang w:eastAsia="zh-CN"/>
          </w:rPr>
          <w:t>）</w:t>
        </w:r>
      </w:ins>
    </w:p>
    <w:p w14:paraId="1F7DFC1C">
      <w:pPr>
        <w:pStyle w:val="2"/>
        <w:rPr>
          <w:rFonts w:hint="eastAsia"/>
        </w:rPr>
      </w:pPr>
      <w:r>
        <w:rPr>
          <w:rFonts w:hint="eastAsia"/>
        </w:rPr>
        <w:t>あんぐり</w:t>
      </w:r>
      <w:r>
        <w:rPr>
          <w:rFonts w:hint="eastAsia"/>
          <w:lang w:eastAsia="zh-CN"/>
        </w:rPr>
        <w:t>［</w:t>
      </w:r>
      <w:r>
        <w:rPr>
          <w:rFonts w:hint="eastAsia"/>
        </w:rPr>
        <w:t>副</w:t>
      </w:r>
      <w:r>
        <w:rPr>
          <w:rFonts w:hint="eastAsia"/>
          <w:lang w:eastAsia="zh-CN"/>
        </w:rPr>
        <w:t>］</w:t>
      </w:r>
      <w:r>
        <w:rPr>
          <w:rFonts w:hint="eastAsia"/>
        </w:rPr>
        <w:t>口をはかんと大きくあけたさま。‖</w:t>
      </w:r>
      <w:r>
        <w:rPr>
          <w:rFonts w:hint="eastAsia"/>
          <w:lang w:eastAsia="zh-CN"/>
        </w:rPr>
        <w:t>（</w:t>
      </w:r>
      <w:r>
        <w:rPr>
          <w:rFonts w:hint="eastAsia"/>
        </w:rPr>
        <w:t>发愣</w:t>
      </w:r>
      <w:r>
        <w:rPr>
          <w:rFonts w:hint="eastAsia"/>
          <w:lang w:eastAsia="zh-CN"/>
        </w:rPr>
        <w:t>）</w:t>
      </w:r>
      <w:r>
        <w:rPr>
          <w:rFonts w:hint="eastAsia"/>
        </w:rPr>
        <w:t>张大着嘴。</w:t>
      </w:r>
      <w:r>
        <w:rPr>
          <w:rFonts w:hint="eastAsia"/>
          <w:lang w:eastAsia="zh-CN"/>
        </w:rPr>
        <w:t>Δ</w:t>
      </w:r>
      <w:r>
        <w:rPr>
          <w:rFonts w:hint="eastAsia"/>
        </w:rPr>
        <w:t>驚いて口を</w:t>
      </w:r>
      <w:r>
        <w:rPr>
          <w:rFonts w:hint="eastAsia"/>
          <w:lang w:eastAsia="zh-CN"/>
        </w:rPr>
        <w:t>～</w:t>
      </w:r>
      <w:r>
        <w:rPr>
          <w:rFonts w:hint="eastAsia"/>
        </w:rPr>
        <w:t>あけたままだった</w:t>
      </w:r>
      <w:r>
        <w:rPr>
          <w:rFonts w:hint="eastAsia"/>
          <w:lang w:eastAsia="zh-CN"/>
        </w:rPr>
        <w:t>／</w:t>
      </w:r>
      <w:r>
        <w:rPr>
          <w:rFonts w:hint="eastAsia"/>
        </w:rPr>
        <w:t>吓得呆若木鸡地张大着嘴。</w:t>
      </w:r>
    </w:p>
    <w:p w14:paraId="5DD8D70B">
      <w:pPr>
        <w:pStyle w:val="2"/>
        <w:rPr>
          <w:rFonts w:hint="eastAsia"/>
        </w:rPr>
      </w:pPr>
      <w:r>
        <w:rPr>
          <w:rFonts w:hint="eastAsia"/>
        </w:rPr>
        <w:t>アンクルサム【Uncle Sam】</w:t>
      </w:r>
      <w:r>
        <w:rPr>
          <w:rFonts w:hint="eastAsia"/>
          <w:lang w:eastAsia="zh-CN"/>
        </w:rPr>
        <w:t>［</w:t>
      </w:r>
      <w:r>
        <w:rPr>
          <w:rFonts w:hint="eastAsia"/>
        </w:rPr>
        <w:t>名</w:t>
      </w:r>
      <w:r>
        <w:rPr>
          <w:rFonts w:hint="eastAsia"/>
          <w:lang w:eastAsia="zh-CN"/>
        </w:rPr>
        <w:t>］</w:t>
      </w:r>
      <w:r>
        <w:rPr>
          <w:rFonts w:hint="eastAsia"/>
        </w:rPr>
        <w:t>米国政府または米国民のあだ名。‖山姆大叔</w:t>
      </w:r>
      <w:r>
        <w:rPr>
          <w:rFonts w:hint="eastAsia"/>
          <w:lang w:eastAsia="zh-CN"/>
        </w:rPr>
        <w:t>（</w:t>
      </w:r>
      <w:r>
        <w:rPr>
          <w:rFonts w:hint="eastAsia"/>
        </w:rPr>
        <w:t>美国政府或美国人的绰号</w:t>
      </w:r>
      <w:r>
        <w:rPr>
          <w:rFonts w:hint="eastAsia"/>
          <w:lang w:eastAsia="zh-CN"/>
        </w:rPr>
        <w:t>）</w:t>
      </w:r>
      <w:r>
        <w:rPr>
          <w:rFonts w:hint="eastAsia"/>
        </w:rPr>
        <w:t>。</w:t>
      </w:r>
    </w:p>
    <w:p w14:paraId="1EC7D29E">
      <w:pPr>
        <w:pStyle w:val="2"/>
        <w:rPr>
          <w:rFonts w:hint="eastAsia"/>
        </w:rPr>
      </w:pPr>
      <w:r>
        <w:rPr>
          <w:rFonts w:hint="eastAsia"/>
        </w:rPr>
        <w:t>アングロサクソン【Anglo-Saxon】</w:t>
      </w:r>
      <w:r>
        <w:rPr>
          <w:rFonts w:hint="eastAsia"/>
          <w:lang w:eastAsia="zh-CN"/>
        </w:rPr>
        <w:t>［</w:t>
      </w:r>
      <w:r>
        <w:rPr>
          <w:rFonts w:hint="eastAsia"/>
        </w:rPr>
        <w:t>名</w:t>
      </w:r>
      <w:r>
        <w:rPr>
          <w:rFonts w:hint="eastAsia"/>
          <w:lang w:eastAsia="zh-CN"/>
        </w:rPr>
        <w:t>］</w:t>
      </w:r>
      <w:r>
        <w:rPr>
          <w:rFonts w:hint="eastAsia"/>
        </w:rPr>
        <w:t>5世紀なかば以降にドイツ北西部から英国に渡ったゲルマン民族の一部</w:t>
      </w:r>
      <w:r>
        <w:rPr>
          <w:rFonts w:hint="eastAsia"/>
          <w:lang w:eastAsia="zh-CN"/>
        </w:rPr>
        <w:t>，</w:t>
      </w:r>
      <w:r>
        <w:rPr>
          <w:rFonts w:hint="eastAsia"/>
        </w:rPr>
        <w:t>また</w:t>
      </w:r>
      <w:r>
        <w:rPr>
          <w:rFonts w:hint="eastAsia"/>
          <w:lang w:eastAsia="zh-CN"/>
        </w:rPr>
        <w:t>，</w:t>
      </w:r>
      <w:r>
        <w:rPr>
          <w:rFonts w:hint="eastAsia"/>
        </w:rPr>
        <w:t>その血を引く英国人と米国人。‖盎格鲁-撒克逊族。英美人的总称。</w:t>
      </w:r>
    </w:p>
    <w:p w14:paraId="665C2739">
      <w:pPr>
        <w:pStyle w:val="2"/>
        <w:rPr>
          <w:rFonts w:hint="eastAsia"/>
        </w:rPr>
      </w:pPr>
      <w:r>
        <w:rPr>
          <w:rFonts w:hint="eastAsia"/>
        </w:rPr>
        <w:t>アンケート【法enquête】</w:t>
      </w:r>
      <w:r>
        <w:rPr>
          <w:rFonts w:hint="eastAsia"/>
          <w:lang w:eastAsia="zh-CN"/>
        </w:rPr>
        <w:t>［</w:t>
      </w:r>
      <w:r>
        <w:rPr>
          <w:rFonts w:hint="eastAsia"/>
        </w:rPr>
        <w:t>名</w:t>
      </w:r>
      <w:r>
        <w:rPr>
          <w:rFonts w:hint="eastAsia"/>
          <w:lang w:eastAsia="zh-CN"/>
        </w:rPr>
        <w:t>］</w:t>
      </w:r>
      <w:r>
        <w:rPr>
          <w:rFonts w:hint="eastAsia"/>
        </w:rPr>
        <w:t>質問。問合せ。多くの人に意見を求める通信調査。‖问卷调查。通信调查。征询意见。</w:t>
      </w:r>
      <w:r>
        <w:rPr>
          <w:rFonts w:hint="eastAsia"/>
          <w:lang w:eastAsia="zh-CN"/>
        </w:rPr>
        <w:t>Δ</w:t>
      </w:r>
      <w:r>
        <w:rPr>
          <w:rFonts w:hint="eastAsia"/>
        </w:rPr>
        <w:t>会員から</w:t>
      </w:r>
      <w:r>
        <w:rPr>
          <w:rFonts w:hint="eastAsia"/>
          <w:lang w:eastAsia="zh-CN"/>
        </w:rPr>
        <w:t>～</w:t>
      </w:r>
      <w:r>
        <w:rPr>
          <w:rFonts w:hint="eastAsia"/>
        </w:rPr>
        <w:t>をとる</w:t>
      </w:r>
      <w:r>
        <w:rPr>
          <w:rFonts w:hint="eastAsia"/>
          <w:lang w:eastAsia="zh-CN"/>
        </w:rPr>
        <w:t>／</w:t>
      </w:r>
      <w:r>
        <w:rPr>
          <w:rFonts w:hint="eastAsia"/>
        </w:rPr>
        <w:t>用调查表向会员征询意见。</w:t>
      </w:r>
      <w:r>
        <w:rPr>
          <w:rFonts w:hint="eastAsia"/>
          <w:lang w:eastAsia="zh-CN"/>
        </w:rPr>
        <w:t>Δ～</w:t>
      </w:r>
      <w:r>
        <w:rPr>
          <w:rFonts w:hint="eastAsia"/>
        </w:rPr>
        <w:t>用紙</w:t>
      </w:r>
      <w:r>
        <w:rPr>
          <w:rFonts w:hint="eastAsia"/>
          <w:lang w:eastAsia="zh-CN"/>
        </w:rPr>
        <w:t>／</w:t>
      </w:r>
      <w:r>
        <w:rPr>
          <w:rFonts w:hint="eastAsia"/>
        </w:rPr>
        <w:t>调查表。征求意见表。</w:t>
      </w:r>
    </w:p>
    <w:p w14:paraId="4161AF8C">
      <w:pPr>
        <w:pStyle w:val="2"/>
        <w:rPr>
          <w:rFonts w:hint="eastAsia"/>
        </w:rPr>
      </w:pPr>
      <w:r>
        <w:rPr>
          <w:rFonts w:hint="eastAsia"/>
        </w:rPr>
        <w:t>あんけん【案件】</w:t>
      </w:r>
      <w:r>
        <w:rPr>
          <w:rFonts w:hint="eastAsia"/>
          <w:lang w:eastAsia="zh-CN"/>
        </w:rPr>
        <w:t>［</w:t>
      </w:r>
      <w:r>
        <w:rPr>
          <w:rFonts w:hint="eastAsia"/>
        </w:rPr>
        <w:t>名</w:t>
      </w:r>
      <w:r>
        <w:rPr>
          <w:rFonts w:hint="eastAsia"/>
          <w:lang w:eastAsia="zh-CN"/>
        </w:rPr>
        <w:t>］</w:t>
      </w:r>
      <w:r>
        <w:rPr>
          <w:rFonts w:hint="eastAsia"/>
        </w:rPr>
        <w:t>①調べて相談すべき事柄。‖议案。</w:t>
      </w:r>
      <w:r>
        <w:rPr>
          <w:rFonts w:hint="eastAsia"/>
          <w:lang w:eastAsia="zh-CN"/>
        </w:rPr>
        <w:t>Δ</w:t>
      </w:r>
      <w:r>
        <w:rPr>
          <w:rFonts w:hint="eastAsia"/>
        </w:rPr>
        <w:t>重要</w:t>
      </w:r>
      <w:r>
        <w:rPr>
          <w:rFonts w:hint="eastAsia"/>
          <w:lang w:eastAsia="zh-CN"/>
        </w:rPr>
        <w:t>～</w:t>
      </w:r>
      <w:r>
        <w:rPr>
          <w:rFonts w:hint="eastAsia"/>
        </w:rPr>
        <w:t>はすべて国会を通過した</w:t>
      </w:r>
      <w:r>
        <w:rPr>
          <w:rFonts w:hint="eastAsia"/>
          <w:lang w:eastAsia="zh-CN"/>
        </w:rPr>
        <w:t>／</w:t>
      </w:r>
      <w:r>
        <w:rPr>
          <w:rFonts w:hint="eastAsia"/>
        </w:rPr>
        <w:t>重要议案全由国会通过了。②訴訟事件。‖诉讼案件。</w:t>
      </w:r>
    </w:p>
    <w:p w14:paraId="3C20384C">
      <w:pPr>
        <w:pStyle w:val="2"/>
        <w:rPr>
          <w:ins w:id="1449" w:author="伍逸群" w:date="2025-09-07T16:54:36Z"/>
          <w:rFonts w:hint="eastAsia"/>
        </w:rPr>
      </w:pPr>
      <w:r>
        <w:rPr>
          <w:rFonts w:hint="eastAsia"/>
        </w:rPr>
        <w:t>あんこう【鮟鱇】</w:t>
      </w:r>
      <w:r>
        <w:rPr>
          <w:rFonts w:hint="eastAsia"/>
          <w:lang w:eastAsia="zh-CN"/>
        </w:rPr>
        <w:t>［</w:t>
      </w:r>
      <w:r>
        <w:rPr>
          <w:rFonts w:hint="eastAsia"/>
        </w:rPr>
        <w:t>名</w:t>
      </w:r>
      <w:r>
        <w:rPr>
          <w:rFonts w:hint="eastAsia"/>
          <w:lang w:eastAsia="zh-CN"/>
        </w:rPr>
        <w:t>］</w:t>
      </w:r>
      <w:del w:id="1450" w:author="伍逸群" w:date="2025-09-07T16:54:36Z">
        <w:r>
          <w:rPr>
            <w:rFonts w:hint="eastAsia"/>
          </w:rPr>
          <w:delText>〔動物〕</w:delText>
        </w:r>
      </w:del>
      <w:ins w:id="1451" w:author="伍逸群" w:date="2025-09-07T16:54:36Z">
        <w:r>
          <w:rPr>
            <w:rFonts w:hint="eastAsia"/>
            <w:lang w:eastAsia="zh-CN"/>
          </w:rPr>
          <w:t>［</w:t>
        </w:r>
      </w:ins>
      <w:ins w:id="1452" w:author="伍逸群" w:date="2025-09-07T16:54:36Z">
        <w:r>
          <w:rPr>
            <w:rFonts w:hint="eastAsia"/>
          </w:rPr>
          <w:t>動物</w:t>
        </w:r>
      </w:ins>
      <w:ins w:id="1453" w:author="伍逸群" w:date="2025-09-07T16:54:36Z">
        <w:r>
          <w:rPr>
            <w:rFonts w:hint="eastAsia"/>
            <w:lang w:eastAsia="zh-CN"/>
          </w:rPr>
          <w:t>］</w:t>
        </w:r>
      </w:ins>
      <w:r>
        <w:rPr>
          <w:rFonts w:hint="eastAsia"/>
        </w:rPr>
        <w:t>海底に住む</w:t>
      </w:r>
      <w:r>
        <w:rPr>
          <w:rFonts w:hint="eastAsia"/>
          <w:lang w:eastAsia="zh-CN"/>
        </w:rPr>
        <w:t>，</w:t>
      </w:r>
      <w:del w:id="1454" w:author="伍逸群" w:date="2025-09-07T16:54:36Z">
        <w:r>
          <w:rPr>
            <w:rFonts w:hint="eastAsia"/>
          </w:rPr>
          <w:delText>あんこう</w:delText>
        </w:r>
      </w:del>
      <w:ins w:id="1455" w:author="伍逸群" w:date="2025-09-07T16:54:36Z">
        <w:r>
          <w:rPr>
            <w:rFonts w:hint="eastAsia"/>
          </w:rPr>
          <w:t>あん</w:t>
        </w:r>
      </w:ins>
    </w:p>
    <w:p w14:paraId="2CE605C8">
      <w:pPr>
        <w:pStyle w:val="2"/>
        <w:rPr>
          <w:ins w:id="1456" w:author="伍逸群" w:date="2025-09-07T16:54:36Z"/>
          <w:rFonts w:hint="eastAsia"/>
        </w:rPr>
      </w:pPr>
    </w:p>
    <w:p w14:paraId="32871817">
      <w:pPr>
        <w:pStyle w:val="2"/>
        <w:rPr>
          <w:ins w:id="1457" w:author="伍逸群" w:date="2025-09-07T16:54:36Z"/>
          <w:rFonts w:hint="eastAsia"/>
        </w:rPr>
      </w:pPr>
      <w:ins w:id="1458" w:author="伍逸群" w:date="2025-09-07T16:54:36Z">
        <w:r>
          <w:rPr>
            <w:rFonts w:hint="eastAsia"/>
          </w:rPr>
          <w:t>===page_055_col2.png===</w:t>
        </w:r>
      </w:ins>
    </w:p>
    <w:p w14:paraId="0B061565">
      <w:pPr>
        <w:pStyle w:val="2"/>
        <w:rPr>
          <w:rFonts w:hint="eastAsia"/>
        </w:rPr>
      </w:pPr>
      <w:ins w:id="1459" w:author="伍逸群" w:date="2025-09-07T16:54:36Z">
        <w:r>
          <w:rPr>
            <w:rFonts w:hint="eastAsia"/>
          </w:rPr>
          <w:t>こう</w:t>
        </w:r>
      </w:ins>
      <w:r>
        <w:rPr>
          <w:rFonts w:hint="eastAsia"/>
        </w:rPr>
        <w:t>科の魚。口が大きく，体が平たい。食用。‖鮟鱇。老头鱼。</w:t>
      </w:r>
    </w:p>
    <w:p w14:paraId="62BE2E26">
      <w:pPr>
        <w:pStyle w:val="2"/>
        <w:rPr>
          <w:rFonts w:hint="eastAsia"/>
        </w:rPr>
      </w:pPr>
      <w:r>
        <w:rPr>
          <w:rFonts w:hint="eastAsia"/>
        </w:rPr>
        <w:t>あんごう【暗号】</w:t>
      </w:r>
      <w:r>
        <w:rPr>
          <w:rFonts w:hint="eastAsia"/>
          <w:lang w:eastAsia="zh-CN"/>
        </w:rPr>
        <w:t>［</w:t>
      </w:r>
      <w:r>
        <w:rPr>
          <w:rFonts w:hint="eastAsia"/>
        </w:rPr>
        <w:t>名</w:t>
      </w:r>
      <w:r>
        <w:rPr>
          <w:rFonts w:hint="eastAsia"/>
          <w:lang w:eastAsia="zh-CN"/>
        </w:rPr>
        <w:t>］</w:t>
      </w:r>
      <w:r>
        <w:rPr>
          <w:rFonts w:hint="eastAsia"/>
        </w:rPr>
        <w:t>通信の秘密を守るため，当事者間だけでわかるように決めた特殊な記号。‖密码。暗号。代号。</w:t>
      </w:r>
      <w:r>
        <w:rPr>
          <w:rFonts w:hint="eastAsia"/>
          <w:lang w:eastAsia="zh-CN"/>
        </w:rPr>
        <w:t>Δ</w:t>
      </w:r>
      <w:r>
        <w:rPr>
          <w:rFonts w:hint="eastAsia"/>
        </w:rPr>
        <w:t>～電報</w:t>
      </w:r>
      <w:r>
        <w:rPr>
          <w:rFonts w:hint="eastAsia"/>
          <w:lang w:eastAsia="zh-CN"/>
        </w:rPr>
        <w:t>／</w:t>
      </w:r>
      <w:r>
        <w:rPr>
          <w:rFonts w:hint="eastAsia"/>
        </w:rPr>
        <w:t>密码电报。</w:t>
      </w:r>
      <w:r>
        <w:rPr>
          <w:rFonts w:hint="eastAsia"/>
          <w:lang w:eastAsia="zh-CN"/>
        </w:rPr>
        <w:t>Δ</w:t>
      </w:r>
      <w:r>
        <w:rPr>
          <w:rFonts w:hint="eastAsia"/>
        </w:rPr>
        <w:t>～を解読する</w:t>
      </w:r>
      <w:r>
        <w:rPr>
          <w:rFonts w:hint="eastAsia"/>
          <w:lang w:eastAsia="zh-CN"/>
        </w:rPr>
        <w:t>／</w:t>
      </w:r>
      <w:r>
        <w:rPr>
          <w:rFonts w:hint="eastAsia"/>
        </w:rPr>
        <w:t>译解密码。</w:t>
      </w:r>
    </w:p>
    <w:p w14:paraId="011063D4">
      <w:pPr>
        <w:pStyle w:val="2"/>
        <w:rPr>
          <w:rFonts w:hint="eastAsia"/>
        </w:rPr>
      </w:pPr>
      <w:r>
        <w:rPr>
          <w:rFonts w:hint="eastAsia"/>
        </w:rPr>
        <w:t>アンコール【法encore】</w:t>
      </w:r>
      <w:r>
        <w:rPr>
          <w:rFonts w:hint="eastAsia"/>
          <w:lang w:eastAsia="zh-CN"/>
        </w:rPr>
        <w:t>［</w:t>
      </w:r>
      <w:r>
        <w:rPr>
          <w:rFonts w:hint="eastAsia"/>
        </w:rPr>
        <w:t>名·ス他</w:t>
      </w:r>
      <w:r>
        <w:rPr>
          <w:rFonts w:hint="eastAsia"/>
          <w:lang w:eastAsia="zh-CN"/>
        </w:rPr>
        <w:t>］</w:t>
      </w:r>
      <w:r>
        <w:rPr>
          <w:rFonts w:hint="eastAsia"/>
        </w:rPr>
        <w:t>①出演者に拍手で再演を望むこと。‖要求重演。再来一个。</w:t>
      </w:r>
      <w:r>
        <w:rPr>
          <w:rFonts w:hint="eastAsia"/>
          <w:lang w:eastAsia="zh-CN"/>
        </w:rPr>
        <w:t>Δ</w:t>
      </w:r>
      <w:r>
        <w:rPr>
          <w:rFonts w:hint="eastAsia"/>
        </w:rPr>
        <w:t>演奏が終ると「～」という声があがった</w:t>
      </w:r>
      <w:r>
        <w:rPr>
          <w:rFonts w:hint="eastAsia"/>
          <w:lang w:eastAsia="zh-CN"/>
        </w:rPr>
        <w:t>／</w:t>
      </w:r>
      <w:r>
        <w:rPr>
          <w:rFonts w:hint="eastAsia"/>
        </w:rPr>
        <w:t>演奏一结束，就响起了“再来一个”的喝彩声。</w:t>
      </w:r>
      <w:r>
        <w:rPr>
          <w:rFonts w:hint="eastAsia"/>
          <w:lang w:eastAsia="zh-CN"/>
        </w:rPr>
        <w:t>Δ</w:t>
      </w:r>
      <w:r>
        <w:rPr>
          <w:rFonts w:hint="eastAsia"/>
        </w:rPr>
        <w:t>～にこたえて1曲歌う</w:t>
      </w:r>
      <w:r>
        <w:rPr>
          <w:rFonts w:hint="eastAsia"/>
          <w:lang w:eastAsia="zh-CN"/>
        </w:rPr>
        <w:t>／</w:t>
      </w:r>
      <w:r>
        <w:rPr>
          <w:rFonts w:hint="eastAsia"/>
        </w:rPr>
        <w:t>应听众要求再唱一首。②転じて広く，再上演·再上映などの意。‖重演。重映。～アワー【和～hour】</w:t>
      </w:r>
      <w:r>
        <w:rPr>
          <w:rFonts w:hint="eastAsia"/>
          <w:lang w:eastAsia="zh-CN"/>
        </w:rPr>
        <w:t>［</w:t>
      </w:r>
      <w:r>
        <w:rPr>
          <w:rFonts w:hint="eastAsia"/>
        </w:rPr>
        <w:t>名</w:t>
      </w:r>
      <w:r>
        <w:rPr>
          <w:rFonts w:hint="eastAsia"/>
          <w:lang w:eastAsia="zh-CN"/>
        </w:rPr>
        <w:t>］</w:t>
      </w:r>
      <w:r>
        <w:rPr>
          <w:rFonts w:hint="eastAsia"/>
        </w:rPr>
        <w:t>好評だった番組を視聴者の要望にこたえて再放送する時間帯。‖</w:t>
      </w:r>
      <w:r>
        <w:rPr>
          <w:rFonts w:hint="eastAsia"/>
          <w:lang w:eastAsia="zh-CN"/>
        </w:rPr>
        <w:t>（</w:t>
      </w:r>
      <w:r>
        <w:rPr>
          <w:rFonts w:hint="eastAsia"/>
        </w:rPr>
        <w:t>应视听众要求</w:t>
      </w:r>
      <w:r>
        <w:rPr>
          <w:rFonts w:hint="eastAsia"/>
          <w:lang w:eastAsia="zh-CN"/>
        </w:rPr>
        <w:t>）</w:t>
      </w:r>
      <w:r>
        <w:rPr>
          <w:rFonts w:hint="eastAsia"/>
        </w:rPr>
        <w:t>重播节目时间。</w:t>
      </w:r>
    </w:p>
    <w:p w14:paraId="1809B033">
      <w:pPr>
        <w:pStyle w:val="2"/>
        <w:rPr>
          <w:rFonts w:hint="eastAsia"/>
        </w:rPr>
      </w:pPr>
      <w:r>
        <w:rPr>
          <w:rFonts w:hint="eastAsia"/>
        </w:rPr>
        <w:t>あんこく【暗黒】</w:t>
      </w:r>
      <w:r>
        <w:rPr>
          <w:rFonts w:hint="eastAsia"/>
          <w:lang w:eastAsia="zh-CN"/>
        </w:rPr>
        <w:t>［</w:t>
      </w:r>
      <w:r>
        <w:rPr>
          <w:rFonts w:hint="eastAsia"/>
        </w:rPr>
        <w:t>名·ダナ</w:t>
      </w:r>
      <w:r>
        <w:rPr>
          <w:rFonts w:hint="eastAsia"/>
          <w:lang w:eastAsia="zh-CN"/>
        </w:rPr>
        <w:t>］</w:t>
      </w:r>
      <w:r>
        <w:rPr>
          <w:rFonts w:hint="eastAsia"/>
        </w:rPr>
        <w:t>①まっくら。くらやみ。光のささない所。‖黑暗。漆黑。</w:t>
      </w:r>
      <w:r>
        <w:rPr>
          <w:rFonts w:hint="eastAsia"/>
          <w:lang w:eastAsia="zh-CN"/>
        </w:rPr>
        <w:t>Δ</w:t>
      </w:r>
      <w:r>
        <w:rPr>
          <w:rFonts w:hint="eastAsia"/>
        </w:rPr>
        <w:t>一面の～</w:t>
      </w:r>
      <w:r>
        <w:rPr>
          <w:rFonts w:hint="eastAsia"/>
          <w:lang w:eastAsia="zh-CN"/>
        </w:rPr>
        <w:t>／</w:t>
      </w:r>
      <w:r>
        <w:rPr>
          <w:rFonts w:hint="eastAsia"/>
        </w:rPr>
        <w:t>一片漆黑。②文明が遅れていることのたとえや，世に道義が行われないことのたとえに言う。‖</w:t>
      </w:r>
      <w:r>
        <w:rPr>
          <w:rFonts w:hint="eastAsia"/>
          <w:lang w:eastAsia="zh-CN"/>
        </w:rPr>
        <w:t>（</w:t>
      </w:r>
      <w:r>
        <w:rPr>
          <w:rFonts w:hint="eastAsia"/>
        </w:rPr>
        <w:t>比喻</w:t>
      </w:r>
      <w:r>
        <w:rPr>
          <w:rFonts w:hint="eastAsia"/>
          <w:lang w:eastAsia="zh-CN"/>
        </w:rPr>
        <w:t>）</w:t>
      </w:r>
      <w:r>
        <w:rPr>
          <w:rFonts w:hint="eastAsia"/>
        </w:rPr>
        <w:t>愚昧。黑暗。阴暗。</w:t>
      </w:r>
      <w:r>
        <w:rPr>
          <w:rFonts w:hint="eastAsia"/>
          <w:lang w:eastAsia="zh-CN"/>
        </w:rPr>
        <w:t>Δ</w:t>
      </w:r>
      <w:r>
        <w:rPr>
          <w:rFonts w:hint="eastAsia"/>
        </w:rPr>
        <w:t>社会の～面</w:t>
      </w:r>
      <w:r>
        <w:rPr>
          <w:rFonts w:hint="eastAsia"/>
          <w:lang w:eastAsia="zh-CN"/>
        </w:rPr>
        <w:t>／</w:t>
      </w:r>
      <w:r>
        <w:rPr>
          <w:rFonts w:hint="eastAsia"/>
        </w:rPr>
        <w:t>社会的黑暗面。</w:t>
      </w:r>
      <w:r>
        <w:rPr>
          <w:rFonts w:hint="eastAsia"/>
          <w:lang w:eastAsia="zh-CN"/>
        </w:rPr>
        <w:t>Δ</w:t>
      </w:r>
      <w:r>
        <w:rPr>
          <w:rFonts w:hint="eastAsia"/>
        </w:rPr>
        <w:t>～街の顔役</w:t>
      </w:r>
      <w:r>
        <w:rPr>
          <w:rFonts w:hint="eastAsia"/>
          <w:lang w:eastAsia="zh-CN"/>
        </w:rPr>
        <w:t>／</w:t>
      </w:r>
      <w:r>
        <w:rPr>
          <w:rFonts w:hint="eastAsia"/>
        </w:rPr>
        <w:t>黑社会的头子。</w:t>
      </w:r>
    </w:p>
    <w:p w14:paraId="50802566">
      <w:pPr>
        <w:pStyle w:val="2"/>
        <w:rPr>
          <w:rFonts w:hint="eastAsia"/>
        </w:rPr>
      </w:pPr>
      <w:r>
        <w:rPr>
          <w:rFonts w:hint="eastAsia"/>
        </w:rPr>
        <w:t>アンゴラうさぎ【Angora兎】</w:t>
      </w:r>
      <w:r>
        <w:rPr>
          <w:rFonts w:hint="eastAsia"/>
          <w:lang w:eastAsia="zh-CN"/>
        </w:rPr>
        <w:t>［</w:t>
      </w:r>
      <w:r>
        <w:rPr>
          <w:rFonts w:hint="eastAsia"/>
        </w:rPr>
        <w:t>名</w:t>
      </w:r>
      <w:r>
        <w:rPr>
          <w:rFonts w:hint="eastAsia"/>
          <w:lang w:eastAsia="zh-CN"/>
        </w:rPr>
        <w:t>］</w:t>
      </w:r>
      <w:del w:id="1460" w:author="伍逸群" w:date="2025-09-07T16:54:36Z">
        <w:r>
          <w:rPr>
            <w:rFonts w:hint="eastAsia"/>
          </w:rPr>
          <w:delText>〔動物〕</w:delText>
        </w:r>
      </w:del>
      <w:ins w:id="1461" w:author="伍逸群" w:date="2025-09-07T16:54:36Z">
        <w:r>
          <w:rPr>
            <w:rFonts w:hint="eastAsia"/>
            <w:lang w:eastAsia="zh-CN"/>
          </w:rPr>
          <w:t>［</w:t>
        </w:r>
      </w:ins>
      <w:ins w:id="1462" w:author="伍逸群" w:date="2025-09-07T16:54:36Z">
        <w:r>
          <w:rPr>
            <w:rFonts w:hint="eastAsia"/>
          </w:rPr>
          <w:t>動物</w:t>
        </w:r>
      </w:ins>
      <w:ins w:id="1463" w:author="伍逸群" w:date="2025-09-07T16:54:36Z">
        <w:r>
          <w:rPr>
            <w:rFonts w:hint="eastAsia"/>
            <w:lang w:eastAsia="zh-CN"/>
          </w:rPr>
          <w:t>］</w:t>
        </w:r>
      </w:ins>
      <w:r>
        <w:rPr>
          <w:rFonts w:hint="eastAsia"/>
        </w:rPr>
        <w:t>アンゴラ</w:t>
      </w:r>
      <w:r>
        <w:rPr>
          <w:rFonts w:hint="eastAsia"/>
          <w:lang w:eastAsia="zh-CN"/>
        </w:rPr>
        <w:t>（</w:t>
      </w:r>
      <w:r>
        <w:rPr>
          <w:rFonts w:hint="eastAsia"/>
        </w:rPr>
        <w:t>トルコのアンカラの旧称</w:t>
      </w:r>
      <w:r>
        <w:rPr>
          <w:rFonts w:hint="eastAsia"/>
          <w:lang w:eastAsia="zh-CN"/>
        </w:rPr>
        <w:t>）</w:t>
      </w:r>
      <w:r>
        <w:rPr>
          <w:rFonts w:hint="eastAsia"/>
        </w:rPr>
        <w:t>地方原産の，うさぎの一品種。毛が長く柔らかで，織物の原料。‖安哥拉兔。</w:t>
      </w:r>
    </w:p>
    <w:p w14:paraId="79B3C769">
      <w:pPr>
        <w:pStyle w:val="2"/>
        <w:rPr>
          <w:rFonts w:hint="eastAsia"/>
        </w:rPr>
      </w:pPr>
      <w:r>
        <w:rPr>
          <w:rFonts w:hint="eastAsia"/>
        </w:rPr>
        <w:t>あんさつ【暗殺】</w:t>
      </w:r>
      <w:r>
        <w:rPr>
          <w:rFonts w:hint="eastAsia"/>
          <w:lang w:eastAsia="zh-CN"/>
        </w:rPr>
        <w:t>［</w:t>
      </w:r>
      <w:r>
        <w:rPr>
          <w:rFonts w:hint="eastAsia"/>
        </w:rPr>
        <w:t>名·ス他</w:t>
      </w:r>
      <w:r>
        <w:rPr>
          <w:rFonts w:hint="eastAsia"/>
          <w:lang w:eastAsia="zh-CN"/>
        </w:rPr>
        <w:t>］（</w:t>
      </w:r>
      <w:r>
        <w:rPr>
          <w:rFonts w:hint="eastAsia"/>
        </w:rPr>
        <w:t>政治·思想などで対立する立場の</w:t>
      </w:r>
      <w:r>
        <w:rPr>
          <w:rFonts w:hint="eastAsia"/>
          <w:lang w:eastAsia="zh-CN"/>
        </w:rPr>
        <w:t>）</w:t>
      </w:r>
      <w:r>
        <w:rPr>
          <w:rFonts w:hint="eastAsia"/>
        </w:rPr>
        <w:t>人をひそかにねらって殺すこと。‖暗杀。行刺。</w:t>
      </w:r>
      <w:r>
        <w:rPr>
          <w:rFonts w:hint="eastAsia"/>
          <w:lang w:eastAsia="zh-CN"/>
        </w:rPr>
        <w:t>Δ</w:t>
      </w:r>
      <w:r>
        <w:rPr>
          <w:rFonts w:hint="eastAsia"/>
        </w:rPr>
        <w:t>大統領が～された</w:t>
      </w:r>
      <w:r>
        <w:rPr>
          <w:rFonts w:hint="eastAsia"/>
          <w:lang w:eastAsia="zh-CN"/>
        </w:rPr>
        <w:t>／</w:t>
      </w:r>
      <w:r>
        <w:rPr>
          <w:rFonts w:hint="eastAsia"/>
        </w:rPr>
        <w:t>总统被暗杀了。</w:t>
      </w:r>
      <w:r>
        <w:rPr>
          <w:rFonts w:hint="eastAsia"/>
          <w:lang w:eastAsia="zh-CN"/>
        </w:rPr>
        <w:t>Δ</w:t>
      </w:r>
      <w:r>
        <w:rPr>
          <w:rFonts w:hint="eastAsia"/>
        </w:rPr>
        <w:t>～者</w:t>
      </w:r>
      <w:r>
        <w:rPr>
          <w:rFonts w:hint="eastAsia"/>
          <w:lang w:eastAsia="zh-CN"/>
        </w:rPr>
        <w:t>／</w:t>
      </w:r>
      <w:r>
        <w:rPr>
          <w:rFonts w:hint="eastAsia"/>
        </w:rPr>
        <w:t>刺客。暗杀者。</w:t>
      </w:r>
    </w:p>
    <w:p w14:paraId="4733DF55">
      <w:pPr>
        <w:pStyle w:val="2"/>
        <w:rPr>
          <w:rFonts w:hint="eastAsia"/>
        </w:rPr>
      </w:pPr>
      <w:r>
        <w:rPr>
          <w:rFonts w:hint="eastAsia"/>
        </w:rPr>
        <w:t>アンサホン【和Ansafone</w:t>
      </w:r>
      <w:r>
        <w:rPr>
          <w:rFonts w:hint="eastAsia"/>
          <w:lang w:eastAsia="zh-CN"/>
        </w:rPr>
        <w:t>（</w:t>
      </w:r>
      <w:r>
        <w:rPr>
          <w:rFonts w:hint="eastAsia"/>
        </w:rPr>
        <w:t>answer-phone</w:t>
      </w:r>
      <w:r>
        <w:rPr>
          <w:rFonts w:hint="eastAsia"/>
          <w:lang w:eastAsia="zh-CN"/>
        </w:rPr>
        <w:t>）</w:t>
      </w:r>
      <w:r>
        <w:rPr>
          <w:rFonts w:hint="eastAsia"/>
        </w:rPr>
        <w:t>】</w:t>
      </w:r>
      <w:r>
        <w:rPr>
          <w:rFonts w:hint="eastAsia"/>
          <w:lang w:eastAsia="zh-CN"/>
        </w:rPr>
        <w:t>［</w:t>
      </w:r>
      <w:r>
        <w:rPr>
          <w:rFonts w:hint="eastAsia"/>
        </w:rPr>
        <w:t>名</w:t>
      </w:r>
      <w:r>
        <w:rPr>
          <w:rFonts w:hint="eastAsia"/>
          <w:lang w:eastAsia="zh-CN"/>
        </w:rPr>
        <w:t>］</w:t>
      </w:r>
      <w:r>
        <w:rPr>
          <w:rFonts w:hint="eastAsia"/>
        </w:rPr>
        <w:t>留守番電話の商標名。最近では，より機能性を追求した携帯用のコードレスタイプが人気を集めている。‖安萨风</w:t>
      </w:r>
      <w:r>
        <w:rPr>
          <w:rFonts w:hint="eastAsia"/>
          <w:lang w:eastAsia="zh-CN"/>
        </w:rPr>
        <w:t>（</w:t>
      </w:r>
      <w:r>
        <w:rPr>
          <w:rFonts w:hint="eastAsia"/>
        </w:rPr>
        <w:t>录音电话的商标名</w:t>
      </w:r>
      <w:r>
        <w:rPr>
          <w:rFonts w:hint="eastAsia"/>
          <w:lang w:eastAsia="zh-CN"/>
        </w:rPr>
        <w:t>）</w:t>
      </w:r>
      <w:r>
        <w:rPr>
          <w:rFonts w:hint="eastAsia"/>
        </w:rPr>
        <w:t>。</w:t>
      </w:r>
    </w:p>
    <w:p w14:paraId="714B677F">
      <w:pPr>
        <w:pStyle w:val="2"/>
        <w:rPr>
          <w:rFonts w:hint="eastAsia"/>
        </w:rPr>
      </w:pPr>
      <w:r>
        <w:rPr>
          <w:rFonts w:hint="eastAsia"/>
        </w:rPr>
        <w:t>あんざん【安産】</w:t>
      </w:r>
      <w:r>
        <w:rPr>
          <w:rFonts w:hint="eastAsia"/>
          <w:lang w:eastAsia="zh-CN"/>
        </w:rPr>
        <w:t>［</w:t>
      </w:r>
      <w:r>
        <w:rPr>
          <w:rFonts w:hint="eastAsia"/>
        </w:rPr>
        <w:t>名·ス他</w:t>
      </w:r>
      <w:r>
        <w:rPr>
          <w:rFonts w:hint="eastAsia"/>
          <w:lang w:eastAsia="zh-CN"/>
        </w:rPr>
        <w:t>］</w:t>
      </w:r>
      <w:r>
        <w:rPr>
          <w:rFonts w:hint="eastAsia"/>
        </w:rPr>
        <w:t>無事にお産をすること。→難産</w:t>
      </w:r>
      <w:r>
        <w:rPr>
          <w:rFonts w:hint="eastAsia"/>
          <w:lang w:eastAsia="zh-CN"/>
        </w:rPr>
        <w:t>（</w:t>
      </w:r>
      <w:r>
        <w:rPr>
          <w:rFonts w:hint="eastAsia"/>
        </w:rPr>
        <w:t>なんざん</w:t>
      </w:r>
      <w:r>
        <w:rPr>
          <w:rFonts w:hint="eastAsia"/>
          <w:lang w:eastAsia="zh-CN"/>
        </w:rPr>
        <w:t>）</w:t>
      </w:r>
      <w:r>
        <w:rPr>
          <w:rFonts w:hint="eastAsia"/>
        </w:rPr>
        <w:t>。‖顺产。平安分娩。</w:t>
      </w:r>
      <w:r>
        <w:rPr>
          <w:rFonts w:hint="eastAsia"/>
          <w:lang w:eastAsia="zh-CN"/>
        </w:rPr>
        <w:t>Δ</w:t>
      </w:r>
      <w:r>
        <w:rPr>
          <w:rFonts w:hint="eastAsia"/>
        </w:rPr>
        <w:t>～で母子ともに元気です</w:t>
      </w:r>
      <w:r>
        <w:rPr>
          <w:rFonts w:hint="eastAsia"/>
          <w:lang w:eastAsia="zh-CN"/>
        </w:rPr>
        <w:t>／</w:t>
      </w:r>
      <w:r>
        <w:rPr>
          <w:rFonts w:hint="eastAsia"/>
        </w:rPr>
        <w:t>平安分娩，母子都健康。</w:t>
      </w:r>
    </w:p>
    <w:p w14:paraId="63A0E9D6">
      <w:pPr>
        <w:pStyle w:val="2"/>
        <w:rPr>
          <w:rFonts w:hint="eastAsia"/>
        </w:rPr>
      </w:pPr>
      <w:r>
        <w:rPr>
          <w:rFonts w:hint="eastAsia"/>
        </w:rPr>
        <w:t>あんざん【暗算】</w:t>
      </w:r>
      <w:r>
        <w:rPr>
          <w:rFonts w:hint="eastAsia"/>
          <w:lang w:eastAsia="zh-CN"/>
        </w:rPr>
        <w:t>［</w:t>
      </w:r>
      <w:r>
        <w:rPr>
          <w:rFonts w:hint="eastAsia"/>
        </w:rPr>
        <w:t>名·ス他</w:t>
      </w:r>
      <w:r>
        <w:rPr>
          <w:rFonts w:hint="eastAsia"/>
          <w:lang w:eastAsia="zh-CN"/>
        </w:rPr>
        <w:t>］</w:t>
      </w:r>
      <w:r>
        <w:rPr>
          <w:rFonts w:hint="eastAsia"/>
        </w:rPr>
        <w:t>筆算やそろばん·計算機などを使わず，頭の中で計算すること。‖心算。</w:t>
      </w:r>
      <w:r>
        <w:rPr>
          <w:rFonts w:hint="eastAsia"/>
          <w:lang w:eastAsia="zh-CN"/>
        </w:rPr>
        <w:t>Δ</w:t>
      </w:r>
      <w:r>
        <w:rPr>
          <w:rFonts w:hint="eastAsia"/>
        </w:rPr>
        <w:t>～で計算する</w:t>
      </w:r>
      <w:r>
        <w:rPr>
          <w:rFonts w:hint="eastAsia"/>
          <w:lang w:eastAsia="zh-CN"/>
        </w:rPr>
        <w:t>／</w:t>
      </w:r>
      <w:r>
        <w:rPr>
          <w:rFonts w:hint="eastAsia"/>
        </w:rPr>
        <w:t>用心算计算。</w:t>
      </w:r>
    </w:p>
    <w:p w14:paraId="4DEE1657">
      <w:pPr>
        <w:pStyle w:val="2"/>
        <w:rPr>
          <w:rFonts w:hint="eastAsia"/>
        </w:rPr>
      </w:pPr>
      <w:r>
        <w:rPr>
          <w:rFonts w:hint="eastAsia"/>
        </w:rPr>
        <w:t>アンサンブル【法ensemble】</w:t>
      </w:r>
      <w:r>
        <w:rPr>
          <w:rFonts w:hint="eastAsia"/>
          <w:lang w:eastAsia="zh-CN"/>
        </w:rPr>
        <w:t>［</w:t>
      </w:r>
      <w:r>
        <w:rPr>
          <w:rFonts w:hint="eastAsia"/>
        </w:rPr>
        <w:t>名</w:t>
      </w:r>
      <w:r>
        <w:rPr>
          <w:rFonts w:hint="eastAsia"/>
          <w:lang w:eastAsia="zh-CN"/>
        </w:rPr>
        <w:t>］</w:t>
      </w:r>
      <w:r>
        <w:rPr>
          <w:rFonts w:hint="eastAsia"/>
        </w:rPr>
        <w:t>①婦人服で，ドレスとコート，</w:t>
      </w:r>
      <w:del w:id="1464" w:author="伍逸群" w:date="2025-09-07T16:54:36Z">
        <w:r>
          <w:rPr>
            <w:rFonts w:hint="eastAsia"/>
          </w:rPr>
          <w:delText>スカートとケープなどをともぎれで</w:delText>
        </w:r>
      </w:del>
      <w:ins w:id="1465" w:author="伍逸群" w:date="2025-09-07T16:54:36Z">
        <w:r>
          <w:rPr>
            <w:rFonts w:hint="eastAsia"/>
          </w:rPr>
          <w:t>スカートとケープなどをともざれて</w:t>
        </w:r>
      </w:ins>
      <w:r>
        <w:rPr>
          <w:rFonts w:hint="eastAsia"/>
        </w:rPr>
        <w:t>作って，色が調和するようにした1対。‖</w:t>
      </w:r>
      <w:r>
        <w:rPr>
          <w:rFonts w:hint="eastAsia"/>
          <w:lang w:eastAsia="zh-CN"/>
        </w:rPr>
        <w:t>（</w:t>
      </w:r>
      <w:r>
        <w:rPr>
          <w:rFonts w:hint="eastAsia"/>
        </w:rPr>
        <w:t>同样衣料</w:t>
      </w:r>
      <w:r>
        <w:rPr>
          <w:rFonts w:hint="eastAsia"/>
          <w:lang w:eastAsia="zh-CN"/>
        </w:rPr>
        <w:t>）</w:t>
      </w:r>
      <w:r>
        <w:rPr>
          <w:rFonts w:hint="eastAsia"/>
        </w:rPr>
        <w:t>上下一套的女服。②</w:t>
      </w:r>
      <w:del w:id="1466" w:author="伍逸群" w:date="2025-09-07T16:54:36Z">
        <w:r>
          <w:rPr>
            <w:rFonts w:hint="eastAsia"/>
          </w:rPr>
          <w:delText>〔音楽〕</w:delText>
        </w:r>
      </w:del>
      <w:ins w:id="1467" w:author="伍逸群" w:date="2025-09-07T16:54:36Z">
        <w:r>
          <w:rPr>
            <w:rFonts w:hint="eastAsia"/>
            <w:lang w:eastAsia="zh-CN"/>
          </w:rPr>
          <w:t>［</w:t>
        </w:r>
      </w:ins>
      <w:ins w:id="1468" w:author="伍逸群" w:date="2025-09-07T16:54:36Z">
        <w:r>
          <w:rPr>
            <w:rFonts w:hint="eastAsia"/>
          </w:rPr>
          <w:t>音楽</w:t>
        </w:r>
      </w:ins>
      <w:ins w:id="1469" w:author="伍逸群" w:date="2025-09-07T16:54:36Z">
        <w:r>
          <w:rPr>
            <w:rFonts w:hint="eastAsia"/>
            <w:lang w:eastAsia="zh-CN"/>
          </w:rPr>
          <w:t>］</w:t>
        </w:r>
      </w:ins>
      <w:r>
        <w:rPr>
          <w:rFonts w:hint="eastAsia"/>
        </w:rPr>
        <w:t>合奏。</w:t>
      </w:r>
      <w:r>
        <w:rPr>
          <w:rFonts w:hint="eastAsia"/>
          <w:lang w:eastAsia="zh-CN"/>
        </w:rPr>
        <w:t>（</w:t>
      </w:r>
      <w:r>
        <w:rPr>
          <w:rFonts w:hint="eastAsia"/>
        </w:rPr>
        <w:t>少人数の</w:t>
      </w:r>
      <w:r>
        <w:rPr>
          <w:rFonts w:hint="eastAsia"/>
          <w:lang w:eastAsia="zh-CN"/>
        </w:rPr>
        <w:t>）</w:t>
      </w:r>
      <w:r>
        <w:rPr>
          <w:rFonts w:hint="eastAsia"/>
        </w:rPr>
        <w:t>合奏団。‖合奏。</w:t>
      </w:r>
      <w:r>
        <w:rPr>
          <w:rFonts w:hint="eastAsia"/>
          <w:lang w:eastAsia="zh-CN"/>
        </w:rPr>
        <w:t>（</w:t>
      </w:r>
      <w:r>
        <w:rPr>
          <w:rFonts w:hint="eastAsia"/>
        </w:rPr>
        <w:t>人数不多的</w:t>
      </w:r>
      <w:r>
        <w:rPr>
          <w:rFonts w:hint="eastAsia"/>
          <w:lang w:eastAsia="zh-CN"/>
        </w:rPr>
        <w:t>）</w:t>
      </w:r>
      <w:r>
        <w:rPr>
          <w:rFonts w:hint="eastAsia"/>
        </w:rPr>
        <w:t>合奏团。</w:t>
      </w:r>
    </w:p>
    <w:p w14:paraId="0D9CECBE">
      <w:pPr>
        <w:pStyle w:val="2"/>
        <w:rPr>
          <w:ins w:id="1470" w:author="伍逸群" w:date="2025-09-07T16:54:36Z"/>
          <w:rFonts w:hint="eastAsia"/>
        </w:rPr>
      </w:pPr>
      <w:r>
        <w:rPr>
          <w:rFonts w:hint="eastAsia"/>
        </w:rPr>
        <w:t>あんじ【暗示】</w:t>
      </w:r>
      <w:r>
        <w:rPr>
          <w:rFonts w:hint="eastAsia"/>
          <w:lang w:eastAsia="zh-CN"/>
        </w:rPr>
        <w:t>（</w:t>
      </w:r>
      <w:r>
        <w:rPr>
          <w:rFonts w:hint="eastAsia"/>
        </w:rPr>
        <w:t>一</w:t>
      </w:r>
      <w:r>
        <w:rPr>
          <w:rFonts w:hint="eastAsia"/>
          <w:lang w:eastAsia="zh-CN"/>
        </w:rPr>
        <w:t>）［</w:t>
      </w:r>
      <w:r>
        <w:rPr>
          <w:rFonts w:hint="eastAsia"/>
        </w:rPr>
        <w:t>名·ス他</w:t>
      </w:r>
      <w:r>
        <w:rPr>
          <w:rFonts w:hint="eastAsia"/>
          <w:lang w:eastAsia="zh-CN"/>
        </w:rPr>
        <w:t>］</w:t>
      </w:r>
      <w:r>
        <w:rPr>
          <w:rFonts w:hint="eastAsia"/>
        </w:rPr>
        <w:t>それとなしに知</w:t>
      </w:r>
    </w:p>
    <w:p w14:paraId="219849D7">
      <w:pPr>
        <w:pStyle w:val="2"/>
        <w:rPr>
          <w:ins w:id="1471" w:author="伍逸群" w:date="2025-09-07T16:54:36Z"/>
          <w:rFonts w:hint="eastAsia"/>
        </w:rPr>
      </w:pPr>
    </w:p>
    <w:p w14:paraId="0DEEE8D1">
      <w:pPr>
        <w:pStyle w:val="2"/>
        <w:rPr>
          <w:ins w:id="1472" w:author="伍逸群" w:date="2025-09-07T16:54:36Z"/>
          <w:rFonts w:hint="eastAsia"/>
        </w:rPr>
      </w:pPr>
      <w:ins w:id="1473" w:author="伍逸群" w:date="2025-09-07T16:54:36Z">
        <w:r>
          <w:rPr>
            <w:rFonts w:hint="eastAsia"/>
          </w:rPr>
          <w:t>===page_056_col1.png===</w:t>
        </w:r>
      </w:ins>
    </w:p>
    <w:p w14:paraId="4E9E8EB3">
      <w:pPr>
        <w:pStyle w:val="2"/>
        <w:rPr>
          <w:rFonts w:hint="eastAsia"/>
        </w:rPr>
      </w:pPr>
      <w:r>
        <w:rPr>
          <w:rFonts w:hint="eastAsia"/>
        </w:rPr>
        <w:t>らせること。‖暗示。</w:t>
      </w:r>
      <w:r>
        <w:rPr>
          <w:rFonts w:hint="eastAsia"/>
          <w:lang w:eastAsia="zh-CN"/>
        </w:rPr>
        <w:t>Δ</w:t>
      </w:r>
      <w:r>
        <w:rPr>
          <w:rFonts w:hint="eastAsia"/>
        </w:rPr>
        <w:t>相手に～を与える</w:t>
      </w:r>
      <w:r>
        <w:rPr>
          <w:rFonts w:hint="eastAsia"/>
          <w:lang w:eastAsia="zh-CN"/>
        </w:rPr>
        <w:t>／</w:t>
      </w:r>
      <w:r>
        <w:rPr>
          <w:rFonts w:hint="eastAsia"/>
        </w:rPr>
        <w:t>暗示对方。</w:t>
      </w:r>
      <w:r>
        <w:rPr>
          <w:rFonts w:hint="eastAsia"/>
          <w:lang w:eastAsia="zh-CN"/>
        </w:rPr>
        <w:t>（</w:t>
      </w:r>
      <w:r>
        <w:rPr>
          <w:rFonts w:hint="eastAsia"/>
        </w:rPr>
        <w:t>二</w:t>
      </w:r>
      <w:r>
        <w:rPr>
          <w:rFonts w:hint="eastAsia"/>
          <w:lang w:eastAsia="zh-CN"/>
        </w:rPr>
        <w:t>）［</w:t>
      </w:r>
      <w:r>
        <w:rPr>
          <w:rFonts w:hint="eastAsia"/>
        </w:rPr>
        <w:t>名</w:t>
      </w:r>
      <w:r>
        <w:rPr>
          <w:rFonts w:hint="eastAsia"/>
          <w:lang w:eastAsia="zh-CN"/>
        </w:rPr>
        <w:t>］</w:t>
      </w:r>
      <w:del w:id="1474" w:author="伍逸群" w:date="2025-09-07T16:54:36Z">
        <w:r>
          <w:rPr>
            <w:rFonts w:hint="eastAsia"/>
          </w:rPr>
          <w:delText>〔</w:delText>
        </w:r>
      </w:del>
      <w:ins w:id="1475" w:author="伍逸群" w:date="2025-09-07T16:54:36Z">
        <w:r>
          <w:rPr>
            <w:rFonts w:hint="eastAsia"/>
            <w:lang w:eastAsia="zh-CN"/>
          </w:rPr>
          <w:t>［</w:t>
        </w:r>
      </w:ins>
      <w:r>
        <w:rPr>
          <w:rFonts w:hint="eastAsia"/>
        </w:rPr>
        <w:t>心理</w:t>
      </w:r>
      <w:del w:id="1476" w:author="伍逸群" w:date="2025-09-07T16:54:36Z">
        <w:r>
          <w:rPr>
            <w:rFonts w:hint="eastAsia"/>
          </w:rPr>
          <w:delText>〕</w:delText>
        </w:r>
      </w:del>
      <w:ins w:id="1477" w:author="伍逸群" w:date="2025-09-07T16:54:36Z">
        <w:r>
          <w:rPr>
            <w:rFonts w:hint="eastAsia"/>
            <w:lang w:eastAsia="zh-CN"/>
          </w:rPr>
          <w:t>］</w:t>
        </w:r>
      </w:ins>
      <w:r>
        <w:rPr>
          <w:rFonts w:hint="eastAsia"/>
        </w:rPr>
        <w:t>他人の心に無意識のうちに</w:t>
      </w:r>
      <w:r>
        <w:rPr>
          <w:rFonts w:hint="eastAsia"/>
          <w:lang w:eastAsia="zh-CN"/>
        </w:rPr>
        <w:t>，</w:t>
      </w:r>
      <w:r>
        <w:rPr>
          <w:rFonts w:hint="eastAsia"/>
        </w:rPr>
        <w:t>ある観念を与えるような刺激。‖暗示。</w:t>
      </w:r>
      <w:r>
        <w:rPr>
          <w:rFonts w:hint="eastAsia"/>
          <w:lang w:eastAsia="zh-CN"/>
        </w:rPr>
        <w:t>Δ</w:t>
      </w:r>
      <w:r>
        <w:rPr>
          <w:rFonts w:hint="eastAsia"/>
        </w:rPr>
        <w:t>～療法</w:t>
      </w:r>
      <w:r>
        <w:rPr>
          <w:rFonts w:hint="eastAsia"/>
          <w:lang w:eastAsia="zh-CN"/>
        </w:rPr>
        <w:t>／</w:t>
      </w:r>
      <w:r>
        <w:rPr>
          <w:rFonts w:hint="eastAsia"/>
        </w:rPr>
        <w:t>暗示疗法。</w:t>
      </w:r>
    </w:p>
    <w:p w14:paraId="38DAB448">
      <w:pPr>
        <w:pStyle w:val="2"/>
        <w:rPr>
          <w:rFonts w:hint="eastAsia"/>
        </w:rPr>
      </w:pPr>
      <w:r>
        <w:rPr>
          <w:rFonts w:hint="eastAsia"/>
        </w:rPr>
        <w:t>アンジェラス【Angelus】</w:t>
      </w:r>
      <w:r>
        <w:rPr>
          <w:rFonts w:hint="eastAsia"/>
          <w:lang w:eastAsia="zh-CN"/>
        </w:rPr>
        <w:t>［</w:t>
      </w:r>
      <w:r>
        <w:rPr>
          <w:rFonts w:hint="eastAsia"/>
        </w:rPr>
        <w:t>名</w:t>
      </w:r>
      <w:r>
        <w:rPr>
          <w:rFonts w:hint="eastAsia"/>
          <w:lang w:eastAsia="zh-CN"/>
        </w:rPr>
        <w:t>］</w:t>
      </w:r>
      <w:r>
        <w:rPr>
          <w:rFonts w:hint="eastAsia"/>
        </w:rPr>
        <w:t>カトリック教で</w:t>
      </w:r>
      <w:r>
        <w:rPr>
          <w:rFonts w:hint="eastAsia"/>
          <w:lang w:eastAsia="zh-CN"/>
        </w:rPr>
        <w:t>，</w:t>
      </w:r>
      <w:r>
        <w:rPr>
          <w:rFonts w:hint="eastAsia"/>
        </w:rPr>
        <w:t>聖母マリアの受胎告知を記念する祈り。お告げの祈り。また</w:t>
      </w:r>
      <w:r>
        <w:rPr>
          <w:rFonts w:hint="eastAsia"/>
          <w:lang w:eastAsia="zh-CN"/>
        </w:rPr>
        <w:t>，</w:t>
      </w:r>
      <w:r>
        <w:rPr>
          <w:rFonts w:hint="eastAsia"/>
        </w:rPr>
        <w:t>その祈りの時刻に鳴らす鐘。‖奉告祈祷。奉告祈祷钟。</w:t>
      </w:r>
    </w:p>
    <w:p w14:paraId="1DF42F95">
      <w:pPr>
        <w:pStyle w:val="2"/>
        <w:rPr>
          <w:rFonts w:hint="eastAsia"/>
        </w:rPr>
      </w:pPr>
      <w:r>
        <w:rPr>
          <w:rFonts w:hint="eastAsia"/>
        </w:rPr>
        <w:t>あんしつ【暗室】</w:t>
      </w:r>
      <w:r>
        <w:rPr>
          <w:rFonts w:hint="eastAsia"/>
          <w:lang w:eastAsia="zh-CN"/>
        </w:rPr>
        <w:t>［</w:t>
      </w:r>
      <w:r>
        <w:rPr>
          <w:rFonts w:hint="eastAsia"/>
        </w:rPr>
        <w:t>名</w:t>
      </w:r>
      <w:r>
        <w:rPr>
          <w:rFonts w:hint="eastAsia"/>
          <w:lang w:eastAsia="zh-CN"/>
        </w:rPr>
        <w:t>］</w:t>
      </w:r>
      <w:r>
        <w:rPr>
          <w:rFonts w:hint="eastAsia"/>
        </w:rPr>
        <w:t>光線がはいらないようにしめきった部屋。実験·写真現像などに用いる。‖暗室。暗房。</w:t>
      </w:r>
    </w:p>
    <w:p w14:paraId="78F15815">
      <w:pPr>
        <w:pStyle w:val="2"/>
        <w:rPr>
          <w:rFonts w:hint="eastAsia"/>
        </w:rPr>
      </w:pPr>
      <w:r>
        <w:rPr>
          <w:rFonts w:hint="eastAsia"/>
        </w:rPr>
        <w:t>あんじゅう【安住】</w:t>
      </w:r>
      <w:r>
        <w:rPr>
          <w:rFonts w:hint="eastAsia"/>
          <w:lang w:eastAsia="zh-CN"/>
        </w:rPr>
        <w:t>［</w:t>
      </w:r>
      <w:r>
        <w:rPr>
          <w:rFonts w:hint="eastAsia"/>
        </w:rPr>
        <w:t>名·ス自</w:t>
      </w:r>
      <w:r>
        <w:rPr>
          <w:rFonts w:hint="eastAsia"/>
          <w:lang w:eastAsia="zh-CN"/>
        </w:rPr>
        <w:t>］</w:t>
      </w:r>
      <w:r>
        <w:rPr>
          <w:rFonts w:hint="eastAsia"/>
        </w:rPr>
        <w:t>①何の心配もなくそこに落ち着いて住むこと。‖安居。</w:t>
      </w:r>
      <w:r>
        <w:rPr>
          <w:rFonts w:hint="eastAsia"/>
          <w:lang w:eastAsia="zh-CN"/>
        </w:rPr>
        <w:t>Δ</w:t>
      </w:r>
      <w:r>
        <w:rPr>
          <w:rFonts w:hint="eastAsia"/>
        </w:rPr>
        <w:t>～の地を求めてさすらう</w:t>
      </w:r>
      <w:r>
        <w:rPr>
          <w:rFonts w:hint="eastAsia"/>
          <w:lang w:eastAsia="zh-CN"/>
        </w:rPr>
        <w:t>／</w:t>
      </w:r>
      <w:r>
        <w:rPr>
          <w:rFonts w:hint="eastAsia"/>
        </w:rPr>
        <w:t>为寻找安居之地到处流浪。②その境遇に満足すること。‖安于。满足。</w:t>
      </w:r>
      <w:r>
        <w:rPr>
          <w:rFonts w:hint="eastAsia"/>
          <w:lang w:eastAsia="zh-CN"/>
        </w:rPr>
        <w:t>Δ</w:t>
      </w:r>
      <w:r>
        <w:rPr>
          <w:rFonts w:hint="eastAsia"/>
        </w:rPr>
        <w:t>現在の地位に～する</w:t>
      </w:r>
      <w:r>
        <w:rPr>
          <w:rFonts w:hint="eastAsia"/>
          <w:lang w:eastAsia="zh-CN"/>
        </w:rPr>
        <w:t>／</w:t>
      </w:r>
      <w:r>
        <w:rPr>
          <w:rFonts w:hint="eastAsia"/>
        </w:rPr>
        <w:t>安于现在的地位。</w:t>
      </w:r>
    </w:p>
    <w:p w14:paraId="495AA12B">
      <w:pPr>
        <w:pStyle w:val="2"/>
        <w:rPr>
          <w:rFonts w:hint="eastAsia"/>
        </w:rPr>
      </w:pPr>
      <w:r>
        <w:rPr>
          <w:rFonts w:hint="eastAsia"/>
        </w:rPr>
        <w:t>あんしゅつ【案出】</w:t>
      </w:r>
      <w:r>
        <w:rPr>
          <w:rFonts w:hint="eastAsia"/>
          <w:lang w:eastAsia="zh-CN"/>
        </w:rPr>
        <w:t>［</w:t>
      </w:r>
      <w:r>
        <w:rPr>
          <w:rFonts w:hint="eastAsia"/>
        </w:rPr>
        <w:t>名·ス他</w:t>
      </w:r>
      <w:r>
        <w:rPr>
          <w:rFonts w:hint="eastAsia"/>
          <w:lang w:eastAsia="zh-CN"/>
        </w:rPr>
        <w:t>］</w:t>
      </w:r>
      <w:r>
        <w:rPr>
          <w:rFonts w:hint="eastAsia"/>
        </w:rPr>
        <w:t>くふうして考え出すこと。‖考虑出。研究出。</w:t>
      </w:r>
      <w:r>
        <w:rPr>
          <w:rFonts w:hint="eastAsia"/>
          <w:lang w:eastAsia="zh-CN"/>
        </w:rPr>
        <w:t>Δ</w:t>
      </w:r>
      <w:r>
        <w:rPr>
          <w:rFonts w:hint="eastAsia"/>
        </w:rPr>
        <w:t>新しい製造方法を～する</w:t>
      </w:r>
      <w:r>
        <w:rPr>
          <w:rFonts w:hint="eastAsia"/>
          <w:lang w:eastAsia="zh-CN"/>
        </w:rPr>
        <w:t>／</w:t>
      </w:r>
      <w:r>
        <w:rPr>
          <w:rFonts w:hint="eastAsia"/>
        </w:rPr>
        <w:t>研究出新的制造方法。</w:t>
      </w:r>
    </w:p>
    <w:p w14:paraId="54BF4B0A">
      <w:pPr>
        <w:pStyle w:val="2"/>
        <w:rPr>
          <w:rFonts w:hint="eastAsia"/>
        </w:rPr>
      </w:pPr>
      <w:r>
        <w:rPr>
          <w:rFonts w:hint="eastAsia"/>
        </w:rPr>
        <w:t>あんしょう【暗唱·</w:t>
      </w:r>
      <w:del w:id="1478" w:author="伍逸群" w:date="2025-09-07T16:54:36Z">
        <w:r>
          <w:rPr>
            <w:rFonts w:hint="eastAsia"/>
          </w:rPr>
          <w:delText>諳</w:delText>
        </w:r>
      </w:del>
      <w:ins w:id="1479" w:author="伍逸群" w:date="2025-09-07T16:54:36Z">
        <w:r>
          <w:rPr>
            <w:rFonts w:hint="eastAsia"/>
          </w:rPr>
          <w:t>謖</w:t>
        </w:r>
      </w:ins>
      <w:r>
        <w:rPr>
          <w:rFonts w:hint="eastAsia"/>
        </w:rPr>
        <w:t>誦】</w:t>
      </w:r>
      <w:r>
        <w:rPr>
          <w:rFonts w:hint="eastAsia"/>
          <w:lang w:eastAsia="zh-CN"/>
        </w:rPr>
        <w:t>［</w:t>
      </w:r>
      <w:r>
        <w:rPr>
          <w:rFonts w:hint="eastAsia"/>
        </w:rPr>
        <w:t>名·ス他</w:t>
      </w:r>
      <w:r>
        <w:rPr>
          <w:rFonts w:hint="eastAsia"/>
          <w:lang w:eastAsia="zh-CN"/>
        </w:rPr>
        <w:t>］</w:t>
      </w:r>
      <w:r>
        <w:rPr>
          <w:rFonts w:hint="eastAsia"/>
        </w:rPr>
        <w:t>文章などをそらで覚えていて</w:t>
      </w:r>
      <w:r>
        <w:rPr>
          <w:rFonts w:hint="eastAsia"/>
          <w:lang w:eastAsia="zh-CN"/>
        </w:rPr>
        <w:t>，</w:t>
      </w:r>
      <w:r>
        <w:rPr>
          <w:rFonts w:hint="eastAsia"/>
        </w:rPr>
        <w:t>口に出してとなえること。‖背诵。</w:t>
      </w:r>
      <w:r>
        <w:rPr>
          <w:rFonts w:hint="eastAsia"/>
          <w:lang w:eastAsia="zh-CN"/>
        </w:rPr>
        <w:t>Δ</w:t>
      </w:r>
      <w:r>
        <w:rPr>
          <w:rFonts w:hint="eastAsia"/>
        </w:rPr>
        <w:t>詩を～する</w:t>
      </w:r>
      <w:r>
        <w:rPr>
          <w:rFonts w:hint="eastAsia"/>
          <w:lang w:eastAsia="zh-CN"/>
        </w:rPr>
        <w:t>／</w:t>
      </w:r>
      <w:r>
        <w:rPr>
          <w:rFonts w:hint="eastAsia"/>
        </w:rPr>
        <w:t>背诵诗。</w:t>
      </w:r>
    </w:p>
    <w:p w14:paraId="4FE569BF">
      <w:pPr>
        <w:pStyle w:val="2"/>
        <w:rPr>
          <w:rFonts w:hint="eastAsia"/>
        </w:rPr>
      </w:pPr>
      <w:r>
        <w:rPr>
          <w:rFonts w:hint="eastAsia"/>
        </w:rPr>
        <w:t>あんしょう【暗礁】</w:t>
      </w:r>
      <w:r>
        <w:rPr>
          <w:rFonts w:hint="eastAsia"/>
          <w:lang w:eastAsia="zh-CN"/>
        </w:rPr>
        <w:t>［</w:t>
      </w:r>
      <w:r>
        <w:rPr>
          <w:rFonts w:hint="eastAsia"/>
        </w:rPr>
        <w:t>名</w:t>
      </w:r>
      <w:r>
        <w:rPr>
          <w:rFonts w:hint="eastAsia"/>
          <w:lang w:eastAsia="zh-CN"/>
        </w:rPr>
        <w:t>］</w:t>
      </w:r>
      <w:r>
        <w:rPr>
          <w:rFonts w:hint="eastAsia"/>
        </w:rPr>
        <w:t>海中にかくれていて見えない岩。‖暗礁。</w:t>
      </w:r>
      <w:r>
        <w:rPr>
          <w:rFonts w:hint="eastAsia"/>
          <w:lang w:eastAsia="zh-CN"/>
        </w:rPr>
        <w:t>Δ</w:t>
      </w:r>
      <w:r>
        <w:rPr>
          <w:rFonts w:hint="eastAsia"/>
        </w:rPr>
        <w:t>船が～に乗り上げた</w:t>
      </w:r>
      <w:r>
        <w:rPr>
          <w:rFonts w:hint="eastAsia"/>
          <w:lang w:eastAsia="zh-CN"/>
        </w:rPr>
        <w:t>／</w:t>
      </w:r>
      <w:r>
        <w:rPr>
          <w:rFonts w:hint="eastAsia"/>
        </w:rPr>
        <w:t>船触了暗礁。</w:t>
      </w:r>
      <w:r>
        <w:rPr>
          <w:rFonts w:hint="eastAsia"/>
          <w:lang w:eastAsia="zh-CN"/>
        </w:rPr>
        <w:t>Δ</w:t>
      </w:r>
      <w:r>
        <w:rPr>
          <w:rFonts w:hint="eastAsia"/>
        </w:rPr>
        <w:t>交渉は～に乗り上げた</w:t>
      </w:r>
      <w:r>
        <w:rPr>
          <w:rFonts w:hint="eastAsia"/>
          <w:lang w:eastAsia="zh-CN"/>
        </w:rPr>
        <w:t>／</w:t>
      </w:r>
      <w:r>
        <w:rPr>
          <w:rFonts w:hint="eastAsia"/>
        </w:rPr>
        <w:t>谈判搁浅了。</w:t>
      </w:r>
    </w:p>
    <w:p w14:paraId="2D8666EA">
      <w:pPr>
        <w:pStyle w:val="2"/>
        <w:rPr>
          <w:rFonts w:hint="eastAsia"/>
        </w:rPr>
      </w:pPr>
      <w:r>
        <w:rPr>
          <w:rFonts w:hint="eastAsia"/>
        </w:rPr>
        <w:t>あん·じる【案じる】</w:t>
      </w:r>
      <w:r>
        <w:rPr>
          <w:rFonts w:hint="eastAsia"/>
          <w:lang w:eastAsia="zh-CN"/>
        </w:rPr>
        <w:t>［</w:t>
      </w:r>
      <w:r>
        <w:rPr>
          <w:rFonts w:hint="eastAsia"/>
        </w:rPr>
        <w:t>上一他</w:t>
      </w:r>
      <w:r>
        <w:rPr>
          <w:rFonts w:hint="eastAsia"/>
          <w:lang w:eastAsia="zh-CN"/>
        </w:rPr>
        <w:t>］</w:t>
      </w:r>
      <w:r>
        <w:rPr>
          <w:rFonts w:hint="eastAsia"/>
        </w:rPr>
        <w:t>→あんずる</w:t>
      </w:r>
      <w:del w:id="1480" w:author="伍逸群" w:date="2025-09-07T16:54:36Z">
        <w:r>
          <w:rPr>
            <w:rFonts w:hint="eastAsia"/>
          </w:rPr>
          <w:delText>★</w:delText>
        </w:r>
      </w:del>
    </w:p>
    <w:p w14:paraId="789C842D">
      <w:pPr>
        <w:pStyle w:val="2"/>
        <w:rPr>
          <w:rFonts w:hint="eastAsia"/>
        </w:rPr>
      </w:pPr>
      <w:r>
        <w:rPr>
          <w:rFonts w:hint="eastAsia"/>
        </w:rPr>
        <w:t>あんしん【安心·安神】</w:t>
      </w:r>
      <w:r>
        <w:rPr>
          <w:rFonts w:hint="eastAsia"/>
          <w:lang w:eastAsia="zh-CN"/>
        </w:rPr>
        <w:t>［</w:t>
      </w:r>
      <w:r>
        <w:rPr>
          <w:rFonts w:hint="eastAsia"/>
        </w:rPr>
        <w:t>名ノナ·ス自</w:t>
      </w:r>
      <w:r>
        <w:rPr>
          <w:rFonts w:hint="eastAsia"/>
          <w:lang w:eastAsia="zh-CN"/>
        </w:rPr>
        <w:t>］</w:t>
      </w:r>
      <w:r>
        <w:rPr>
          <w:rFonts w:hint="eastAsia"/>
        </w:rPr>
        <w:t>気にかかる事がなく</w:t>
      </w:r>
      <w:r>
        <w:rPr>
          <w:rFonts w:hint="eastAsia"/>
          <w:lang w:eastAsia="zh-CN"/>
        </w:rPr>
        <w:t>，</w:t>
      </w:r>
      <w:r>
        <w:rPr>
          <w:rFonts w:hint="eastAsia"/>
        </w:rPr>
        <w:t>またはなくなって</w:t>
      </w:r>
      <w:r>
        <w:rPr>
          <w:rFonts w:hint="eastAsia"/>
          <w:lang w:eastAsia="zh-CN"/>
        </w:rPr>
        <w:t>，</w:t>
      </w:r>
      <w:r>
        <w:rPr>
          <w:rFonts w:hint="eastAsia"/>
        </w:rPr>
        <w:t>心が安らかなこと。物事が安全·完全で</w:t>
      </w:r>
      <w:r>
        <w:rPr>
          <w:rFonts w:hint="eastAsia"/>
          <w:lang w:eastAsia="zh-CN"/>
        </w:rPr>
        <w:t>，</w:t>
      </w:r>
      <w:r>
        <w:rPr>
          <w:rFonts w:hint="eastAsia"/>
        </w:rPr>
        <w:t>人に不安を感じさせないこと。‖安心。放心。</w:t>
      </w:r>
      <w:r>
        <w:rPr>
          <w:rFonts w:hint="eastAsia"/>
          <w:lang w:eastAsia="zh-CN"/>
        </w:rPr>
        <w:t>Δ</w:t>
      </w:r>
      <w:r>
        <w:rPr>
          <w:rFonts w:hint="eastAsia"/>
        </w:rPr>
        <w:t>元気でおりますのでどうか御～下さい</w:t>
      </w:r>
      <w:r>
        <w:rPr>
          <w:rFonts w:hint="eastAsia"/>
          <w:lang w:eastAsia="zh-CN"/>
        </w:rPr>
        <w:t>／</w:t>
      </w:r>
      <w:r>
        <w:rPr>
          <w:rFonts w:hint="eastAsia"/>
        </w:rPr>
        <w:t>我身体很好</w:t>
      </w:r>
      <w:r>
        <w:rPr>
          <w:rFonts w:hint="eastAsia"/>
          <w:lang w:eastAsia="zh-CN"/>
        </w:rPr>
        <w:t>，</w:t>
      </w:r>
      <w:r>
        <w:rPr>
          <w:rFonts w:hint="eastAsia"/>
        </w:rPr>
        <w:t>请放心。</w:t>
      </w:r>
      <w:r>
        <w:rPr>
          <w:rFonts w:hint="eastAsia"/>
          <w:lang w:eastAsia="zh-CN"/>
        </w:rPr>
        <w:t>Δ</w:t>
      </w:r>
      <w:r>
        <w:rPr>
          <w:rFonts w:hint="eastAsia"/>
        </w:rPr>
        <w:t>彼なら～して仕事を任せられる</w:t>
      </w:r>
      <w:r>
        <w:rPr>
          <w:rFonts w:hint="eastAsia"/>
          <w:lang w:eastAsia="zh-CN"/>
        </w:rPr>
        <w:t>／</w:t>
      </w:r>
      <w:r>
        <w:rPr>
          <w:rFonts w:hint="eastAsia"/>
        </w:rPr>
        <w:t>他的话</w:t>
      </w:r>
      <w:r>
        <w:rPr>
          <w:rFonts w:hint="eastAsia"/>
          <w:lang w:eastAsia="zh-CN"/>
        </w:rPr>
        <w:t>，</w:t>
      </w:r>
      <w:r>
        <w:rPr>
          <w:rFonts w:hint="eastAsia"/>
        </w:rPr>
        <w:t>可以放心把工作托付给他。</w:t>
      </w:r>
    </w:p>
    <w:p w14:paraId="61A25046">
      <w:pPr>
        <w:pStyle w:val="2"/>
        <w:rPr>
          <w:rFonts w:hint="eastAsia"/>
        </w:rPr>
      </w:pPr>
      <w:r>
        <w:rPr>
          <w:rFonts w:hint="eastAsia"/>
        </w:rPr>
        <w:t>あんず【杏子·杏】</w:t>
      </w:r>
      <w:r>
        <w:rPr>
          <w:rFonts w:hint="eastAsia"/>
          <w:lang w:eastAsia="zh-CN"/>
        </w:rPr>
        <w:t>［</w:t>
      </w:r>
      <w:r>
        <w:rPr>
          <w:rFonts w:hint="eastAsia"/>
        </w:rPr>
        <w:t>名</w:t>
      </w:r>
      <w:r>
        <w:rPr>
          <w:rFonts w:hint="eastAsia"/>
          <w:lang w:eastAsia="zh-CN"/>
        </w:rPr>
        <w:t>］</w:t>
      </w:r>
      <w:del w:id="1481" w:author="伍逸群" w:date="2025-09-07T16:54:36Z">
        <w:r>
          <w:rPr>
            <w:rFonts w:hint="eastAsia"/>
          </w:rPr>
          <w:delText>〔</w:delText>
        </w:r>
      </w:del>
      <w:ins w:id="1482" w:author="伍逸群" w:date="2025-09-07T16:54:36Z">
        <w:r>
          <w:rPr>
            <w:rFonts w:hint="eastAsia"/>
            <w:lang w:eastAsia="zh-CN"/>
          </w:rPr>
          <w:t>［</w:t>
        </w:r>
      </w:ins>
      <w:r>
        <w:rPr>
          <w:rFonts w:hint="eastAsia"/>
        </w:rPr>
        <w:t>植物</w:t>
      </w:r>
      <w:del w:id="1483" w:author="伍逸群" w:date="2025-09-07T16:54:36Z">
        <w:r>
          <w:rPr>
            <w:rFonts w:hint="eastAsia"/>
          </w:rPr>
          <w:delText>〕</w:delText>
        </w:r>
      </w:del>
      <w:ins w:id="1484" w:author="伍逸群" w:date="2025-09-07T16:54:36Z">
        <w:r>
          <w:rPr>
            <w:rFonts w:hint="eastAsia"/>
            <w:lang w:eastAsia="zh-CN"/>
          </w:rPr>
          <w:t>］</w:t>
        </w:r>
      </w:ins>
      <w:r>
        <w:rPr>
          <w:rFonts w:hint="eastAsia"/>
        </w:rPr>
        <w:t>ばら科の落葉小高木。花も葉も梅に似る。実は梅より大きく黄赤色で</w:t>
      </w:r>
      <w:r>
        <w:rPr>
          <w:rFonts w:hint="eastAsia"/>
          <w:lang w:eastAsia="zh-CN"/>
        </w:rPr>
        <w:t>，</w:t>
      </w:r>
      <w:r>
        <w:rPr>
          <w:rFonts w:hint="eastAsia"/>
        </w:rPr>
        <w:t>紫っぽい斑点ができる。食用。‖杏。杏子。</w:t>
      </w:r>
    </w:p>
    <w:p w14:paraId="79394845">
      <w:pPr>
        <w:pStyle w:val="2"/>
        <w:rPr>
          <w:rFonts w:hint="eastAsia"/>
        </w:rPr>
      </w:pPr>
      <w:r>
        <w:rPr>
          <w:rFonts w:hint="eastAsia"/>
        </w:rPr>
        <w:t>あん·ずる【案ずる】</w:t>
      </w:r>
      <w:r>
        <w:rPr>
          <w:rFonts w:hint="eastAsia"/>
          <w:lang w:eastAsia="zh-CN"/>
        </w:rPr>
        <w:t>［</w:t>
      </w:r>
      <w:r>
        <w:rPr>
          <w:rFonts w:hint="eastAsia"/>
        </w:rPr>
        <w:t>ス他</w:t>
      </w:r>
      <w:r>
        <w:rPr>
          <w:rFonts w:hint="eastAsia"/>
          <w:lang w:eastAsia="zh-CN"/>
        </w:rPr>
        <w:t>］</w:t>
      </w:r>
      <w:r>
        <w:rPr>
          <w:rFonts w:hint="eastAsia"/>
        </w:rPr>
        <w:t>①心配する。‖担心。</w:t>
      </w:r>
      <w:r>
        <w:rPr>
          <w:rFonts w:hint="eastAsia"/>
          <w:lang w:eastAsia="zh-CN"/>
        </w:rPr>
        <w:t>Δ</w:t>
      </w:r>
      <w:r>
        <w:rPr>
          <w:rFonts w:hint="eastAsia"/>
        </w:rPr>
        <w:t>事の成行きを～·じている</w:t>
      </w:r>
      <w:r>
        <w:rPr>
          <w:rFonts w:hint="eastAsia"/>
          <w:lang w:eastAsia="zh-CN"/>
        </w:rPr>
        <w:t>／</w:t>
      </w:r>
      <w:r>
        <w:rPr>
          <w:rFonts w:hint="eastAsia"/>
        </w:rPr>
        <w:t>担心事态的发展。②考え出す。くふうする。‖思考。想办法。筹划。</w:t>
      </w:r>
      <w:r>
        <w:rPr>
          <w:rFonts w:hint="eastAsia"/>
          <w:lang w:eastAsia="zh-CN"/>
        </w:rPr>
        <w:t>Δ</w:t>
      </w:r>
      <w:r>
        <w:rPr>
          <w:rFonts w:hint="eastAsia"/>
        </w:rPr>
        <w:t>一計を～</w:t>
      </w:r>
      <w:r>
        <w:rPr>
          <w:rFonts w:hint="eastAsia"/>
          <w:lang w:eastAsia="zh-CN"/>
        </w:rPr>
        <w:t>／</w:t>
      </w:r>
      <w:r>
        <w:rPr>
          <w:rFonts w:hint="eastAsia"/>
        </w:rPr>
        <w:t>想出一计。</w:t>
      </w:r>
    </w:p>
    <w:p w14:paraId="71F760EB">
      <w:pPr>
        <w:pStyle w:val="2"/>
        <w:rPr>
          <w:rFonts w:hint="eastAsia"/>
        </w:rPr>
      </w:pPr>
      <w:r>
        <w:rPr>
          <w:rFonts w:hint="eastAsia"/>
        </w:rPr>
        <w:t>あんせい【安静】</w:t>
      </w:r>
      <w:r>
        <w:rPr>
          <w:rFonts w:hint="eastAsia"/>
          <w:lang w:eastAsia="zh-CN"/>
        </w:rPr>
        <w:t>［</w:t>
      </w:r>
      <w:r>
        <w:rPr>
          <w:rFonts w:hint="eastAsia"/>
        </w:rPr>
        <w:t>名·</w:t>
      </w:r>
      <w:del w:id="1485" w:author="伍逸群" w:date="2025-09-07T16:54:36Z">
        <w:r>
          <w:rPr>
            <w:rFonts w:hint="eastAsia"/>
          </w:rPr>
          <w:delText>ダナ</w:delText>
        </w:r>
      </w:del>
      <w:ins w:id="1486" w:author="伍逸群" w:date="2025-09-07T16:54:36Z">
        <w:r>
          <w:rPr>
            <w:rFonts w:hint="eastAsia"/>
          </w:rPr>
          <w:t>ナ</w:t>
        </w:r>
      </w:ins>
      <w:r>
        <w:rPr>
          <w:rFonts w:hint="eastAsia"/>
          <w:lang w:eastAsia="zh-CN"/>
        </w:rPr>
        <w:t>］</w:t>
      </w:r>
      <w:r>
        <w:rPr>
          <w:rFonts w:hint="eastAsia"/>
        </w:rPr>
        <w:t>体を動かさないで静かにしていること。‖静躺。静卧。</w:t>
      </w:r>
      <w:r>
        <w:rPr>
          <w:rFonts w:hint="eastAsia"/>
          <w:lang w:eastAsia="zh-CN"/>
        </w:rPr>
        <w:t>Δ</w:t>
      </w:r>
      <w:r>
        <w:rPr>
          <w:rFonts w:hint="eastAsia"/>
        </w:rPr>
        <w:t>～が大切だ</w:t>
      </w:r>
      <w:r>
        <w:rPr>
          <w:rFonts w:hint="eastAsia"/>
          <w:lang w:eastAsia="zh-CN"/>
        </w:rPr>
        <w:t>／</w:t>
      </w:r>
      <w:r>
        <w:rPr>
          <w:rFonts w:hint="eastAsia"/>
        </w:rPr>
        <w:t>静躺很重要。</w:t>
      </w:r>
      <w:r>
        <w:rPr>
          <w:rFonts w:hint="eastAsia"/>
          <w:lang w:eastAsia="zh-CN"/>
        </w:rPr>
        <w:t>Δ</w:t>
      </w:r>
      <w:r>
        <w:rPr>
          <w:rFonts w:hint="eastAsia"/>
        </w:rPr>
        <w:t>医者は絶対～を命じた</w:t>
      </w:r>
      <w:r>
        <w:rPr>
          <w:rFonts w:hint="eastAsia"/>
          <w:lang w:eastAsia="zh-CN"/>
        </w:rPr>
        <w:t>／</w:t>
      </w:r>
      <w:r>
        <w:rPr>
          <w:rFonts w:hint="eastAsia"/>
        </w:rPr>
        <w:t>医生吩咐要绝对静卧。</w:t>
      </w:r>
    </w:p>
    <w:p w14:paraId="29414C3A">
      <w:pPr>
        <w:pStyle w:val="2"/>
        <w:rPr>
          <w:rFonts w:hint="eastAsia" w:eastAsiaTheme="minorEastAsia"/>
          <w:lang w:eastAsia="zh-CN"/>
        </w:rPr>
      </w:pPr>
      <w:r>
        <w:rPr>
          <w:rFonts w:hint="eastAsia"/>
        </w:rPr>
        <w:t>あんぜん【安全】</w:t>
      </w:r>
      <w:r>
        <w:rPr>
          <w:rFonts w:hint="eastAsia"/>
          <w:lang w:eastAsia="zh-CN"/>
        </w:rPr>
        <w:t>［</w:t>
      </w:r>
      <w:r>
        <w:rPr>
          <w:rFonts w:hint="eastAsia"/>
        </w:rPr>
        <w:t>名·ダナ</w:t>
      </w:r>
      <w:r>
        <w:rPr>
          <w:rFonts w:hint="eastAsia"/>
          <w:lang w:eastAsia="zh-CN"/>
        </w:rPr>
        <w:t>］</w:t>
      </w:r>
      <w:r>
        <w:rPr>
          <w:rFonts w:hint="eastAsia"/>
        </w:rPr>
        <w:t>危なくないこと。物事が損傷·損害·危害を受けない</w:t>
      </w:r>
      <w:r>
        <w:rPr>
          <w:rFonts w:hint="eastAsia"/>
          <w:lang w:eastAsia="zh-CN"/>
        </w:rPr>
        <w:t>，</w:t>
      </w:r>
      <w:r>
        <w:rPr>
          <w:rFonts w:hint="eastAsia"/>
        </w:rPr>
        <w:t>または受ける心配のないこと。‖安全。保险。</w:t>
      </w:r>
      <w:r>
        <w:rPr>
          <w:rFonts w:hint="eastAsia"/>
          <w:lang w:eastAsia="zh-CN"/>
        </w:rPr>
        <w:t>Δ</w:t>
      </w:r>
    </w:p>
    <w:p w14:paraId="66D78534">
      <w:pPr>
        <w:pStyle w:val="2"/>
        <w:rPr>
          <w:ins w:id="1487" w:author="伍逸群" w:date="2025-09-07T16:54:36Z"/>
          <w:rFonts w:hint="eastAsia"/>
        </w:rPr>
      </w:pPr>
    </w:p>
    <w:p w14:paraId="59833FA2">
      <w:pPr>
        <w:pStyle w:val="2"/>
        <w:rPr>
          <w:ins w:id="1488" w:author="伍逸群" w:date="2025-09-07T16:54:36Z"/>
          <w:rFonts w:hint="eastAsia"/>
        </w:rPr>
      </w:pPr>
      <w:ins w:id="1489" w:author="伍逸群" w:date="2025-09-07T16:54:36Z">
        <w:r>
          <w:rPr>
            <w:rFonts w:hint="eastAsia"/>
          </w:rPr>
          <w:t>===page_056_col2.png===</w:t>
        </w:r>
      </w:ins>
    </w:p>
    <w:p w14:paraId="2C564C83">
      <w:pPr>
        <w:pStyle w:val="2"/>
        <w:rPr>
          <w:rFonts w:hint="eastAsia"/>
        </w:rPr>
      </w:pPr>
      <w:r>
        <w:rPr>
          <w:rFonts w:hint="eastAsia"/>
        </w:rPr>
        <w:t>生命財産の～を保障する</w:t>
      </w:r>
      <w:r>
        <w:rPr>
          <w:rFonts w:hint="eastAsia"/>
          <w:lang w:eastAsia="zh-CN"/>
        </w:rPr>
        <w:t>／</w:t>
      </w:r>
      <w:r>
        <w:rPr>
          <w:rFonts w:hint="eastAsia"/>
        </w:rPr>
        <w:t>保障生命财产的安全。</w:t>
      </w:r>
      <w:r>
        <w:rPr>
          <w:rFonts w:hint="eastAsia"/>
          <w:lang w:eastAsia="zh-CN"/>
        </w:rPr>
        <w:t>Δ</w:t>
      </w:r>
      <w:r>
        <w:rPr>
          <w:rFonts w:hint="eastAsia"/>
        </w:rPr>
        <w:t>書留にしたほうが～だ</w:t>
      </w:r>
      <w:r>
        <w:rPr>
          <w:rFonts w:hint="eastAsia"/>
          <w:lang w:eastAsia="zh-CN"/>
        </w:rPr>
        <w:t>／</w:t>
      </w:r>
      <w:r>
        <w:rPr>
          <w:rFonts w:hint="eastAsia"/>
        </w:rPr>
        <w:t>寄挂号信保险。～かみそり【～剃刀】</w:t>
      </w:r>
      <w:r>
        <w:rPr>
          <w:rFonts w:hint="eastAsia"/>
          <w:lang w:eastAsia="zh-CN"/>
        </w:rPr>
        <w:t>［</w:t>
      </w:r>
      <w:r>
        <w:rPr>
          <w:rFonts w:hint="eastAsia"/>
        </w:rPr>
        <w:t>名</w:t>
      </w:r>
      <w:r>
        <w:rPr>
          <w:rFonts w:hint="eastAsia"/>
          <w:lang w:eastAsia="zh-CN"/>
        </w:rPr>
        <w:t>］</w:t>
      </w:r>
      <w:r>
        <w:rPr>
          <w:rFonts w:hint="eastAsia"/>
        </w:rPr>
        <w:t>横に使わない限り</w:t>
      </w:r>
      <w:r>
        <w:rPr>
          <w:rFonts w:hint="eastAsia"/>
          <w:lang w:eastAsia="zh-CN"/>
        </w:rPr>
        <w:t>，</w:t>
      </w:r>
      <w:r>
        <w:rPr>
          <w:rFonts w:hint="eastAsia"/>
        </w:rPr>
        <w:t>肌を切らないように工夫してある</w:t>
      </w:r>
      <w:r>
        <w:rPr>
          <w:rFonts w:hint="eastAsia"/>
          <w:lang w:eastAsia="zh-CN"/>
        </w:rPr>
        <w:t>，</w:t>
      </w:r>
      <w:r>
        <w:rPr>
          <w:rFonts w:hint="eastAsia"/>
        </w:rPr>
        <w:t>西洋かみそり。‖安全刮脸刀片。～き【～器】</w:t>
      </w:r>
      <w:r>
        <w:rPr>
          <w:rFonts w:hint="eastAsia"/>
          <w:lang w:eastAsia="zh-CN"/>
        </w:rPr>
        <w:t>［</w:t>
      </w:r>
      <w:r>
        <w:rPr>
          <w:rFonts w:hint="eastAsia"/>
        </w:rPr>
        <w:t>名</w:t>
      </w:r>
      <w:r>
        <w:rPr>
          <w:rFonts w:hint="eastAsia"/>
          <w:lang w:eastAsia="zh-CN"/>
        </w:rPr>
        <w:t>］</w:t>
      </w:r>
      <w:r>
        <w:rPr>
          <w:rFonts w:hint="eastAsia"/>
        </w:rPr>
        <w:t>危険防止などのため</w:t>
      </w:r>
      <w:r>
        <w:rPr>
          <w:rFonts w:hint="eastAsia"/>
          <w:lang w:eastAsia="zh-CN"/>
        </w:rPr>
        <w:t>，</w:t>
      </w:r>
      <w:r>
        <w:rPr>
          <w:rFonts w:hint="eastAsia"/>
        </w:rPr>
        <w:t>電線引込み口や電気機械の回路中に設ける装置。過度の電流をヒューズなどで断つ。‖</w:t>
      </w:r>
      <w:r>
        <w:rPr>
          <w:rFonts w:hint="eastAsia"/>
          <w:lang w:eastAsia="zh-CN"/>
        </w:rPr>
        <w:t>（</w:t>
      </w:r>
      <w:r>
        <w:rPr>
          <w:rFonts w:hint="eastAsia"/>
        </w:rPr>
        <w:t>电路上的</w:t>
      </w:r>
      <w:r>
        <w:rPr>
          <w:rFonts w:hint="eastAsia"/>
          <w:lang w:eastAsia="zh-CN"/>
        </w:rPr>
        <w:t>）</w:t>
      </w:r>
      <w:r>
        <w:rPr>
          <w:rFonts w:hint="eastAsia"/>
        </w:rPr>
        <w:t>保险盒。～そうち【～装置】</w:t>
      </w:r>
      <w:r>
        <w:rPr>
          <w:rFonts w:hint="eastAsia"/>
          <w:lang w:eastAsia="zh-CN"/>
        </w:rPr>
        <w:t>［</w:t>
      </w:r>
      <w:r>
        <w:rPr>
          <w:rFonts w:hint="eastAsia"/>
        </w:rPr>
        <w:t>名</w:t>
      </w:r>
      <w:r>
        <w:rPr>
          <w:rFonts w:hint="eastAsia"/>
          <w:lang w:eastAsia="zh-CN"/>
        </w:rPr>
        <w:t>］</w:t>
      </w:r>
      <w:r>
        <w:rPr>
          <w:rFonts w:hint="eastAsia"/>
        </w:rPr>
        <w:t>機械·器具がちょっとした事や不注意な取扱いで爆発その他の危険を起こさないように</w:t>
      </w:r>
      <w:r>
        <w:rPr>
          <w:rFonts w:hint="eastAsia"/>
          <w:lang w:eastAsia="zh-CN"/>
        </w:rPr>
        <w:t>，</w:t>
      </w:r>
      <w:r>
        <w:rPr>
          <w:rFonts w:hint="eastAsia"/>
        </w:rPr>
        <w:t>工夫した装置。特に</w:t>
      </w:r>
      <w:r>
        <w:rPr>
          <w:rFonts w:hint="eastAsia"/>
          <w:lang w:eastAsia="zh-CN"/>
        </w:rPr>
        <w:t>，</w:t>
      </w:r>
      <w:r>
        <w:rPr>
          <w:rFonts w:hint="eastAsia"/>
        </w:rPr>
        <w:t>銃·</w:t>
      </w:r>
      <w:del w:id="1490" w:author="伍逸群" w:date="2025-09-07T16:54:36Z">
        <w:r>
          <w:rPr>
            <w:rFonts w:hint="eastAsia"/>
          </w:rPr>
          <w:delText>ピストルにこめた</w:delText>
        </w:r>
      </w:del>
      <w:ins w:id="1491" w:author="伍逸群" w:date="2025-09-07T16:54:36Z">
        <w:r>
          <w:rPr>
            <w:rFonts w:hint="eastAsia"/>
          </w:rPr>
          <w:t>ビストルにこめた</w:t>
        </w:r>
      </w:ins>
      <w:r>
        <w:rPr>
          <w:rFonts w:hint="eastAsia"/>
        </w:rPr>
        <w:t>弾丸の爆発を防ぐ装置。‖保险装置。</w:t>
      </w:r>
      <w:r>
        <w:rPr>
          <w:rFonts w:hint="eastAsia"/>
          <w:lang w:eastAsia="zh-CN"/>
        </w:rPr>
        <w:t>（</w:t>
      </w:r>
      <w:r>
        <w:rPr>
          <w:rFonts w:hint="eastAsia"/>
        </w:rPr>
        <w:t>枪的</w:t>
      </w:r>
      <w:r>
        <w:rPr>
          <w:rFonts w:hint="eastAsia"/>
          <w:lang w:eastAsia="zh-CN"/>
        </w:rPr>
        <w:t>）</w:t>
      </w:r>
      <w:r>
        <w:rPr>
          <w:rFonts w:hint="eastAsia"/>
        </w:rPr>
        <w:t>保险。～ちたい【～地帯】</w:t>
      </w:r>
      <w:r>
        <w:rPr>
          <w:rFonts w:hint="eastAsia"/>
          <w:lang w:eastAsia="zh-CN"/>
        </w:rPr>
        <w:t>［</w:t>
      </w:r>
      <w:r>
        <w:rPr>
          <w:rFonts w:hint="eastAsia"/>
        </w:rPr>
        <w:t>名</w:t>
      </w:r>
      <w:r>
        <w:rPr>
          <w:rFonts w:hint="eastAsia"/>
          <w:lang w:eastAsia="zh-CN"/>
        </w:rPr>
        <w:t>］</w:t>
      </w:r>
      <w:r>
        <w:rPr>
          <w:rFonts w:hint="eastAsia"/>
        </w:rPr>
        <w:t>損傷·危害などを受ける心配のない所。特に</w:t>
      </w:r>
      <w:r>
        <w:rPr>
          <w:rFonts w:hint="eastAsia"/>
          <w:lang w:eastAsia="zh-CN"/>
        </w:rPr>
        <w:t>，</w:t>
      </w:r>
      <w:r>
        <w:rPr>
          <w:rFonts w:hint="eastAsia"/>
        </w:rPr>
        <w:t>乗降客の危険を防ぐために電車の停留場などに設けたもの。‖安全岛。～とう【～灯】</w:t>
      </w:r>
      <w:r>
        <w:rPr>
          <w:rFonts w:hint="eastAsia"/>
          <w:lang w:eastAsia="zh-CN"/>
        </w:rPr>
        <w:t>［</w:t>
      </w:r>
      <w:r>
        <w:rPr>
          <w:rFonts w:hint="eastAsia"/>
        </w:rPr>
        <w:t>名</w:t>
      </w:r>
      <w:r>
        <w:rPr>
          <w:rFonts w:hint="eastAsia"/>
          <w:lang w:eastAsia="zh-CN"/>
        </w:rPr>
        <w:t>］</w:t>
      </w:r>
      <w:r>
        <w:rPr>
          <w:rFonts w:hint="eastAsia"/>
        </w:rPr>
        <w:t>鉱山·炭坑でガスに引火し爆発を起こすことがないように装置した</w:t>
      </w:r>
      <w:r>
        <w:rPr>
          <w:rFonts w:hint="eastAsia"/>
          <w:lang w:eastAsia="zh-CN"/>
        </w:rPr>
        <w:t>，</w:t>
      </w:r>
      <w:r>
        <w:rPr>
          <w:rFonts w:hint="eastAsia"/>
        </w:rPr>
        <w:t>あかり。‖安全灯。～ピン【～pin】</w:t>
      </w:r>
      <w:r>
        <w:rPr>
          <w:rFonts w:hint="eastAsia"/>
          <w:lang w:eastAsia="zh-CN"/>
        </w:rPr>
        <w:t>［</w:t>
      </w:r>
      <w:r>
        <w:rPr>
          <w:rFonts w:hint="eastAsia"/>
        </w:rPr>
        <w:t>名</w:t>
      </w:r>
      <w:r>
        <w:rPr>
          <w:rFonts w:hint="eastAsia"/>
          <w:lang w:eastAsia="zh-CN"/>
        </w:rPr>
        <w:t>］</w:t>
      </w:r>
      <w:r>
        <w:rPr>
          <w:rFonts w:hint="eastAsia"/>
        </w:rPr>
        <w:t>長円形にまげて</w:t>
      </w:r>
      <w:r>
        <w:rPr>
          <w:rFonts w:hint="eastAsia"/>
          <w:lang w:eastAsia="zh-CN"/>
        </w:rPr>
        <w:t>，</w:t>
      </w:r>
      <w:r>
        <w:rPr>
          <w:rFonts w:hint="eastAsia"/>
        </w:rPr>
        <w:t>危険な針先を覆うようにした止め針。‖别针。～べん【～弁】</w:t>
      </w:r>
      <w:r>
        <w:rPr>
          <w:rFonts w:hint="eastAsia"/>
          <w:lang w:eastAsia="zh-CN"/>
        </w:rPr>
        <w:t>［</w:t>
      </w:r>
      <w:r>
        <w:rPr>
          <w:rFonts w:hint="eastAsia"/>
        </w:rPr>
        <w:t>名</w:t>
      </w:r>
      <w:r>
        <w:rPr>
          <w:rFonts w:hint="eastAsia"/>
          <w:lang w:eastAsia="zh-CN"/>
        </w:rPr>
        <w:t>］</w:t>
      </w:r>
      <w:r>
        <w:rPr>
          <w:rFonts w:hint="eastAsia"/>
        </w:rPr>
        <w:t>ボイラーの破裂を防ぐ装置の一種。中の気圧が危険な強さになると自動的に口が開いて蒸気を出し</w:t>
      </w:r>
      <w:r>
        <w:rPr>
          <w:rFonts w:hint="eastAsia"/>
          <w:lang w:eastAsia="zh-CN"/>
        </w:rPr>
        <w:t>，</w:t>
      </w:r>
      <w:r>
        <w:rPr>
          <w:rFonts w:hint="eastAsia"/>
        </w:rPr>
        <w:t>安全な限界以下にする。‖</w:t>
      </w:r>
      <w:r>
        <w:rPr>
          <w:rFonts w:hint="eastAsia"/>
          <w:lang w:eastAsia="zh-CN"/>
        </w:rPr>
        <w:t>（</w:t>
      </w:r>
      <w:r>
        <w:rPr>
          <w:rFonts w:hint="eastAsia"/>
        </w:rPr>
        <w:t>锅炉的</w:t>
      </w:r>
      <w:r>
        <w:rPr>
          <w:rFonts w:hint="eastAsia"/>
          <w:lang w:eastAsia="zh-CN"/>
        </w:rPr>
        <w:t>）</w:t>
      </w:r>
      <w:r>
        <w:rPr>
          <w:rFonts w:hint="eastAsia"/>
        </w:rPr>
        <w:t>保险阀。安全阀。～マッチ【～match】</w:t>
      </w:r>
      <w:r>
        <w:rPr>
          <w:rFonts w:hint="eastAsia"/>
          <w:lang w:eastAsia="zh-CN"/>
        </w:rPr>
        <w:t>［</w:t>
      </w:r>
      <w:r>
        <w:rPr>
          <w:rFonts w:hint="eastAsia"/>
        </w:rPr>
        <w:t>名</w:t>
      </w:r>
      <w:r>
        <w:rPr>
          <w:rFonts w:hint="eastAsia"/>
          <w:lang w:eastAsia="zh-CN"/>
        </w:rPr>
        <w:t>］</w:t>
      </w:r>
      <w:r>
        <w:rPr>
          <w:rFonts w:hint="eastAsia"/>
        </w:rPr>
        <w:t>現在普通に使っている</w:t>
      </w:r>
      <w:r>
        <w:rPr>
          <w:rFonts w:hint="eastAsia"/>
          <w:lang w:eastAsia="zh-CN"/>
        </w:rPr>
        <w:t>，</w:t>
      </w:r>
      <w:r>
        <w:rPr>
          <w:rFonts w:hint="eastAsia"/>
        </w:rPr>
        <w:t>自然発火しにくいようにしたマッチ。赤燐マッチ。‖安全火柴。</w:t>
      </w:r>
    </w:p>
    <w:p w14:paraId="5AB8DD8E">
      <w:pPr>
        <w:pStyle w:val="2"/>
        <w:rPr>
          <w:rFonts w:hint="eastAsia"/>
        </w:rPr>
      </w:pPr>
      <w:r>
        <w:rPr>
          <w:rFonts w:hint="eastAsia"/>
        </w:rPr>
        <w:t>あんそく【安息】</w:t>
      </w:r>
      <w:r>
        <w:rPr>
          <w:rFonts w:hint="eastAsia"/>
          <w:lang w:eastAsia="zh-CN"/>
        </w:rPr>
        <w:t>［</w:t>
      </w:r>
      <w:r>
        <w:rPr>
          <w:rFonts w:hint="eastAsia"/>
        </w:rPr>
        <w:t>名·ス自</w:t>
      </w:r>
      <w:r>
        <w:rPr>
          <w:rFonts w:hint="eastAsia"/>
          <w:lang w:eastAsia="zh-CN"/>
        </w:rPr>
        <w:t>］</w:t>
      </w:r>
      <w:r>
        <w:rPr>
          <w:rFonts w:hint="eastAsia"/>
        </w:rPr>
        <w:t>何の心配·苦痛もなく静かに休むこと。‖安息。～こう【～香】</w:t>
      </w:r>
      <w:r>
        <w:rPr>
          <w:rFonts w:hint="eastAsia"/>
          <w:lang w:eastAsia="zh-CN"/>
        </w:rPr>
        <w:t>［</w:t>
      </w:r>
      <w:r>
        <w:rPr>
          <w:rFonts w:hint="eastAsia"/>
        </w:rPr>
        <w:t>名</w:t>
      </w:r>
      <w:r>
        <w:rPr>
          <w:rFonts w:hint="eastAsia"/>
          <w:lang w:eastAsia="zh-CN"/>
        </w:rPr>
        <w:t>］</w:t>
      </w:r>
      <w:del w:id="1492" w:author="伍逸群" w:date="2025-09-07T16:54:36Z">
        <w:r>
          <w:rPr>
            <w:rFonts w:hint="eastAsia"/>
          </w:rPr>
          <w:delText>〔</w:delText>
        </w:r>
      </w:del>
      <w:ins w:id="1493" w:author="伍逸群" w:date="2025-09-07T16:54:36Z">
        <w:r>
          <w:rPr>
            <w:rFonts w:hint="eastAsia"/>
            <w:lang w:eastAsia="zh-CN"/>
          </w:rPr>
          <w:t>［</w:t>
        </w:r>
      </w:ins>
      <w:r>
        <w:rPr>
          <w:rFonts w:hint="eastAsia"/>
        </w:rPr>
        <w:t>植物</w:t>
      </w:r>
      <w:del w:id="1494" w:author="伍逸群" w:date="2025-09-07T16:54:36Z">
        <w:r>
          <w:rPr>
            <w:rFonts w:hint="eastAsia"/>
          </w:rPr>
          <w:delText>〕</w:delText>
        </w:r>
      </w:del>
      <w:ins w:id="1495" w:author="伍逸群" w:date="2025-09-07T16:54:36Z">
        <w:r>
          <w:rPr>
            <w:rFonts w:hint="eastAsia"/>
            <w:lang w:eastAsia="zh-CN"/>
          </w:rPr>
          <w:t>］</w:t>
        </w:r>
      </w:ins>
      <w:r>
        <w:rPr>
          <w:rFonts w:hint="eastAsia"/>
        </w:rPr>
        <w:t>マレーなどに産する</w:t>
      </w:r>
      <w:r>
        <w:rPr>
          <w:rFonts w:hint="eastAsia"/>
          <w:lang w:eastAsia="zh-CN"/>
        </w:rPr>
        <w:t>，</w:t>
      </w:r>
      <w:r>
        <w:rPr>
          <w:rFonts w:hint="eastAsia"/>
        </w:rPr>
        <w:t>えごのき科の落葉高木。その樹皮から取れる樹脂。香料·薬に使う。‖安息香。～び【～日】</w:t>
      </w:r>
      <w:r>
        <w:rPr>
          <w:rFonts w:hint="eastAsia"/>
          <w:lang w:eastAsia="zh-CN"/>
        </w:rPr>
        <w:t>［</w:t>
      </w:r>
      <w:r>
        <w:rPr>
          <w:rFonts w:hint="eastAsia"/>
        </w:rPr>
        <w:t>名</w:t>
      </w:r>
      <w:r>
        <w:rPr>
          <w:rFonts w:hint="eastAsia"/>
          <w:lang w:eastAsia="zh-CN"/>
        </w:rPr>
        <w:t>］</w:t>
      </w:r>
      <w:r>
        <w:rPr>
          <w:rFonts w:hint="eastAsia"/>
        </w:rPr>
        <w:t>ユダヤ教で土曜日。キリスト教で日曜日。この日</w:t>
      </w:r>
      <w:r>
        <w:rPr>
          <w:rFonts w:hint="eastAsia"/>
          <w:lang w:eastAsia="zh-CN"/>
        </w:rPr>
        <w:t>，</w:t>
      </w:r>
      <w:r>
        <w:rPr>
          <w:rFonts w:hint="eastAsia"/>
        </w:rPr>
        <w:t>仕事を休み宗教的儀式を行う。‖安息日。礼拜日。</w:t>
      </w:r>
    </w:p>
    <w:p w14:paraId="10208B6C">
      <w:pPr>
        <w:pStyle w:val="2"/>
        <w:rPr>
          <w:rFonts w:hint="eastAsia"/>
        </w:rPr>
      </w:pPr>
      <w:r>
        <w:rPr>
          <w:rFonts w:hint="eastAsia"/>
        </w:rPr>
        <w:t>あんだ【安打】</w:t>
      </w:r>
      <w:r>
        <w:rPr>
          <w:rFonts w:hint="eastAsia"/>
          <w:lang w:eastAsia="zh-CN"/>
        </w:rPr>
        <w:t>［</w:t>
      </w:r>
      <w:r>
        <w:rPr>
          <w:rFonts w:hint="eastAsia"/>
        </w:rPr>
        <w:t>名·ス自</w:t>
      </w:r>
      <w:r>
        <w:rPr>
          <w:rFonts w:hint="eastAsia"/>
          <w:lang w:eastAsia="zh-CN"/>
        </w:rPr>
        <w:t>］</w:t>
      </w:r>
      <w:r>
        <w:rPr>
          <w:rFonts w:hint="eastAsia"/>
        </w:rPr>
        <w:t>野球で</w:t>
      </w:r>
      <w:r>
        <w:rPr>
          <w:rFonts w:hint="eastAsia"/>
          <w:lang w:eastAsia="zh-CN"/>
        </w:rPr>
        <w:t>，</w:t>
      </w:r>
      <w:r>
        <w:rPr>
          <w:rFonts w:hint="eastAsia"/>
        </w:rPr>
        <w:t>打者が塁に進めるような打球。ヒット。‖</w:t>
      </w:r>
      <w:r>
        <w:rPr>
          <w:rFonts w:hint="eastAsia"/>
          <w:lang w:eastAsia="zh-CN"/>
        </w:rPr>
        <w:t>（</w:t>
      </w:r>
      <w:r>
        <w:rPr>
          <w:rFonts w:hint="eastAsia"/>
        </w:rPr>
        <w:t>棒球</w:t>
      </w:r>
      <w:r>
        <w:rPr>
          <w:rFonts w:hint="eastAsia"/>
          <w:lang w:eastAsia="zh-CN"/>
        </w:rPr>
        <w:t>）</w:t>
      </w:r>
      <w:r>
        <w:rPr>
          <w:rFonts w:hint="eastAsia"/>
        </w:rPr>
        <w:t>安全打。安打。</w:t>
      </w:r>
    </w:p>
    <w:p w14:paraId="25D617E9">
      <w:pPr>
        <w:pStyle w:val="2"/>
        <w:rPr>
          <w:rFonts w:hint="eastAsia"/>
        </w:rPr>
      </w:pPr>
      <w:r>
        <w:rPr>
          <w:rFonts w:hint="eastAsia"/>
        </w:rPr>
        <w:t>アンダー【under】</w:t>
      </w:r>
      <w:r>
        <w:rPr>
          <w:rFonts w:hint="eastAsia"/>
          <w:lang w:eastAsia="zh-CN"/>
        </w:rPr>
        <w:t>［</w:t>
      </w:r>
      <w:r>
        <w:rPr>
          <w:rFonts w:hint="eastAsia"/>
        </w:rPr>
        <w:t>名</w:t>
      </w:r>
      <w:r>
        <w:rPr>
          <w:rFonts w:hint="eastAsia"/>
          <w:lang w:eastAsia="zh-CN"/>
        </w:rPr>
        <w:t>］</w:t>
      </w:r>
      <w:r>
        <w:rPr>
          <w:rFonts w:hint="eastAsia"/>
        </w:rPr>
        <w:t>①〔撮影〕写真の露出不足。‖曝光不足。②→アンダーパー</w:t>
      </w:r>
      <w:del w:id="1496" w:author="伍逸群" w:date="2025-09-07T16:54:36Z">
        <w:r>
          <w:rPr>
            <w:rFonts w:hint="eastAsia"/>
          </w:rPr>
          <w:delText>★</w:delText>
        </w:r>
      </w:del>
    </w:p>
    <w:p w14:paraId="04DCF6FF">
      <w:pPr>
        <w:pStyle w:val="2"/>
        <w:rPr>
          <w:rFonts w:hint="eastAsia"/>
        </w:rPr>
      </w:pPr>
      <w:r>
        <w:rPr>
          <w:rFonts w:hint="eastAsia"/>
        </w:rPr>
        <w:t>アンダーウエア</w:t>
      </w:r>
      <w:ins w:id="1497" w:author="伍逸群" w:date="2025-09-07T16:54:36Z">
        <w:r>
          <w:rPr>
            <w:rFonts w:hint="eastAsia"/>
          </w:rPr>
          <w:t>アンダーウェア</w:t>
        </w:r>
      </w:ins>
      <w:r>
        <w:rPr>
          <w:rFonts w:hint="eastAsia"/>
        </w:rPr>
        <w:t>【underwear】</w:t>
      </w:r>
      <w:r>
        <w:rPr>
          <w:rFonts w:hint="eastAsia"/>
          <w:lang w:eastAsia="zh-CN"/>
        </w:rPr>
        <w:t>［</w:t>
      </w:r>
      <w:r>
        <w:rPr>
          <w:rFonts w:hint="eastAsia"/>
        </w:rPr>
        <w:t>名</w:t>
      </w:r>
      <w:r>
        <w:rPr>
          <w:rFonts w:hint="eastAsia"/>
          <w:lang w:eastAsia="zh-CN"/>
        </w:rPr>
        <w:t>］</w:t>
      </w:r>
      <w:r>
        <w:rPr>
          <w:rFonts w:hint="eastAsia"/>
        </w:rPr>
        <w:t>下着。肌着。‖内衣。贴身内衣。</w:t>
      </w:r>
    </w:p>
    <w:p w14:paraId="2335A73E">
      <w:pPr>
        <w:pStyle w:val="2"/>
        <w:rPr>
          <w:rFonts w:hint="eastAsia"/>
        </w:rPr>
      </w:pPr>
      <w:r>
        <w:rPr>
          <w:rFonts w:hint="eastAsia"/>
        </w:rPr>
        <w:t>アンダーグラウンド【underground】</w:t>
      </w:r>
      <w:r>
        <w:rPr>
          <w:rFonts w:hint="eastAsia"/>
          <w:lang w:eastAsia="zh-CN"/>
        </w:rPr>
        <w:t>［</w:t>
      </w:r>
      <w:r>
        <w:rPr>
          <w:rFonts w:hint="eastAsia"/>
        </w:rPr>
        <w:t>名</w:t>
      </w:r>
      <w:r>
        <w:rPr>
          <w:rFonts w:hint="eastAsia"/>
          <w:lang w:eastAsia="zh-CN"/>
        </w:rPr>
        <w:t>］</w:t>
      </w:r>
      <w:r>
        <w:rPr>
          <w:rFonts w:hint="eastAsia"/>
        </w:rPr>
        <w:t>①前衛的·実験的な演劇や映画。‖</w:t>
      </w:r>
      <w:r>
        <w:rPr>
          <w:rFonts w:hint="eastAsia"/>
          <w:lang w:eastAsia="zh-CN"/>
        </w:rPr>
        <w:t>（</w:t>
      </w:r>
      <w:r>
        <w:rPr>
          <w:rFonts w:hint="eastAsia"/>
        </w:rPr>
        <w:t>探索性非商业的</w:t>
      </w:r>
      <w:r>
        <w:rPr>
          <w:rFonts w:hint="eastAsia"/>
          <w:lang w:eastAsia="zh-CN"/>
        </w:rPr>
        <w:t>）</w:t>
      </w:r>
      <w:r>
        <w:rPr>
          <w:rFonts w:hint="eastAsia"/>
        </w:rPr>
        <w:t>先锋派艺术</w:t>
      </w:r>
      <w:r>
        <w:rPr>
          <w:rFonts w:hint="eastAsia"/>
          <w:lang w:eastAsia="zh-CN"/>
        </w:rPr>
        <w:t>（</w:t>
      </w:r>
      <w:r>
        <w:rPr>
          <w:rFonts w:hint="eastAsia"/>
        </w:rPr>
        <w:t>戏剧、电影</w:t>
      </w:r>
      <w:r>
        <w:rPr>
          <w:rFonts w:hint="eastAsia"/>
          <w:lang w:eastAsia="zh-CN"/>
        </w:rPr>
        <w:t>）</w:t>
      </w:r>
      <w:r>
        <w:rPr>
          <w:rFonts w:hint="eastAsia"/>
        </w:rPr>
        <w:t>。②英国の地下鉄。‖</w:t>
      </w:r>
      <w:r>
        <w:rPr>
          <w:rFonts w:hint="eastAsia"/>
          <w:lang w:eastAsia="zh-CN"/>
        </w:rPr>
        <w:t>（</w:t>
      </w:r>
      <w:r>
        <w:rPr>
          <w:rFonts w:hint="eastAsia"/>
        </w:rPr>
        <w:t>英国的</w:t>
      </w:r>
      <w:r>
        <w:rPr>
          <w:rFonts w:hint="eastAsia"/>
          <w:lang w:eastAsia="zh-CN"/>
        </w:rPr>
        <w:t>）</w:t>
      </w:r>
      <w:r>
        <w:rPr>
          <w:rFonts w:hint="eastAsia"/>
        </w:rPr>
        <w:t>地下铁道。</w:t>
      </w:r>
    </w:p>
    <w:p w14:paraId="2A2B5999">
      <w:pPr>
        <w:pStyle w:val="2"/>
        <w:rPr>
          <w:rFonts w:hint="eastAsia"/>
        </w:rPr>
      </w:pPr>
      <w:r>
        <w:rPr>
          <w:rFonts w:hint="eastAsia"/>
        </w:rPr>
        <w:t>アンダーシャツ【undershirt】</w:t>
      </w:r>
      <w:r>
        <w:rPr>
          <w:rFonts w:hint="eastAsia"/>
          <w:lang w:eastAsia="zh-CN"/>
        </w:rPr>
        <w:t>［</w:t>
      </w:r>
      <w:r>
        <w:rPr>
          <w:rFonts w:hint="eastAsia"/>
        </w:rPr>
        <w:t>名</w:t>
      </w:r>
      <w:r>
        <w:rPr>
          <w:rFonts w:hint="eastAsia"/>
          <w:lang w:eastAsia="zh-CN"/>
        </w:rPr>
        <w:t>］</w:t>
      </w:r>
      <w:r>
        <w:rPr>
          <w:rFonts w:hint="eastAsia"/>
        </w:rPr>
        <w:t>男子が肌につけるシャツ。‖</w:t>
      </w:r>
      <w:r>
        <w:rPr>
          <w:rFonts w:hint="eastAsia"/>
          <w:lang w:eastAsia="zh-CN"/>
        </w:rPr>
        <w:t>（</w:t>
      </w:r>
      <w:r>
        <w:rPr>
          <w:rFonts w:hint="eastAsia"/>
        </w:rPr>
        <w:t>男用</w:t>
      </w:r>
      <w:r>
        <w:rPr>
          <w:rFonts w:hint="eastAsia"/>
          <w:lang w:eastAsia="zh-CN"/>
        </w:rPr>
        <w:t>）</w:t>
      </w:r>
      <w:r>
        <w:rPr>
          <w:rFonts w:hint="eastAsia"/>
        </w:rPr>
        <w:t>贴身衣。内衣。汗衫。</w:t>
      </w:r>
    </w:p>
    <w:p w14:paraId="23AD993E">
      <w:pPr>
        <w:pStyle w:val="2"/>
        <w:rPr>
          <w:ins w:id="1498" w:author="伍逸群" w:date="2025-09-07T16:54:36Z"/>
          <w:rFonts w:hint="eastAsia"/>
        </w:rPr>
      </w:pPr>
    </w:p>
    <w:p w14:paraId="44CFCD17">
      <w:pPr>
        <w:pStyle w:val="2"/>
        <w:rPr>
          <w:ins w:id="1499" w:author="伍逸群" w:date="2025-09-07T16:54:36Z"/>
          <w:rFonts w:hint="eastAsia"/>
        </w:rPr>
      </w:pPr>
      <w:ins w:id="1500" w:author="伍逸群" w:date="2025-09-07T16:54:36Z">
        <w:r>
          <w:rPr>
            <w:rFonts w:hint="eastAsia"/>
          </w:rPr>
          <w:t>===page_057_col1.png===</w:t>
        </w:r>
      </w:ins>
    </w:p>
    <w:p w14:paraId="712CF7FE">
      <w:pPr>
        <w:pStyle w:val="2"/>
        <w:rPr>
          <w:rFonts w:hint="eastAsia"/>
        </w:rPr>
      </w:pPr>
      <w:r>
        <w:rPr>
          <w:rFonts w:hint="eastAsia"/>
        </w:rPr>
        <w:t>アンダースロー【和underhand throw】</w:t>
      </w:r>
      <w:r>
        <w:rPr>
          <w:rFonts w:hint="eastAsia"/>
          <w:lang w:eastAsia="zh-CN"/>
        </w:rPr>
        <w:t>［</w:t>
      </w:r>
      <w:r>
        <w:rPr>
          <w:rFonts w:hint="eastAsia"/>
        </w:rPr>
        <w:t>名</w:t>
      </w:r>
      <w:r>
        <w:rPr>
          <w:rFonts w:hint="eastAsia"/>
          <w:lang w:eastAsia="zh-CN"/>
        </w:rPr>
        <w:t>］</w:t>
      </w:r>
      <w:r>
        <w:rPr>
          <w:rFonts w:hint="eastAsia"/>
        </w:rPr>
        <w:t>野球などの球技で</w:t>
      </w:r>
      <w:r>
        <w:rPr>
          <w:rFonts w:hint="eastAsia"/>
          <w:lang w:eastAsia="zh-CN"/>
        </w:rPr>
        <w:t>，</w:t>
      </w:r>
      <w:r>
        <w:rPr>
          <w:rFonts w:hint="eastAsia"/>
        </w:rPr>
        <w:t>腕を肩よりも下の位置から振って投げる投げ方。下手投げ。‖</w:t>
      </w:r>
      <w:r>
        <w:rPr>
          <w:rFonts w:hint="eastAsia"/>
          <w:lang w:eastAsia="zh-CN"/>
        </w:rPr>
        <w:t>（</w:t>
      </w:r>
      <w:r>
        <w:rPr>
          <w:rFonts w:hint="eastAsia"/>
        </w:rPr>
        <w:t>棒球</w:t>
      </w:r>
      <w:r>
        <w:rPr>
          <w:rFonts w:hint="eastAsia"/>
          <w:lang w:eastAsia="zh-CN"/>
        </w:rPr>
        <w:t>）</w:t>
      </w:r>
      <w:r>
        <w:rPr>
          <w:rFonts w:hint="eastAsia"/>
        </w:rPr>
        <w:t>低手投球</w:t>
      </w:r>
      <w:r>
        <w:rPr>
          <w:rFonts w:hint="eastAsia"/>
          <w:lang w:eastAsia="zh-CN"/>
        </w:rPr>
        <w:t>（</w:t>
      </w:r>
      <w:r>
        <w:rPr>
          <w:rFonts w:hint="eastAsia"/>
        </w:rPr>
        <w:t>投球时手臂摆动低于肩部</w:t>
      </w:r>
      <w:r>
        <w:rPr>
          <w:rFonts w:hint="eastAsia"/>
          <w:lang w:eastAsia="zh-CN"/>
        </w:rPr>
        <w:t>）</w:t>
      </w:r>
      <w:r>
        <w:rPr>
          <w:rFonts w:hint="eastAsia"/>
        </w:rPr>
        <w:t>。</w:t>
      </w:r>
    </w:p>
    <w:p w14:paraId="1FF3FA31">
      <w:pPr>
        <w:pStyle w:val="2"/>
        <w:rPr>
          <w:rFonts w:hint="eastAsia"/>
        </w:rPr>
      </w:pPr>
      <w:r>
        <w:rPr>
          <w:rFonts w:hint="eastAsia"/>
        </w:rPr>
        <w:t>アンダーパー【under par】</w:t>
      </w:r>
      <w:r>
        <w:rPr>
          <w:rFonts w:hint="eastAsia"/>
          <w:lang w:eastAsia="zh-CN"/>
        </w:rPr>
        <w:t>［</w:t>
      </w:r>
      <w:r>
        <w:rPr>
          <w:rFonts w:hint="eastAsia"/>
        </w:rPr>
        <w:t>名</w:t>
      </w:r>
      <w:r>
        <w:rPr>
          <w:rFonts w:hint="eastAsia"/>
          <w:lang w:eastAsia="zh-CN"/>
        </w:rPr>
        <w:t>］</w:t>
      </w:r>
      <w:r>
        <w:rPr>
          <w:rFonts w:hint="eastAsia"/>
        </w:rPr>
        <w:t>ゴルフで</w:t>
      </w:r>
      <w:r>
        <w:rPr>
          <w:rFonts w:hint="eastAsia"/>
          <w:lang w:eastAsia="zh-CN"/>
        </w:rPr>
        <w:t>，</w:t>
      </w:r>
      <w:r>
        <w:rPr>
          <w:rFonts w:hint="eastAsia"/>
        </w:rPr>
        <w:t>打数が標準打数</w:t>
      </w:r>
      <w:r>
        <w:rPr>
          <w:rFonts w:hint="eastAsia"/>
          <w:lang w:eastAsia="zh-CN"/>
        </w:rPr>
        <w:t>（</w:t>
      </w:r>
      <w:r>
        <w:rPr>
          <w:rFonts w:hint="eastAsia"/>
        </w:rPr>
        <w:t>パー</w:t>
      </w:r>
      <w:r>
        <w:rPr>
          <w:rFonts w:hint="eastAsia"/>
          <w:lang w:eastAsia="zh-CN"/>
        </w:rPr>
        <w:t>）</w:t>
      </w:r>
      <w:r>
        <w:rPr>
          <w:rFonts w:hint="eastAsia"/>
        </w:rPr>
        <w:t>よりも少ないこと。‖</w:t>
      </w:r>
      <w:r>
        <w:rPr>
          <w:rFonts w:hint="eastAsia"/>
          <w:lang w:eastAsia="zh-CN"/>
        </w:rPr>
        <w:t>（</w:t>
      </w:r>
      <w:r>
        <w:rPr>
          <w:rFonts w:hint="eastAsia"/>
        </w:rPr>
        <w:t>高尔夫球</w:t>
      </w:r>
      <w:r>
        <w:rPr>
          <w:rFonts w:hint="eastAsia"/>
          <w:lang w:eastAsia="zh-CN"/>
        </w:rPr>
        <w:t>）</w:t>
      </w:r>
      <w:r>
        <w:rPr>
          <w:rFonts w:hint="eastAsia"/>
        </w:rPr>
        <w:t>少于标准打数。</w:t>
      </w:r>
    </w:p>
    <w:p w14:paraId="00E80717">
      <w:pPr>
        <w:pStyle w:val="2"/>
        <w:rPr>
          <w:rFonts w:hint="eastAsia"/>
        </w:rPr>
      </w:pPr>
      <w:r>
        <w:rPr>
          <w:rFonts w:hint="eastAsia"/>
        </w:rPr>
        <w:t>アンダーライター【underwriter】</w:t>
      </w:r>
      <w:r>
        <w:rPr>
          <w:rFonts w:hint="eastAsia"/>
          <w:lang w:eastAsia="zh-CN"/>
        </w:rPr>
        <w:t>［</w:t>
      </w:r>
      <w:r>
        <w:rPr>
          <w:rFonts w:hint="eastAsia"/>
        </w:rPr>
        <w:t>名</w:t>
      </w:r>
      <w:r>
        <w:rPr>
          <w:rFonts w:hint="eastAsia"/>
          <w:lang w:eastAsia="zh-CN"/>
        </w:rPr>
        <w:t>］</w:t>
      </w:r>
      <w:r>
        <w:rPr>
          <w:rFonts w:hint="eastAsia"/>
        </w:rPr>
        <w:t>①証券の引受業者。有価証券の発行に際して</w:t>
      </w:r>
      <w:r>
        <w:rPr>
          <w:rFonts w:hint="eastAsia"/>
          <w:lang w:eastAsia="zh-CN"/>
        </w:rPr>
        <w:t>，</w:t>
      </w:r>
      <w:r>
        <w:rPr>
          <w:rFonts w:hint="eastAsia"/>
        </w:rPr>
        <w:t>発行者から自己の危険負担で引き受け</w:t>
      </w:r>
      <w:r>
        <w:rPr>
          <w:rFonts w:hint="eastAsia"/>
          <w:lang w:eastAsia="zh-CN"/>
        </w:rPr>
        <w:t>，</w:t>
      </w:r>
      <w:r>
        <w:rPr>
          <w:rFonts w:hint="eastAsia"/>
        </w:rPr>
        <w:t>投資家に販売をする者。‖</w:t>
      </w:r>
      <w:r>
        <w:rPr>
          <w:rFonts w:hint="eastAsia"/>
          <w:lang w:eastAsia="zh-CN"/>
        </w:rPr>
        <w:t>（</w:t>
      </w:r>
      <w:r>
        <w:rPr>
          <w:rFonts w:hint="eastAsia"/>
        </w:rPr>
        <w:t>股份、公债等的</w:t>
      </w:r>
      <w:r>
        <w:rPr>
          <w:rFonts w:hint="eastAsia"/>
          <w:lang w:eastAsia="zh-CN"/>
        </w:rPr>
        <w:t>）</w:t>
      </w:r>
      <w:r>
        <w:rPr>
          <w:rFonts w:hint="eastAsia"/>
        </w:rPr>
        <w:t>包销者。②保険引受人。保険者の委任を受け</w:t>
      </w:r>
      <w:r>
        <w:rPr>
          <w:rFonts w:hint="eastAsia"/>
          <w:lang w:eastAsia="zh-CN"/>
        </w:rPr>
        <w:t>，</w:t>
      </w:r>
      <w:r>
        <w:rPr>
          <w:rFonts w:hint="eastAsia"/>
        </w:rPr>
        <w:t>保険の引受けをする者。‖经营保险业者。</w:t>
      </w:r>
    </w:p>
    <w:p w14:paraId="46C08C57">
      <w:pPr>
        <w:pStyle w:val="2"/>
        <w:rPr>
          <w:rFonts w:hint="eastAsia"/>
        </w:rPr>
      </w:pPr>
      <w:r>
        <w:rPr>
          <w:rFonts w:hint="eastAsia"/>
        </w:rPr>
        <w:t>アンダーライン【underline】</w:t>
      </w:r>
      <w:r>
        <w:rPr>
          <w:rFonts w:hint="eastAsia"/>
          <w:lang w:eastAsia="zh-CN"/>
        </w:rPr>
        <w:t>［</w:t>
      </w:r>
      <w:r>
        <w:rPr>
          <w:rFonts w:hint="eastAsia"/>
        </w:rPr>
        <w:t>名</w:t>
      </w:r>
      <w:r>
        <w:rPr>
          <w:rFonts w:hint="eastAsia"/>
          <w:lang w:eastAsia="zh-CN"/>
        </w:rPr>
        <w:t>］</w:t>
      </w:r>
      <w:r>
        <w:rPr>
          <w:rFonts w:hint="eastAsia"/>
        </w:rPr>
        <w:t>横書きの文章で</w:t>
      </w:r>
      <w:r>
        <w:rPr>
          <w:rFonts w:hint="eastAsia"/>
          <w:lang w:eastAsia="zh-CN"/>
        </w:rPr>
        <w:t>，</w:t>
      </w:r>
      <w:r>
        <w:rPr>
          <w:rFonts w:hint="eastAsia"/>
        </w:rPr>
        <w:t>注意をひくため重要な字句の下に線を引くこと。また</w:t>
      </w:r>
      <w:r>
        <w:rPr>
          <w:rFonts w:hint="eastAsia"/>
          <w:lang w:eastAsia="zh-CN"/>
        </w:rPr>
        <w:t>，</w:t>
      </w:r>
      <w:r>
        <w:rPr>
          <w:rFonts w:hint="eastAsia"/>
        </w:rPr>
        <w:t>その線。‖</w:t>
      </w:r>
      <w:r>
        <w:rPr>
          <w:rFonts w:hint="eastAsia"/>
          <w:lang w:eastAsia="zh-CN"/>
        </w:rPr>
        <w:t>（</w:t>
      </w:r>
      <w:r>
        <w:rPr>
          <w:rFonts w:hint="eastAsia"/>
        </w:rPr>
        <w:t>在横排文章的重要字句下面</w:t>
      </w:r>
      <w:r>
        <w:rPr>
          <w:rFonts w:hint="eastAsia"/>
          <w:lang w:eastAsia="zh-CN"/>
        </w:rPr>
        <w:t>）</w:t>
      </w:r>
      <w:r>
        <w:rPr>
          <w:rFonts w:hint="eastAsia"/>
        </w:rPr>
        <w:t>画线。字下线。</w:t>
      </w:r>
      <w:r>
        <w:rPr>
          <w:rFonts w:hint="eastAsia"/>
          <w:lang w:eastAsia="zh-CN"/>
        </w:rPr>
        <w:t>Δ～</w:t>
      </w:r>
      <w:r>
        <w:rPr>
          <w:rFonts w:hint="eastAsia"/>
        </w:rPr>
        <w:t>を引く</w:t>
      </w:r>
      <w:r>
        <w:rPr>
          <w:rFonts w:hint="eastAsia"/>
          <w:lang w:eastAsia="zh-CN"/>
        </w:rPr>
        <w:t>／</w:t>
      </w:r>
      <w:r>
        <w:rPr>
          <w:rFonts w:hint="eastAsia"/>
        </w:rPr>
        <w:t>画字下线。</w:t>
      </w:r>
    </w:p>
    <w:p w14:paraId="310E7160">
      <w:pPr>
        <w:pStyle w:val="2"/>
        <w:rPr>
          <w:rFonts w:hint="eastAsia"/>
        </w:rPr>
      </w:pPr>
      <w:r>
        <w:rPr>
          <w:rFonts w:hint="eastAsia"/>
        </w:rPr>
        <w:t>あんたい【安泰】</w:t>
      </w:r>
      <w:r>
        <w:rPr>
          <w:rFonts w:hint="eastAsia"/>
          <w:lang w:eastAsia="zh-CN"/>
        </w:rPr>
        <w:t>［</w:t>
      </w:r>
      <w:r>
        <w:rPr>
          <w:rFonts w:hint="eastAsia"/>
        </w:rPr>
        <w:t>名</w:t>
      </w:r>
      <w:del w:id="1501" w:author="伍逸群" w:date="2025-09-07T16:54:36Z">
        <w:r>
          <w:rPr>
            <w:rFonts w:hint="eastAsia"/>
          </w:rPr>
          <w:delText>ノナ</w:delText>
        </w:r>
      </w:del>
      <w:ins w:id="1502" w:author="伍逸群" w:date="2025-09-07T16:54:36Z">
        <w:r>
          <w:rPr>
            <w:rFonts w:hint="eastAsia"/>
            <w:lang w:eastAsia="zh-CN"/>
          </w:rPr>
          <w:t>／</w:t>
        </w:r>
      </w:ins>
      <w:ins w:id="1503" w:author="伍逸群" w:date="2025-09-07T16:54:36Z">
        <w:r>
          <w:rPr>
            <w:rFonts w:hint="eastAsia"/>
          </w:rPr>
          <w:t>ナ</w:t>
        </w:r>
      </w:ins>
      <w:r>
        <w:rPr>
          <w:rFonts w:hint="eastAsia"/>
          <w:lang w:eastAsia="zh-CN"/>
        </w:rPr>
        <w:t>］</w:t>
      </w:r>
      <w:r>
        <w:rPr>
          <w:rFonts w:hint="eastAsia"/>
        </w:rPr>
        <w:t>無事安全で</w:t>
      </w:r>
      <w:r>
        <w:rPr>
          <w:rFonts w:hint="eastAsia"/>
          <w:lang w:eastAsia="zh-CN"/>
        </w:rPr>
        <w:t>，</w:t>
      </w:r>
      <w:r>
        <w:rPr>
          <w:rFonts w:hint="eastAsia"/>
        </w:rPr>
        <w:t>何の危険もないこと。‖安泰。</w:t>
      </w:r>
      <w:r>
        <w:rPr>
          <w:rFonts w:hint="eastAsia"/>
          <w:lang w:eastAsia="zh-CN"/>
        </w:rPr>
        <w:t>Δ</w:t>
      </w:r>
      <w:r>
        <w:rPr>
          <w:rFonts w:hint="eastAsia"/>
        </w:rPr>
        <w:t>国家の</w:t>
      </w:r>
      <w:r>
        <w:rPr>
          <w:rFonts w:hint="eastAsia"/>
          <w:lang w:eastAsia="zh-CN"/>
        </w:rPr>
        <w:t>～</w:t>
      </w:r>
      <w:r>
        <w:rPr>
          <w:rFonts w:hint="eastAsia"/>
        </w:rPr>
        <w:t>をはかる</w:t>
      </w:r>
      <w:r>
        <w:rPr>
          <w:rFonts w:hint="eastAsia"/>
          <w:lang w:eastAsia="zh-CN"/>
        </w:rPr>
        <w:t>／</w:t>
      </w:r>
      <w:r>
        <w:rPr>
          <w:rFonts w:hint="eastAsia"/>
        </w:rPr>
        <w:t>谋国家之安泰。</w:t>
      </w:r>
      <w:r>
        <w:rPr>
          <w:rFonts w:hint="eastAsia"/>
          <w:lang w:eastAsia="zh-CN"/>
        </w:rPr>
        <w:t>Δ</w:t>
      </w:r>
      <w:r>
        <w:rPr>
          <w:rFonts w:hint="eastAsia"/>
        </w:rPr>
        <w:t>地位は</w:t>
      </w:r>
      <w:r>
        <w:rPr>
          <w:rFonts w:hint="eastAsia"/>
          <w:lang w:eastAsia="zh-CN"/>
        </w:rPr>
        <w:t>～</w:t>
      </w:r>
      <w:r>
        <w:rPr>
          <w:rFonts w:hint="eastAsia"/>
        </w:rPr>
        <w:t>だ</w:t>
      </w:r>
      <w:r>
        <w:rPr>
          <w:rFonts w:hint="eastAsia"/>
          <w:lang w:eastAsia="zh-CN"/>
        </w:rPr>
        <w:t>／</w:t>
      </w:r>
      <w:r>
        <w:rPr>
          <w:rFonts w:hint="eastAsia"/>
        </w:rPr>
        <w:t>地位安稳。</w:t>
      </w:r>
    </w:p>
    <w:p w14:paraId="07513EE8">
      <w:pPr>
        <w:pStyle w:val="2"/>
        <w:rPr>
          <w:rFonts w:hint="eastAsia"/>
        </w:rPr>
      </w:pPr>
      <w:r>
        <w:rPr>
          <w:rFonts w:hint="eastAsia"/>
        </w:rPr>
        <w:t>アンタイドローン【untied loan】</w:t>
      </w:r>
      <w:r>
        <w:rPr>
          <w:rFonts w:hint="eastAsia"/>
          <w:lang w:eastAsia="zh-CN"/>
        </w:rPr>
        <w:t>［</w:t>
      </w:r>
      <w:r>
        <w:rPr>
          <w:rFonts w:hint="eastAsia"/>
        </w:rPr>
        <w:t>名</w:t>
      </w:r>
      <w:r>
        <w:rPr>
          <w:rFonts w:hint="eastAsia"/>
          <w:lang w:eastAsia="zh-CN"/>
        </w:rPr>
        <w:t>］</w:t>
      </w:r>
      <w:r>
        <w:rPr>
          <w:rFonts w:hint="eastAsia"/>
        </w:rPr>
        <w:t>使途が指定されていない借款。↔タイドローン。‖不附条件的贷款。</w:t>
      </w:r>
    </w:p>
    <w:p w14:paraId="3DB47E18">
      <w:pPr>
        <w:pStyle w:val="2"/>
        <w:rPr>
          <w:rFonts w:hint="eastAsia"/>
        </w:rPr>
      </w:pPr>
      <w:r>
        <w:rPr>
          <w:rFonts w:hint="eastAsia"/>
        </w:rPr>
        <w:t>アンタッチャブル【untouchable】</w:t>
      </w:r>
      <w:r>
        <w:rPr>
          <w:rFonts w:hint="eastAsia"/>
          <w:lang w:eastAsia="zh-CN"/>
        </w:rPr>
        <w:t>［</w:t>
      </w:r>
      <w:r>
        <w:rPr>
          <w:rFonts w:hint="eastAsia"/>
        </w:rPr>
        <w:t>名·ダナ</w:t>
      </w:r>
      <w:r>
        <w:rPr>
          <w:rFonts w:hint="eastAsia"/>
          <w:lang w:eastAsia="zh-CN"/>
        </w:rPr>
        <w:t>］</w:t>
      </w:r>
      <w:r>
        <w:rPr>
          <w:rFonts w:hint="eastAsia"/>
        </w:rPr>
        <w:t>①手がつけられないさま。触れることができない状態。‖不能触摸的。手不能碰的。②不可触賤民。インドで身分差別された最下層の人々。‖贱民</w:t>
      </w:r>
      <w:r>
        <w:rPr>
          <w:rFonts w:hint="eastAsia"/>
          <w:lang w:eastAsia="zh-CN"/>
        </w:rPr>
        <w:t>（</w:t>
      </w:r>
      <w:r>
        <w:rPr>
          <w:rFonts w:hint="eastAsia"/>
        </w:rPr>
        <w:t>印度最低的社会阶层</w:t>
      </w:r>
      <w:r>
        <w:rPr>
          <w:rFonts w:hint="eastAsia"/>
          <w:lang w:eastAsia="zh-CN"/>
        </w:rPr>
        <w:t>）</w:t>
      </w:r>
      <w:r>
        <w:rPr>
          <w:rFonts w:hint="eastAsia"/>
        </w:rPr>
        <w:t>。③米国の連邦検察局員。‖不可接触的人</w:t>
      </w:r>
      <w:r>
        <w:rPr>
          <w:rFonts w:hint="eastAsia"/>
          <w:lang w:eastAsia="zh-CN"/>
        </w:rPr>
        <w:t>（</w:t>
      </w:r>
      <w:r>
        <w:rPr>
          <w:rFonts w:hint="eastAsia"/>
        </w:rPr>
        <w:t>指美国联邦调查局人员</w:t>
      </w:r>
      <w:r>
        <w:rPr>
          <w:rFonts w:hint="eastAsia"/>
          <w:lang w:eastAsia="zh-CN"/>
        </w:rPr>
        <w:t>）</w:t>
      </w:r>
      <w:r>
        <w:rPr>
          <w:rFonts w:hint="eastAsia"/>
        </w:rPr>
        <w:t>。</w:t>
      </w:r>
    </w:p>
    <w:p w14:paraId="0BBE5835">
      <w:pPr>
        <w:pStyle w:val="2"/>
        <w:rPr>
          <w:rFonts w:hint="eastAsia"/>
        </w:rPr>
      </w:pPr>
      <w:r>
        <w:rPr>
          <w:rFonts w:hint="eastAsia"/>
        </w:rPr>
        <w:t>あんたん【暗澹】</w:t>
      </w:r>
      <w:r>
        <w:rPr>
          <w:rFonts w:hint="eastAsia"/>
          <w:lang w:eastAsia="zh-CN"/>
        </w:rPr>
        <w:t>［</w:t>
      </w:r>
      <w:r>
        <w:rPr>
          <w:rFonts w:hint="eastAsia"/>
        </w:rPr>
        <w:t>トタル</w:t>
      </w:r>
      <w:r>
        <w:rPr>
          <w:rFonts w:hint="eastAsia"/>
          <w:lang w:eastAsia="zh-CN"/>
        </w:rPr>
        <w:t>］</w:t>
      </w:r>
      <w:r>
        <w:rPr>
          <w:rFonts w:hint="eastAsia"/>
        </w:rPr>
        <w:t>①見通しが立たず</w:t>
      </w:r>
      <w:r>
        <w:rPr>
          <w:rFonts w:hint="eastAsia"/>
          <w:lang w:eastAsia="zh-CN"/>
        </w:rPr>
        <w:t>，</w:t>
      </w:r>
      <w:r>
        <w:rPr>
          <w:rFonts w:hint="eastAsia"/>
        </w:rPr>
        <w:t>希望が持てないさま。‖暗淡。</w:t>
      </w:r>
      <w:r>
        <w:rPr>
          <w:rFonts w:hint="eastAsia"/>
          <w:lang w:eastAsia="zh-CN"/>
        </w:rPr>
        <w:t>Δ</w:t>
      </w:r>
      <w:r>
        <w:rPr>
          <w:rFonts w:hint="eastAsia"/>
        </w:rPr>
        <w:t>前途は</w:t>
      </w:r>
      <w:r>
        <w:rPr>
          <w:rFonts w:hint="eastAsia"/>
          <w:lang w:eastAsia="zh-CN"/>
        </w:rPr>
        <w:t>～</w:t>
      </w:r>
      <w:r>
        <w:rPr>
          <w:rFonts w:hint="eastAsia"/>
        </w:rPr>
        <w:t>としている</w:t>
      </w:r>
      <w:r>
        <w:rPr>
          <w:rFonts w:hint="eastAsia"/>
          <w:lang w:eastAsia="zh-CN"/>
        </w:rPr>
        <w:t>／</w:t>
      </w:r>
      <w:r>
        <w:rPr>
          <w:rFonts w:hint="eastAsia"/>
        </w:rPr>
        <w:t>前途暗淡。②暗くてものすごいさま。‖昏暗。黑沉沉。</w:t>
      </w:r>
      <w:r>
        <w:rPr>
          <w:rFonts w:hint="eastAsia"/>
          <w:lang w:eastAsia="zh-CN"/>
        </w:rPr>
        <w:t>Δ～</w:t>
      </w:r>
      <w:r>
        <w:rPr>
          <w:rFonts w:hint="eastAsia"/>
        </w:rPr>
        <w:t>たる雲行き</w:t>
      </w:r>
      <w:r>
        <w:rPr>
          <w:rFonts w:hint="eastAsia"/>
          <w:lang w:eastAsia="zh-CN"/>
        </w:rPr>
        <w:t>／</w:t>
      </w:r>
      <w:r>
        <w:rPr>
          <w:rFonts w:hint="eastAsia"/>
        </w:rPr>
        <w:t>阴云密布。</w:t>
      </w:r>
    </w:p>
    <w:p w14:paraId="2ED20302">
      <w:pPr>
        <w:pStyle w:val="2"/>
        <w:rPr>
          <w:rFonts w:hint="eastAsia"/>
        </w:rPr>
      </w:pPr>
      <w:r>
        <w:rPr>
          <w:rFonts w:hint="eastAsia"/>
        </w:rPr>
        <w:t>アンダンテ【意andante】</w:t>
      </w:r>
      <w:r>
        <w:rPr>
          <w:rFonts w:hint="eastAsia"/>
          <w:lang w:eastAsia="zh-CN"/>
        </w:rPr>
        <w:t>［</w:t>
      </w:r>
      <w:r>
        <w:rPr>
          <w:rFonts w:hint="eastAsia"/>
        </w:rPr>
        <w:t>名</w:t>
      </w:r>
      <w:r>
        <w:rPr>
          <w:rFonts w:hint="eastAsia"/>
          <w:lang w:eastAsia="zh-CN"/>
        </w:rPr>
        <w:t>］</w:t>
      </w:r>
      <w:r>
        <w:rPr>
          <w:rFonts w:hint="eastAsia"/>
        </w:rPr>
        <w:t>①ゆるやかに。アレグレットとアダジオの中間の速さ。‖缓慢地。行板。②交響曲·ソナタ·室内楽曲などの</w:t>
      </w:r>
      <w:r>
        <w:rPr>
          <w:rFonts w:hint="eastAsia"/>
          <w:lang w:eastAsia="zh-CN"/>
        </w:rPr>
        <w:t>，</w:t>
      </w:r>
      <w:r>
        <w:rPr>
          <w:rFonts w:hint="eastAsia"/>
        </w:rPr>
        <w:t>ゆるやかな楽章。‖用行板的乐章。</w:t>
      </w:r>
    </w:p>
    <w:p w14:paraId="3E4D4CCD">
      <w:pPr>
        <w:pStyle w:val="2"/>
        <w:rPr>
          <w:rFonts w:hint="eastAsia"/>
        </w:rPr>
      </w:pPr>
      <w:r>
        <w:rPr>
          <w:rFonts w:hint="eastAsia"/>
        </w:rPr>
        <w:t>あんち【安置】</w:t>
      </w:r>
      <w:r>
        <w:rPr>
          <w:rFonts w:hint="eastAsia"/>
          <w:lang w:eastAsia="zh-CN"/>
        </w:rPr>
        <w:t>［</w:t>
      </w:r>
      <w:r>
        <w:rPr>
          <w:rFonts w:hint="eastAsia"/>
        </w:rPr>
        <w:t>名·</w:t>
      </w:r>
      <w:del w:id="1504" w:author="伍逸群" w:date="2025-09-07T16:54:36Z">
        <w:r>
          <w:rPr>
            <w:rFonts w:hint="eastAsia"/>
          </w:rPr>
          <w:delText>ス</w:delText>
        </w:r>
      </w:del>
      <w:r>
        <w:rPr>
          <w:rFonts w:hint="eastAsia"/>
        </w:rPr>
        <w:t>他</w:t>
      </w:r>
      <w:ins w:id="1505" w:author="伍逸群" w:date="2025-09-07T16:54:36Z">
        <w:r>
          <w:rPr>
            <w:rFonts w:hint="eastAsia"/>
          </w:rPr>
          <w:t>サ</w:t>
        </w:r>
      </w:ins>
      <w:r>
        <w:rPr>
          <w:rFonts w:hint="eastAsia"/>
          <w:lang w:eastAsia="zh-CN"/>
        </w:rPr>
        <w:t>］</w:t>
      </w:r>
      <w:r>
        <w:rPr>
          <w:rFonts w:hint="eastAsia"/>
        </w:rPr>
        <w:t>ある場所にすえて置くこと。特に</w:t>
      </w:r>
      <w:r>
        <w:rPr>
          <w:rFonts w:hint="eastAsia"/>
          <w:lang w:eastAsia="zh-CN"/>
        </w:rPr>
        <w:t>，</w:t>
      </w:r>
      <w:r>
        <w:rPr>
          <w:rFonts w:hint="eastAsia"/>
        </w:rPr>
        <w:t>神仏の像をすえ置いてまつること。‖安放</w:t>
      </w:r>
      <w:r>
        <w:rPr>
          <w:rFonts w:hint="eastAsia"/>
          <w:lang w:eastAsia="zh-CN"/>
        </w:rPr>
        <w:t>（</w:t>
      </w:r>
      <w:r>
        <w:rPr>
          <w:rFonts w:hint="eastAsia"/>
        </w:rPr>
        <w:t>神佛像</w:t>
      </w:r>
      <w:r>
        <w:rPr>
          <w:rFonts w:hint="eastAsia"/>
          <w:lang w:eastAsia="zh-CN"/>
        </w:rPr>
        <w:t>）</w:t>
      </w:r>
      <w:r>
        <w:rPr>
          <w:rFonts w:hint="eastAsia"/>
        </w:rPr>
        <w:t>。停放。</w:t>
      </w:r>
      <w:r>
        <w:rPr>
          <w:rFonts w:hint="eastAsia"/>
          <w:lang w:eastAsia="zh-CN"/>
        </w:rPr>
        <w:t>Δ</w:t>
      </w:r>
      <w:r>
        <w:rPr>
          <w:rFonts w:hint="eastAsia"/>
        </w:rPr>
        <w:t>仏像を</w:t>
      </w:r>
      <w:r>
        <w:rPr>
          <w:rFonts w:hint="eastAsia"/>
          <w:lang w:eastAsia="zh-CN"/>
        </w:rPr>
        <w:t>～</w:t>
      </w:r>
      <w:r>
        <w:rPr>
          <w:rFonts w:hint="eastAsia"/>
        </w:rPr>
        <w:t>する</w:t>
      </w:r>
      <w:r>
        <w:rPr>
          <w:rFonts w:hint="eastAsia"/>
          <w:lang w:eastAsia="zh-CN"/>
        </w:rPr>
        <w:t>／</w:t>
      </w:r>
      <w:r>
        <w:rPr>
          <w:rFonts w:hint="eastAsia"/>
        </w:rPr>
        <w:t>安放佛像。</w:t>
      </w:r>
      <w:r>
        <w:rPr>
          <w:rFonts w:hint="eastAsia"/>
          <w:lang w:eastAsia="zh-CN"/>
        </w:rPr>
        <w:t>Δ</w:t>
      </w:r>
      <w:r>
        <w:rPr>
          <w:rFonts w:hint="eastAsia"/>
        </w:rPr>
        <w:t>柩を</w:t>
      </w:r>
      <w:r>
        <w:rPr>
          <w:rFonts w:hint="eastAsia"/>
          <w:lang w:eastAsia="zh-CN"/>
        </w:rPr>
        <w:t>～</w:t>
      </w:r>
      <w:r>
        <w:rPr>
          <w:rFonts w:hint="eastAsia"/>
        </w:rPr>
        <w:t>する</w:t>
      </w:r>
      <w:r>
        <w:rPr>
          <w:rFonts w:hint="eastAsia"/>
          <w:lang w:eastAsia="zh-CN"/>
        </w:rPr>
        <w:t>／</w:t>
      </w:r>
      <w:r>
        <w:rPr>
          <w:rFonts w:hint="eastAsia"/>
        </w:rPr>
        <w:t>停放灵柩。</w:t>
      </w:r>
    </w:p>
    <w:p w14:paraId="0EBB555B">
      <w:pPr>
        <w:pStyle w:val="2"/>
        <w:rPr>
          <w:rFonts w:hint="eastAsia"/>
        </w:rPr>
      </w:pPr>
      <w:r>
        <w:rPr>
          <w:rFonts w:hint="eastAsia"/>
        </w:rPr>
        <w:t>アンチ【anti-】</w:t>
      </w:r>
      <w:r>
        <w:rPr>
          <w:rFonts w:hint="eastAsia"/>
          <w:lang w:eastAsia="zh-CN"/>
        </w:rPr>
        <w:t>［</w:t>
      </w:r>
      <w:r>
        <w:rPr>
          <w:rFonts w:hint="eastAsia"/>
        </w:rPr>
        <w:t>接頭</w:t>
      </w:r>
      <w:r>
        <w:rPr>
          <w:rFonts w:hint="eastAsia"/>
          <w:lang w:eastAsia="zh-CN"/>
        </w:rPr>
        <w:t>］</w:t>
      </w:r>
      <w:r>
        <w:rPr>
          <w:rFonts w:hint="eastAsia"/>
        </w:rPr>
        <w:t>反対。対抗。また</w:t>
      </w:r>
      <w:r>
        <w:rPr>
          <w:rFonts w:hint="eastAsia"/>
          <w:lang w:eastAsia="zh-CN"/>
        </w:rPr>
        <w:t>，</w:t>
      </w:r>
      <w:r>
        <w:rPr>
          <w:rFonts w:hint="eastAsia"/>
        </w:rPr>
        <w:t>反対する人。反対論者。‖反对。对抗。反。反对者。反对派。</w:t>
      </w:r>
    </w:p>
    <w:p w14:paraId="0F5838FF">
      <w:pPr>
        <w:pStyle w:val="2"/>
        <w:rPr>
          <w:ins w:id="1506" w:author="伍逸群" w:date="2025-09-07T16:54:36Z"/>
          <w:rFonts w:hint="eastAsia"/>
        </w:rPr>
      </w:pPr>
    </w:p>
    <w:p w14:paraId="63AAF61A">
      <w:pPr>
        <w:pStyle w:val="2"/>
        <w:rPr>
          <w:ins w:id="1507" w:author="伍逸群" w:date="2025-09-07T16:54:36Z"/>
          <w:rFonts w:hint="eastAsia"/>
        </w:rPr>
      </w:pPr>
      <w:ins w:id="1508" w:author="伍逸群" w:date="2025-09-07T16:54:36Z">
        <w:r>
          <w:rPr>
            <w:rFonts w:hint="eastAsia"/>
          </w:rPr>
          <w:t>===page_057_col2.png===</w:t>
        </w:r>
      </w:ins>
    </w:p>
    <w:p w14:paraId="26E36AD8">
      <w:pPr>
        <w:pStyle w:val="2"/>
        <w:rPr>
          <w:rFonts w:hint="eastAsia"/>
        </w:rPr>
      </w:pPr>
      <w:r>
        <w:rPr>
          <w:rFonts w:hint="eastAsia"/>
        </w:rPr>
        <w:t>アンチウイルスソフトウエア【anti-virus software】</w:t>
      </w:r>
      <w:r>
        <w:rPr>
          <w:rFonts w:hint="eastAsia"/>
          <w:lang w:eastAsia="zh-CN"/>
        </w:rPr>
        <w:t>［</w:t>
      </w:r>
      <w:r>
        <w:rPr>
          <w:rFonts w:hint="eastAsia"/>
        </w:rPr>
        <w:t>名</w:t>
      </w:r>
      <w:r>
        <w:rPr>
          <w:rFonts w:hint="eastAsia"/>
          <w:lang w:eastAsia="zh-CN"/>
        </w:rPr>
        <w:t>］</w:t>
      </w:r>
      <w:r>
        <w:rPr>
          <w:rFonts w:hint="eastAsia"/>
        </w:rPr>
        <w:t>コンピューターウイルスの検出と駆除を行うアプリケーションソフトウエア。‖</w:t>
      </w:r>
      <w:r>
        <w:rPr>
          <w:rFonts w:hint="eastAsia"/>
          <w:lang w:eastAsia="zh-CN"/>
        </w:rPr>
        <w:t>（</w:t>
      </w:r>
      <w:r>
        <w:rPr>
          <w:rFonts w:hint="eastAsia"/>
        </w:rPr>
        <w:t>计算机</w:t>
      </w:r>
      <w:r>
        <w:rPr>
          <w:rFonts w:hint="eastAsia"/>
          <w:lang w:eastAsia="zh-CN"/>
        </w:rPr>
        <w:t>）</w:t>
      </w:r>
      <w:r>
        <w:rPr>
          <w:rFonts w:hint="eastAsia"/>
        </w:rPr>
        <w:t>抗病毒软件。</w:t>
      </w:r>
    </w:p>
    <w:p w14:paraId="42A0F720">
      <w:pPr>
        <w:pStyle w:val="2"/>
        <w:rPr>
          <w:rFonts w:hint="eastAsia"/>
        </w:rPr>
      </w:pPr>
      <w:r>
        <w:rPr>
          <w:rFonts w:hint="eastAsia"/>
        </w:rPr>
        <w:t>アンチテーゼ【德Antithese】</w:t>
      </w:r>
      <w:r>
        <w:rPr>
          <w:rFonts w:hint="eastAsia"/>
          <w:lang w:eastAsia="zh-CN"/>
        </w:rPr>
        <w:t>［</w:t>
      </w:r>
      <w:r>
        <w:rPr>
          <w:rFonts w:hint="eastAsia"/>
        </w:rPr>
        <w:t>名</w:t>
      </w:r>
      <w:r>
        <w:rPr>
          <w:rFonts w:hint="eastAsia"/>
          <w:lang w:eastAsia="zh-CN"/>
        </w:rPr>
        <w:t>］</w:t>
      </w:r>
      <w:r>
        <w:rPr>
          <w:rFonts w:hint="eastAsia"/>
        </w:rPr>
        <w:t>ある主張に対してそれを否定する内容の主張。対立命題。反立。‖对立命题。反题。</w:t>
      </w:r>
    </w:p>
    <w:p w14:paraId="15A52341">
      <w:pPr>
        <w:pStyle w:val="2"/>
        <w:rPr>
          <w:rFonts w:hint="eastAsia"/>
        </w:rPr>
      </w:pPr>
      <w:r>
        <w:rPr>
          <w:rFonts w:hint="eastAsia"/>
        </w:rPr>
        <w:t>アンチヒーロー【anti-hero】</w:t>
      </w:r>
      <w:r>
        <w:rPr>
          <w:rFonts w:hint="eastAsia"/>
          <w:lang w:eastAsia="zh-CN"/>
        </w:rPr>
        <w:t>［</w:t>
      </w:r>
      <w:r>
        <w:rPr>
          <w:rFonts w:hint="eastAsia"/>
        </w:rPr>
        <w:t>名</w:t>
      </w:r>
      <w:r>
        <w:rPr>
          <w:rFonts w:hint="eastAsia"/>
          <w:lang w:eastAsia="zh-CN"/>
        </w:rPr>
        <w:t>］</w:t>
      </w:r>
      <w:r>
        <w:rPr>
          <w:rFonts w:hint="eastAsia"/>
        </w:rPr>
        <w:t>通常のヒーローとは違った性格や要素をもったヒーロー。‖非英雄人物的主角。不按传统英雄品格塑造的主角。</w:t>
      </w:r>
    </w:p>
    <w:p w14:paraId="0F52AC96">
      <w:pPr>
        <w:pStyle w:val="2"/>
        <w:rPr>
          <w:rFonts w:hint="eastAsia"/>
        </w:rPr>
      </w:pPr>
      <w:r>
        <w:rPr>
          <w:rFonts w:hint="eastAsia"/>
        </w:rPr>
        <w:t>アンチモン【德Antimon】</w:t>
      </w:r>
      <w:r>
        <w:rPr>
          <w:rFonts w:hint="eastAsia"/>
          <w:lang w:eastAsia="zh-CN"/>
        </w:rPr>
        <w:t>［</w:t>
      </w:r>
      <w:r>
        <w:rPr>
          <w:rFonts w:hint="eastAsia"/>
        </w:rPr>
        <w:t>名</w:t>
      </w:r>
      <w:r>
        <w:rPr>
          <w:rFonts w:hint="eastAsia"/>
          <w:lang w:eastAsia="zh-CN"/>
        </w:rPr>
        <w:t>］</w:t>
      </w:r>
      <w:r>
        <w:rPr>
          <w:rFonts w:hint="eastAsia"/>
        </w:rPr>
        <w:t>金属元素の一つ。元素記号Sb。銀白色で</w:t>
      </w:r>
      <w:r>
        <w:rPr>
          <w:rFonts w:hint="eastAsia"/>
          <w:lang w:eastAsia="zh-CN"/>
        </w:rPr>
        <w:t>，</w:t>
      </w:r>
      <w:r>
        <w:rPr>
          <w:rFonts w:hint="eastAsia"/>
        </w:rPr>
        <w:t>もろい。おもに合金として活字などを鋳るのに使う。アンチモニー。‖锑</w:t>
      </w:r>
      <w:r>
        <w:rPr>
          <w:rFonts w:hint="eastAsia"/>
          <w:lang w:eastAsia="zh-CN"/>
        </w:rPr>
        <w:t>（</w:t>
      </w:r>
      <w:r>
        <w:rPr>
          <w:rFonts w:hint="eastAsia"/>
        </w:rPr>
        <w:t>元素符号Sb</w:t>
      </w:r>
      <w:r>
        <w:rPr>
          <w:rFonts w:hint="eastAsia"/>
          <w:lang w:eastAsia="zh-CN"/>
        </w:rPr>
        <w:t>）</w:t>
      </w:r>
      <w:r>
        <w:rPr>
          <w:rFonts w:hint="eastAsia"/>
        </w:rPr>
        <w:t>。</w:t>
      </w:r>
    </w:p>
    <w:p w14:paraId="10633B61">
      <w:pPr>
        <w:pStyle w:val="2"/>
        <w:rPr>
          <w:rFonts w:hint="eastAsia"/>
        </w:rPr>
      </w:pPr>
      <w:r>
        <w:rPr>
          <w:rFonts w:hint="eastAsia"/>
        </w:rPr>
        <w:t>あんちゃく【安着】</w:t>
      </w:r>
      <w:r>
        <w:rPr>
          <w:rFonts w:hint="eastAsia"/>
          <w:lang w:eastAsia="zh-CN"/>
        </w:rPr>
        <w:t>［</w:t>
      </w:r>
      <w:r>
        <w:rPr>
          <w:rFonts w:hint="eastAsia"/>
        </w:rPr>
        <w:t>名·ス自</w:t>
      </w:r>
      <w:r>
        <w:rPr>
          <w:rFonts w:hint="eastAsia"/>
          <w:lang w:eastAsia="zh-CN"/>
        </w:rPr>
        <w:t>］</w:t>
      </w:r>
      <w:r>
        <w:rPr>
          <w:rFonts w:hint="eastAsia"/>
        </w:rPr>
        <w:t>無事に着くこと。‖安全抵达。</w:t>
      </w:r>
      <w:r>
        <w:rPr>
          <w:rFonts w:hint="eastAsia"/>
          <w:lang w:eastAsia="zh-CN"/>
        </w:rPr>
        <w:t>Δ</w:t>
      </w:r>
      <w:r>
        <w:rPr>
          <w:rFonts w:hint="eastAsia"/>
        </w:rPr>
        <w:t>一行は北京に</w:t>
      </w:r>
      <w:r>
        <w:rPr>
          <w:rFonts w:hint="eastAsia"/>
          <w:lang w:eastAsia="zh-CN"/>
        </w:rPr>
        <w:t>～</w:t>
      </w:r>
      <w:r>
        <w:rPr>
          <w:rFonts w:hint="eastAsia"/>
        </w:rPr>
        <w:t>した</w:t>
      </w:r>
      <w:r>
        <w:rPr>
          <w:rFonts w:hint="eastAsia"/>
          <w:lang w:eastAsia="zh-CN"/>
        </w:rPr>
        <w:t>／</w:t>
      </w:r>
      <w:r>
        <w:rPr>
          <w:rFonts w:hint="eastAsia"/>
        </w:rPr>
        <w:t>一行安全抵达北京。</w:t>
      </w:r>
    </w:p>
    <w:p w14:paraId="60D9E200">
      <w:pPr>
        <w:pStyle w:val="2"/>
        <w:rPr>
          <w:rFonts w:hint="eastAsia"/>
        </w:rPr>
      </w:pPr>
      <w:r>
        <w:rPr>
          <w:rFonts w:hint="eastAsia"/>
        </w:rPr>
        <w:t>あんちゅう【暗中】</w:t>
      </w:r>
      <w:r>
        <w:rPr>
          <w:rFonts w:hint="eastAsia"/>
          <w:lang w:eastAsia="zh-CN"/>
        </w:rPr>
        <w:t>［</w:t>
      </w:r>
      <w:r>
        <w:rPr>
          <w:rFonts w:hint="eastAsia"/>
        </w:rPr>
        <w:t>名</w:t>
      </w:r>
      <w:r>
        <w:rPr>
          <w:rFonts w:hint="eastAsia"/>
          <w:lang w:eastAsia="zh-CN"/>
        </w:rPr>
        <w:t>］</w:t>
      </w:r>
      <w:r>
        <w:rPr>
          <w:rFonts w:hint="eastAsia"/>
        </w:rPr>
        <w:t>くらやみの中。‖暗中。背地里。</w:t>
      </w:r>
      <w:r>
        <w:rPr>
          <w:rFonts w:hint="eastAsia"/>
          <w:lang w:eastAsia="zh-CN"/>
        </w:rPr>
        <w:t>～</w:t>
      </w:r>
      <w:r>
        <w:rPr>
          <w:rFonts w:hint="eastAsia"/>
        </w:rPr>
        <w:t>ひやく【</w:t>
      </w:r>
      <w:r>
        <w:rPr>
          <w:rFonts w:hint="eastAsia"/>
          <w:lang w:eastAsia="zh-CN"/>
        </w:rPr>
        <w:t>～</w:t>
      </w:r>
      <w:r>
        <w:rPr>
          <w:rFonts w:hint="eastAsia"/>
        </w:rPr>
        <w:t>飛躍】</w:t>
      </w:r>
      <w:r>
        <w:rPr>
          <w:rFonts w:hint="eastAsia"/>
          <w:lang w:eastAsia="zh-CN"/>
        </w:rPr>
        <w:t>［</w:t>
      </w:r>
      <w:r>
        <w:rPr>
          <w:rFonts w:hint="eastAsia"/>
        </w:rPr>
        <w:t>名·ス自</w:t>
      </w:r>
      <w:r>
        <w:rPr>
          <w:rFonts w:hint="eastAsia"/>
          <w:lang w:eastAsia="zh-CN"/>
        </w:rPr>
        <w:t>］</w:t>
      </w:r>
      <w:r>
        <w:rPr>
          <w:rFonts w:hint="eastAsia"/>
        </w:rPr>
        <w:t>人に知られないように</w:t>
      </w:r>
      <w:r>
        <w:rPr>
          <w:rFonts w:hint="eastAsia"/>
          <w:lang w:eastAsia="zh-CN"/>
        </w:rPr>
        <w:t>，</w:t>
      </w:r>
      <w:r>
        <w:rPr>
          <w:rFonts w:hint="eastAsia"/>
        </w:rPr>
        <w:t>ひそかに策動すること。暗躍。‖幕后活动。秘密策划。</w:t>
      </w:r>
      <w:r>
        <w:rPr>
          <w:rFonts w:hint="eastAsia"/>
          <w:lang w:eastAsia="zh-CN"/>
        </w:rPr>
        <w:t>～</w:t>
      </w:r>
      <w:r>
        <w:rPr>
          <w:rFonts w:hint="eastAsia"/>
        </w:rPr>
        <w:t>もさく【</w:t>
      </w:r>
      <w:r>
        <w:rPr>
          <w:rFonts w:hint="eastAsia"/>
          <w:lang w:eastAsia="zh-CN"/>
        </w:rPr>
        <w:t>～</w:t>
      </w:r>
      <w:r>
        <w:rPr>
          <w:rFonts w:hint="eastAsia"/>
        </w:rPr>
        <w:t>摸索】</w:t>
      </w:r>
      <w:r>
        <w:rPr>
          <w:rFonts w:hint="eastAsia"/>
          <w:lang w:eastAsia="zh-CN"/>
        </w:rPr>
        <w:t>［</w:t>
      </w:r>
      <w:r>
        <w:rPr>
          <w:rFonts w:hint="eastAsia"/>
        </w:rPr>
        <w:t>名·ス自</w:t>
      </w:r>
      <w:r>
        <w:rPr>
          <w:rFonts w:hint="eastAsia"/>
          <w:lang w:eastAsia="zh-CN"/>
        </w:rPr>
        <w:t>］</w:t>
      </w:r>
      <w:r>
        <w:rPr>
          <w:rFonts w:hint="eastAsia"/>
        </w:rPr>
        <w:t>くらやみの中で手さぐりして捜すこと。転じて</w:t>
      </w:r>
      <w:r>
        <w:rPr>
          <w:rFonts w:hint="eastAsia"/>
          <w:lang w:eastAsia="zh-CN"/>
        </w:rPr>
        <w:t>，</w:t>
      </w:r>
      <w:r>
        <w:rPr>
          <w:rFonts w:hint="eastAsia"/>
        </w:rPr>
        <w:t>様子がはっきりせず</w:t>
      </w:r>
      <w:r>
        <w:rPr>
          <w:rFonts w:hint="eastAsia"/>
          <w:lang w:eastAsia="zh-CN"/>
        </w:rPr>
        <w:t>，</w:t>
      </w:r>
      <w:r>
        <w:rPr>
          <w:rFonts w:hint="eastAsia"/>
        </w:rPr>
        <w:t>目的を達する方法が分からないまま</w:t>
      </w:r>
      <w:r>
        <w:rPr>
          <w:rFonts w:hint="eastAsia"/>
          <w:lang w:eastAsia="zh-CN"/>
        </w:rPr>
        <w:t>，</w:t>
      </w:r>
      <w:r>
        <w:rPr>
          <w:rFonts w:hint="eastAsia"/>
        </w:rPr>
        <w:t>いろいろさぐってやってみること。‖暗中摸索。</w:t>
      </w:r>
    </w:p>
    <w:p w14:paraId="736E6C29">
      <w:pPr>
        <w:pStyle w:val="2"/>
        <w:rPr>
          <w:ins w:id="1509" w:author="伍逸群" w:date="2025-09-07T16:54:36Z"/>
          <w:rFonts w:hint="eastAsia"/>
        </w:rPr>
      </w:pPr>
      <w:r>
        <w:rPr>
          <w:rFonts w:hint="eastAsia"/>
        </w:rPr>
        <w:t>あんちょく【安直】</w:t>
      </w:r>
      <w:r>
        <w:rPr>
          <w:rFonts w:hint="eastAsia"/>
          <w:lang w:eastAsia="zh-CN"/>
        </w:rPr>
        <w:t>［</w:t>
      </w:r>
      <w:r>
        <w:rPr>
          <w:rFonts w:hint="eastAsia"/>
        </w:rPr>
        <w:t>ダナ</w:t>
      </w:r>
      <w:r>
        <w:rPr>
          <w:rFonts w:hint="eastAsia"/>
          <w:lang w:eastAsia="zh-CN"/>
        </w:rPr>
        <w:t>］</w:t>
      </w:r>
      <w:r>
        <w:rPr>
          <w:rFonts w:hint="eastAsia"/>
        </w:rPr>
        <w:t>気楽に行える</w:t>
      </w:r>
      <w:r>
        <w:rPr>
          <w:rFonts w:hint="eastAsia"/>
          <w:lang w:eastAsia="zh-CN"/>
        </w:rPr>
        <w:t>，</w:t>
      </w:r>
      <w:r>
        <w:rPr>
          <w:rFonts w:hint="eastAsia"/>
        </w:rPr>
        <w:t>または行うさま。特に</w:t>
      </w:r>
      <w:r>
        <w:rPr>
          <w:rFonts w:hint="eastAsia"/>
          <w:lang w:eastAsia="zh-CN"/>
        </w:rPr>
        <w:t>，</w:t>
      </w:r>
      <w:r>
        <w:rPr>
          <w:rFonts w:hint="eastAsia"/>
        </w:rPr>
        <w:t>金がかからず手軽なさま。‖</w:t>
      </w:r>
      <w:del w:id="1510" w:author="伍逸群" w:date="2025-09-07T16:54:36Z">
        <w:r>
          <w:rPr>
            <w:rFonts w:hint="eastAsia"/>
          </w:rPr>
          <w:delText>l</w:delText>
        </w:r>
      </w:del>
      <w:r>
        <w:rPr>
          <w:rFonts w:hint="eastAsia"/>
        </w:rPr>
        <w:t>轻松简便。省钱不费事。</w:t>
      </w:r>
      <w:r>
        <w:rPr>
          <w:rFonts w:hint="eastAsia"/>
          <w:lang w:eastAsia="zh-CN"/>
        </w:rPr>
        <w:t>Δ</w:t>
      </w:r>
      <w:r>
        <w:rPr>
          <w:rFonts w:hint="eastAsia"/>
        </w:rPr>
        <w:t>昼食は</w:t>
      </w:r>
      <w:r>
        <w:rPr>
          <w:rFonts w:hint="eastAsia"/>
          <w:lang w:eastAsia="zh-CN"/>
        </w:rPr>
        <w:t>～</w:t>
      </w:r>
      <w:r>
        <w:rPr>
          <w:rFonts w:hint="eastAsia"/>
        </w:rPr>
        <w:t>にすました</w:t>
      </w:r>
      <w:r>
        <w:rPr>
          <w:rFonts w:hint="eastAsia"/>
          <w:lang w:eastAsia="zh-CN"/>
        </w:rPr>
        <w:t>／</w:t>
      </w:r>
      <w:r>
        <w:rPr>
          <w:rFonts w:hint="eastAsia"/>
        </w:rPr>
        <w:t>随便吃了一顿午饭。</w:t>
      </w:r>
      <w:r>
        <w:rPr>
          <w:rFonts w:hint="eastAsia"/>
          <w:lang w:eastAsia="zh-CN"/>
        </w:rPr>
        <w:t>Δ</w:t>
      </w:r>
      <w:r>
        <w:rPr>
          <w:rFonts w:hint="eastAsia"/>
        </w:rPr>
        <w:t>いまの仕事をそう</w:t>
      </w:r>
      <w:r>
        <w:rPr>
          <w:rFonts w:hint="eastAsia"/>
          <w:lang w:eastAsia="zh-CN"/>
        </w:rPr>
        <w:t>～</w:t>
      </w:r>
      <w:r>
        <w:rPr>
          <w:rFonts w:hint="eastAsia"/>
        </w:rPr>
        <w:t>に考えられては困る</w:t>
      </w:r>
      <w:r>
        <w:rPr>
          <w:rFonts w:hint="eastAsia"/>
          <w:lang w:eastAsia="zh-CN"/>
        </w:rPr>
        <w:t>／</w:t>
      </w:r>
      <w:r>
        <w:rPr>
          <w:rFonts w:hint="eastAsia"/>
        </w:rPr>
        <w:t>把现在的工作看得那么轻松简单</w:t>
      </w:r>
      <w:r>
        <w:rPr>
          <w:rFonts w:hint="eastAsia"/>
          <w:lang w:eastAsia="zh-CN"/>
        </w:rPr>
        <w:t>，</w:t>
      </w:r>
      <w:r>
        <w:rPr>
          <w:rFonts w:hint="eastAsia"/>
        </w:rPr>
        <w:t>可不好办。</w:t>
      </w:r>
    </w:p>
    <w:p w14:paraId="2A3EAEF2">
      <w:pPr>
        <w:pStyle w:val="2"/>
        <w:rPr>
          <w:rFonts w:hint="eastAsia"/>
        </w:rPr>
      </w:pPr>
      <w:r>
        <w:rPr>
          <w:rFonts w:hint="eastAsia"/>
        </w:rPr>
        <w:t>あんちょこ</w:t>
      </w:r>
      <w:r>
        <w:rPr>
          <w:rFonts w:hint="eastAsia"/>
          <w:lang w:eastAsia="zh-CN"/>
        </w:rPr>
        <w:t>［</w:t>
      </w:r>
      <w:r>
        <w:rPr>
          <w:rFonts w:hint="eastAsia"/>
        </w:rPr>
        <w:t>名</w:t>
      </w:r>
      <w:r>
        <w:rPr>
          <w:rFonts w:hint="eastAsia"/>
          <w:lang w:eastAsia="zh-CN"/>
        </w:rPr>
        <w:t>］</w:t>
      </w:r>
      <w:r>
        <w:rPr>
          <w:rFonts w:hint="eastAsia"/>
        </w:rPr>
        <w:t>→とらのまき②</w:t>
      </w:r>
      <w:del w:id="1511" w:author="伍逸群" w:date="2025-09-07T16:54:36Z">
        <w:r>
          <w:rPr>
            <w:rFonts w:hint="eastAsia"/>
          </w:rPr>
          <w:delText>★</w:delText>
        </w:r>
      </w:del>
    </w:p>
    <w:p w14:paraId="6D500B43">
      <w:pPr>
        <w:pStyle w:val="2"/>
        <w:rPr>
          <w:rFonts w:hint="eastAsia"/>
        </w:rPr>
      </w:pPr>
      <w:r>
        <w:rPr>
          <w:rFonts w:hint="eastAsia"/>
        </w:rPr>
        <w:t>アンチョビー【anchovy】</w:t>
      </w:r>
      <w:r>
        <w:rPr>
          <w:rFonts w:hint="eastAsia"/>
          <w:lang w:eastAsia="zh-CN"/>
        </w:rPr>
        <w:t>［</w:t>
      </w:r>
      <w:r>
        <w:rPr>
          <w:rFonts w:hint="eastAsia"/>
        </w:rPr>
        <w:t>名</w:t>
      </w:r>
      <w:r>
        <w:rPr>
          <w:rFonts w:hint="eastAsia"/>
          <w:lang w:eastAsia="zh-CN"/>
        </w:rPr>
        <w:t>］</w:t>
      </w:r>
      <w:del w:id="1512" w:author="伍逸群" w:date="2025-09-07T16:54:36Z">
        <w:r>
          <w:rPr>
            <w:rFonts w:hint="eastAsia"/>
          </w:rPr>
          <w:delText>〔動物〕</w:delText>
        </w:r>
      </w:del>
      <w:ins w:id="1513" w:author="伍逸群" w:date="2025-09-07T16:54:36Z">
        <w:r>
          <w:rPr>
            <w:rFonts w:hint="eastAsia"/>
            <w:lang w:eastAsia="zh-CN"/>
          </w:rPr>
          <w:t>［</w:t>
        </w:r>
      </w:ins>
      <w:ins w:id="1514" w:author="伍逸群" w:date="2025-09-07T16:54:36Z">
        <w:r>
          <w:rPr>
            <w:rFonts w:hint="eastAsia"/>
          </w:rPr>
          <w:t>動物</w:t>
        </w:r>
      </w:ins>
      <w:ins w:id="1515" w:author="伍逸群" w:date="2025-09-07T16:54:36Z">
        <w:r>
          <w:rPr>
            <w:rFonts w:hint="eastAsia"/>
            <w:lang w:eastAsia="zh-CN"/>
          </w:rPr>
          <w:t>］</w:t>
        </w:r>
      </w:ins>
      <w:r>
        <w:rPr>
          <w:rFonts w:hint="eastAsia"/>
        </w:rPr>
        <w:t>カタクチイワシ科の小魚。オリーブ油漬けなどにして食用にする。‖鳀鱼。</w:t>
      </w:r>
    </w:p>
    <w:p w14:paraId="08AAE8CA">
      <w:pPr>
        <w:pStyle w:val="2"/>
        <w:rPr>
          <w:rFonts w:hint="eastAsia" w:eastAsiaTheme="minorEastAsia"/>
          <w:lang w:eastAsia="zh-CN"/>
        </w:rPr>
      </w:pPr>
      <w:r>
        <w:rPr>
          <w:rFonts w:hint="eastAsia"/>
        </w:rPr>
        <w:t>アンチロマン【法anti-roman】</w:t>
      </w:r>
      <w:r>
        <w:rPr>
          <w:rFonts w:hint="eastAsia"/>
          <w:lang w:eastAsia="zh-CN"/>
        </w:rPr>
        <w:t>［</w:t>
      </w:r>
      <w:r>
        <w:rPr>
          <w:rFonts w:hint="eastAsia"/>
        </w:rPr>
        <w:t>名</w:t>
      </w:r>
      <w:r>
        <w:rPr>
          <w:rFonts w:hint="eastAsia"/>
          <w:lang w:eastAsia="zh-CN"/>
        </w:rPr>
        <w:t>］</w:t>
      </w:r>
      <w:r>
        <w:rPr>
          <w:rFonts w:hint="eastAsia"/>
        </w:rPr>
        <w:t>1950年代からフランスに起こった前衛的な小説。従来の小説がもっていた物語性を否定したことから</w:t>
      </w:r>
      <w:r>
        <w:rPr>
          <w:rFonts w:hint="eastAsia"/>
          <w:lang w:eastAsia="zh-CN"/>
        </w:rPr>
        <w:t>，</w:t>
      </w:r>
      <w:r>
        <w:rPr>
          <w:rFonts w:hint="eastAsia"/>
        </w:rPr>
        <w:t>ヌーボーロマンとも呼ばれる。‖反传统小说</w:t>
      </w:r>
      <w:r>
        <w:rPr>
          <w:rFonts w:hint="eastAsia"/>
          <w:lang w:eastAsia="zh-CN"/>
        </w:rPr>
        <w:t>（</w:t>
      </w:r>
      <w:r>
        <w:rPr>
          <w:rFonts w:hint="eastAsia"/>
        </w:rPr>
        <w:t>二十世纪五十年代兴起于法国的一种否定传统格式的新手法的实验小说</w:t>
      </w:r>
      <w:r>
        <w:rPr>
          <w:rFonts w:hint="eastAsia"/>
          <w:lang w:eastAsia="zh-CN"/>
        </w:rPr>
        <w:t>）</w:t>
      </w:r>
      <w:r>
        <w:rPr>
          <w:rFonts w:hint="eastAsia"/>
        </w:rPr>
        <w:t>。</w:t>
      </w:r>
      <w:r>
        <w:rPr>
          <w:rFonts w:hint="eastAsia"/>
          <w:lang w:eastAsia="zh-CN"/>
        </w:rPr>
        <w:t>（</w:t>
      </w:r>
      <w:r>
        <w:rPr>
          <w:rFonts w:hint="eastAsia"/>
        </w:rPr>
        <w:t>也说</w:t>
      </w:r>
      <w:del w:id="1516" w:author="伍逸群" w:date="2025-09-07T16:54:36Z">
        <w:r>
          <w:rPr>
            <w:rFonts w:hint="eastAsia"/>
          </w:rPr>
          <w:delText>“</w:delText>
        </w:r>
      </w:del>
      <w:ins w:id="1517" w:author="伍逸群" w:date="2025-09-07T16:54:36Z">
        <w:r>
          <w:rPr>
            <w:rFonts w:hint="eastAsia"/>
          </w:rPr>
          <w:t>"</w:t>
        </w:r>
      </w:ins>
      <w:r>
        <w:rPr>
          <w:rFonts w:hint="eastAsia"/>
        </w:rPr>
        <w:t>ヌーボーロマン</w:t>
      </w:r>
      <w:del w:id="1518" w:author="伍逸群" w:date="2025-09-07T16:54:36Z">
        <w:r>
          <w:rPr>
            <w:rFonts w:hint="eastAsia"/>
          </w:rPr>
          <w:delText>”</w:delText>
        </w:r>
      </w:del>
      <w:ins w:id="1519" w:author="伍逸群" w:date="2025-09-07T16:54:36Z">
        <w:r>
          <w:rPr>
            <w:rFonts w:hint="eastAsia"/>
          </w:rPr>
          <w:t>"</w:t>
        </w:r>
      </w:ins>
      <w:r>
        <w:rPr>
          <w:rFonts w:hint="eastAsia"/>
          <w:lang w:eastAsia="zh-CN"/>
        </w:rPr>
        <w:t>）</w:t>
      </w:r>
    </w:p>
    <w:p w14:paraId="4D7EA47C">
      <w:pPr>
        <w:pStyle w:val="2"/>
        <w:rPr>
          <w:rFonts w:hint="eastAsia"/>
        </w:rPr>
      </w:pPr>
      <w:r>
        <w:rPr>
          <w:rFonts w:hint="eastAsia"/>
        </w:rPr>
        <w:t>アンツーカ【法en-tout-cas】</w:t>
      </w:r>
      <w:r>
        <w:rPr>
          <w:rFonts w:hint="eastAsia"/>
          <w:lang w:eastAsia="zh-CN"/>
        </w:rPr>
        <w:t>［</w:t>
      </w:r>
      <w:r>
        <w:rPr>
          <w:rFonts w:hint="eastAsia"/>
        </w:rPr>
        <w:t>名</w:t>
      </w:r>
      <w:r>
        <w:rPr>
          <w:rFonts w:hint="eastAsia"/>
          <w:lang w:eastAsia="zh-CN"/>
        </w:rPr>
        <w:t>］</w:t>
      </w:r>
      <w:r>
        <w:rPr>
          <w:rFonts w:hint="eastAsia"/>
        </w:rPr>
        <w:t>煉瓦粉などを素材とする多孔性の加工土。排水がよく雨に強い。それを使用した競技場。‖以砖粉为原料的多孔性加工土。</w:t>
      </w:r>
      <w:r>
        <w:rPr>
          <w:rFonts w:hint="eastAsia"/>
          <w:lang w:eastAsia="zh-CN"/>
        </w:rPr>
        <w:t>（</w:t>
      </w:r>
      <w:r>
        <w:rPr>
          <w:rFonts w:hint="eastAsia"/>
        </w:rPr>
        <w:t>排水性良好的</w:t>
      </w:r>
      <w:r>
        <w:rPr>
          <w:rFonts w:hint="eastAsia"/>
          <w:lang w:eastAsia="zh-CN"/>
        </w:rPr>
        <w:t>）</w:t>
      </w:r>
      <w:r>
        <w:rPr>
          <w:rFonts w:hint="eastAsia"/>
        </w:rPr>
        <w:t>晴雨两用运动场。</w:t>
      </w:r>
    </w:p>
    <w:p w14:paraId="421F1DB4">
      <w:pPr>
        <w:pStyle w:val="2"/>
        <w:rPr>
          <w:ins w:id="1520" w:author="伍逸群" w:date="2025-09-07T16:54:36Z"/>
          <w:rFonts w:hint="eastAsia"/>
        </w:rPr>
      </w:pPr>
      <w:r>
        <w:rPr>
          <w:rFonts w:hint="eastAsia"/>
        </w:rPr>
        <w:t>あんてい【安定】</w:t>
      </w:r>
      <w:r>
        <w:rPr>
          <w:rFonts w:hint="eastAsia"/>
          <w:lang w:eastAsia="zh-CN"/>
        </w:rPr>
        <w:t>［</w:t>
      </w:r>
      <w:r>
        <w:rPr>
          <w:rFonts w:hint="eastAsia"/>
        </w:rPr>
        <w:t>名·ス自</w:t>
      </w:r>
      <w:r>
        <w:rPr>
          <w:rFonts w:hint="eastAsia"/>
          <w:lang w:eastAsia="zh-CN"/>
        </w:rPr>
        <w:t>］</w:t>
      </w:r>
      <w:r>
        <w:rPr>
          <w:rFonts w:hint="eastAsia"/>
        </w:rPr>
        <w:t>①激しい変化</w:t>
      </w:r>
      <w:del w:id="1521" w:author="伍逸群" w:date="2025-09-07T16:54:36Z">
        <w:r>
          <w:rPr>
            <w:rFonts w:hint="eastAsia"/>
          </w:rPr>
          <w:delText>がなく</w:delText>
        </w:r>
      </w:del>
      <w:ins w:id="1522" w:author="伍逸群" w:date="2025-09-07T16:54:36Z">
        <w:r>
          <w:rPr>
            <w:rFonts w:hint="eastAsia"/>
          </w:rPr>
          <w:t>がな</w:t>
        </w:r>
      </w:ins>
    </w:p>
    <w:p w14:paraId="28C43BBD">
      <w:pPr>
        <w:pStyle w:val="2"/>
        <w:rPr>
          <w:ins w:id="1523" w:author="伍逸群" w:date="2025-09-07T16:54:36Z"/>
          <w:rFonts w:hint="eastAsia"/>
        </w:rPr>
      </w:pPr>
    </w:p>
    <w:p w14:paraId="663EA138">
      <w:pPr>
        <w:pStyle w:val="2"/>
        <w:rPr>
          <w:ins w:id="1524" w:author="伍逸群" w:date="2025-09-07T16:54:36Z"/>
          <w:rFonts w:hint="eastAsia"/>
        </w:rPr>
      </w:pPr>
      <w:ins w:id="1525" w:author="伍逸群" w:date="2025-09-07T16:54:36Z">
        <w:r>
          <w:rPr>
            <w:rFonts w:hint="eastAsia"/>
          </w:rPr>
          <w:t>===page_058_col1.png===</w:t>
        </w:r>
      </w:ins>
    </w:p>
    <w:p w14:paraId="162723F9">
      <w:pPr>
        <w:pStyle w:val="2"/>
        <w:rPr>
          <w:rFonts w:hint="eastAsia"/>
        </w:rPr>
      </w:pPr>
      <w:ins w:id="1526" w:author="伍逸群" w:date="2025-09-07T16:54:36Z">
        <w:r>
          <w:rPr>
            <w:rFonts w:hint="eastAsia"/>
          </w:rPr>
          <w:t>く</w:t>
        </w:r>
      </w:ins>
      <w:r>
        <w:rPr>
          <w:rFonts w:hint="eastAsia"/>
          <w:lang w:eastAsia="zh-CN"/>
        </w:rPr>
        <w:t>，</w:t>
      </w:r>
      <w:r>
        <w:rPr>
          <w:rFonts w:hint="eastAsia"/>
        </w:rPr>
        <w:t>物事が落ち着いた状態にあること。‖安定。稳定。</w:t>
      </w:r>
      <w:r>
        <w:rPr>
          <w:rFonts w:hint="eastAsia"/>
          <w:lang w:eastAsia="zh-CN"/>
        </w:rPr>
        <w:t>Δ</w:t>
      </w:r>
      <w:r>
        <w:rPr>
          <w:rFonts w:hint="eastAsia"/>
        </w:rPr>
        <w:t>生活の</w:t>
      </w:r>
      <w:r>
        <w:rPr>
          <w:rFonts w:hint="eastAsia"/>
          <w:lang w:eastAsia="zh-CN"/>
        </w:rPr>
        <w:t>～</w:t>
      </w:r>
      <w:r>
        <w:rPr>
          <w:rFonts w:hint="eastAsia"/>
        </w:rPr>
        <w:t>をはかる</w:t>
      </w:r>
      <w:r>
        <w:rPr>
          <w:rFonts w:hint="eastAsia"/>
          <w:lang w:eastAsia="zh-CN"/>
        </w:rPr>
        <w:t>／</w:t>
      </w:r>
      <w:r>
        <w:rPr>
          <w:rFonts w:hint="eastAsia"/>
        </w:rPr>
        <w:t>谋求生活安定。</w:t>
      </w:r>
      <w:r>
        <w:rPr>
          <w:rFonts w:hint="eastAsia"/>
          <w:lang w:eastAsia="zh-CN"/>
        </w:rPr>
        <w:t>Δ</w:t>
      </w:r>
      <w:r>
        <w:rPr>
          <w:rFonts w:hint="eastAsia"/>
        </w:rPr>
        <w:t>物価を</w:t>
      </w:r>
      <w:r>
        <w:rPr>
          <w:rFonts w:hint="eastAsia"/>
          <w:lang w:eastAsia="zh-CN"/>
        </w:rPr>
        <w:t>～</w:t>
      </w:r>
      <w:r>
        <w:rPr>
          <w:rFonts w:hint="eastAsia"/>
        </w:rPr>
        <w:t>させる</w:t>
      </w:r>
      <w:r>
        <w:rPr>
          <w:rFonts w:hint="eastAsia"/>
          <w:lang w:eastAsia="zh-CN"/>
        </w:rPr>
        <w:t>／</w:t>
      </w:r>
      <w:r>
        <w:rPr>
          <w:rFonts w:hint="eastAsia"/>
        </w:rPr>
        <w:t>稳定物价。②〔物理·化学〕物体·物質に少少の変化を与えて</w:t>
      </w:r>
      <w:r>
        <w:rPr>
          <w:rFonts w:hint="eastAsia"/>
          <w:lang w:eastAsia="zh-CN"/>
        </w:rPr>
        <w:t>，</w:t>
      </w:r>
      <w:r>
        <w:rPr>
          <w:rFonts w:hint="eastAsia"/>
        </w:rPr>
        <w:t>もとの状態にもどろう</w:t>
      </w:r>
      <w:r>
        <w:rPr>
          <w:rFonts w:hint="eastAsia"/>
          <w:lang w:eastAsia="zh-CN"/>
        </w:rPr>
        <w:t>，</w:t>
      </w:r>
      <w:r>
        <w:rPr>
          <w:rFonts w:hint="eastAsia"/>
        </w:rPr>
        <w:t>またはもとの状態を保とうとする性質を示すこと。‖</w:t>
      </w:r>
      <w:r>
        <w:rPr>
          <w:rFonts w:hint="eastAsia"/>
          <w:lang w:eastAsia="zh-CN"/>
        </w:rPr>
        <w:t>（</w:t>
      </w:r>
      <w:r>
        <w:rPr>
          <w:rFonts w:hint="eastAsia"/>
        </w:rPr>
        <w:t>物体、物质</w:t>
      </w:r>
      <w:r>
        <w:rPr>
          <w:rFonts w:hint="eastAsia"/>
          <w:lang w:eastAsia="zh-CN"/>
        </w:rPr>
        <w:t>）</w:t>
      </w:r>
      <w:r>
        <w:rPr>
          <w:rFonts w:hint="eastAsia"/>
        </w:rPr>
        <w:t>稳定性。安稳。</w:t>
      </w:r>
      <w:r>
        <w:rPr>
          <w:rFonts w:hint="eastAsia"/>
          <w:lang w:eastAsia="zh-CN"/>
        </w:rPr>
        <w:t>Δ</w:t>
      </w:r>
      <w:r>
        <w:rPr>
          <w:rFonts w:hint="eastAsia"/>
        </w:rPr>
        <w:t>飛行中の機体の</w:t>
      </w:r>
      <w:r>
        <w:rPr>
          <w:rFonts w:hint="eastAsia"/>
          <w:lang w:eastAsia="zh-CN"/>
        </w:rPr>
        <w:t>～／</w:t>
      </w:r>
      <w:r>
        <w:rPr>
          <w:rFonts w:hint="eastAsia"/>
        </w:rPr>
        <w:t>飞行中机体的稳定性。</w:t>
      </w:r>
      <w:r>
        <w:rPr>
          <w:rFonts w:hint="eastAsia"/>
          <w:lang w:eastAsia="zh-CN"/>
        </w:rPr>
        <w:t>～</w:t>
      </w:r>
      <w:r>
        <w:rPr>
          <w:rFonts w:hint="eastAsia"/>
        </w:rPr>
        <w:t>せいちょう【</w:t>
      </w:r>
      <w:r>
        <w:rPr>
          <w:rFonts w:hint="eastAsia"/>
          <w:lang w:eastAsia="zh-CN"/>
        </w:rPr>
        <w:t>～</w:t>
      </w:r>
      <w:r>
        <w:rPr>
          <w:rFonts w:hint="eastAsia"/>
        </w:rPr>
        <w:t>成長</w:t>
      </w:r>
      <w:del w:id="1527" w:author="伍逸群" w:date="2025-09-07T16:54:36Z">
        <w:r>
          <w:rPr>
            <w:rFonts w:hint="eastAsia"/>
          </w:rPr>
          <w:delText>】［名］</w:delText>
        </w:r>
      </w:del>
      <w:ins w:id="1528" w:author="伍逸群" w:date="2025-09-07T16:54:36Z">
        <w:r>
          <w:rPr>
            <w:rFonts w:hint="eastAsia"/>
          </w:rPr>
          <w:t>】〔名〕</w:t>
        </w:r>
      </w:ins>
      <w:r>
        <w:rPr>
          <w:rFonts w:hint="eastAsia"/>
        </w:rPr>
        <w:t>変動の少ない経済成長。生産·雇用が一定の物価水準のもとで一定の増加率に維持されているもの。‖稳定增长。</w:t>
      </w:r>
      <w:r>
        <w:rPr>
          <w:rFonts w:hint="eastAsia"/>
          <w:lang w:eastAsia="zh-CN"/>
        </w:rPr>
        <w:t>～</w:t>
      </w:r>
      <w:r>
        <w:rPr>
          <w:rFonts w:hint="eastAsia"/>
        </w:rPr>
        <w:t>たすう【</w:t>
      </w:r>
      <w:r>
        <w:rPr>
          <w:rFonts w:hint="eastAsia"/>
          <w:lang w:eastAsia="zh-CN"/>
        </w:rPr>
        <w:t>～</w:t>
      </w:r>
      <w:r>
        <w:rPr>
          <w:rFonts w:hint="eastAsia"/>
        </w:rPr>
        <w:t>多数</w:t>
      </w:r>
      <w:del w:id="1529" w:author="伍逸群" w:date="2025-09-07T16:54:36Z">
        <w:r>
          <w:rPr>
            <w:rFonts w:hint="eastAsia"/>
          </w:rPr>
          <w:delText>】［名］</w:delText>
        </w:r>
      </w:del>
      <w:ins w:id="1530" w:author="伍逸群" w:date="2025-09-07T16:54:36Z">
        <w:r>
          <w:rPr>
            <w:rFonts w:hint="eastAsia"/>
          </w:rPr>
          <w:t>】〔名〕</w:t>
        </w:r>
      </w:ins>
      <w:r>
        <w:rPr>
          <w:rFonts w:hint="eastAsia"/>
        </w:rPr>
        <w:t>一つの政党が国会のすべての常任委員会の委員長ポストを独占し</w:t>
      </w:r>
      <w:r>
        <w:rPr>
          <w:rFonts w:hint="eastAsia"/>
          <w:lang w:eastAsia="zh-CN"/>
        </w:rPr>
        <w:t>，</w:t>
      </w:r>
      <w:r>
        <w:rPr>
          <w:rFonts w:hint="eastAsia"/>
        </w:rPr>
        <w:t>法案を単独で可決できる議席数。衆議院は254議席。‖稳定多数。</w:t>
      </w:r>
    </w:p>
    <w:p w14:paraId="763E7C04">
      <w:pPr>
        <w:pStyle w:val="2"/>
        <w:rPr>
          <w:rFonts w:hint="eastAsia" w:eastAsiaTheme="minorEastAsia"/>
          <w:lang w:eastAsia="zh-CN"/>
        </w:rPr>
      </w:pPr>
      <w:r>
        <w:rPr>
          <w:rFonts w:hint="eastAsia"/>
        </w:rPr>
        <w:t>アンティーク【antique</w:t>
      </w:r>
      <w:del w:id="1531" w:author="伍逸群" w:date="2025-09-07T16:54:36Z">
        <w:r>
          <w:rPr>
            <w:rFonts w:hint="eastAsia"/>
          </w:rPr>
          <w:delText>】［名］</w:delText>
        </w:r>
      </w:del>
      <w:ins w:id="1532" w:author="伍逸群" w:date="2025-09-07T16:54:36Z">
        <w:r>
          <w:rPr>
            <w:rFonts w:hint="eastAsia"/>
          </w:rPr>
          <w:t>】〔名〕</w:t>
        </w:r>
      </w:ins>
      <w:r>
        <w:rPr>
          <w:rFonts w:hint="eastAsia"/>
        </w:rPr>
        <w:t>①骨董品。古美術品。また</w:t>
      </w:r>
      <w:r>
        <w:rPr>
          <w:rFonts w:hint="eastAsia"/>
          <w:lang w:eastAsia="zh-CN"/>
        </w:rPr>
        <w:t>，</w:t>
      </w:r>
      <w:r>
        <w:rPr>
          <w:rFonts w:hint="eastAsia"/>
        </w:rPr>
        <w:t>そのような趣のあること。‖古董。古玩。古代美术品。旧式的。古代的。②ギリシア·ローマの古典美術。‖古希腊、罗马时代的古典美术。③ふくらみのある肉太の和文活字書体。「アンチーク」「アンティック」とも言う。‖</w:t>
      </w:r>
      <w:r>
        <w:rPr>
          <w:rFonts w:hint="eastAsia"/>
          <w:lang w:eastAsia="zh-CN"/>
        </w:rPr>
        <w:t>（</w:t>
      </w:r>
      <w:r>
        <w:rPr>
          <w:rFonts w:hint="eastAsia"/>
        </w:rPr>
        <w:t>印刷</w:t>
      </w:r>
      <w:r>
        <w:rPr>
          <w:rFonts w:hint="eastAsia"/>
          <w:lang w:eastAsia="zh-CN"/>
        </w:rPr>
        <w:t>）</w:t>
      </w:r>
      <w:r>
        <w:rPr>
          <w:rFonts w:hint="eastAsia"/>
        </w:rPr>
        <w:t>黑体字。</w:t>
      </w:r>
      <w:r>
        <w:rPr>
          <w:rFonts w:hint="eastAsia"/>
          <w:lang w:eastAsia="zh-CN"/>
        </w:rPr>
        <w:t>（</w:t>
      </w:r>
      <w:r>
        <w:rPr>
          <w:rFonts w:hint="eastAsia"/>
        </w:rPr>
        <w:t>也说</w:t>
      </w:r>
      <w:del w:id="1533" w:author="伍逸群" w:date="2025-09-07T16:54:36Z">
        <w:r>
          <w:rPr>
            <w:rFonts w:hint="eastAsia"/>
          </w:rPr>
          <w:delText>“</w:delText>
        </w:r>
      </w:del>
      <w:ins w:id="1534" w:author="伍逸群" w:date="2025-09-07T16:54:36Z">
        <w:r>
          <w:rPr>
            <w:rFonts w:hint="eastAsia"/>
          </w:rPr>
          <w:t>"</w:t>
        </w:r>
      </w:ins>
      <w:r>
        <w:rPr>
          <w:rFonts w:hint="eastAsia"/>
        </w:rPr>
        <w:t>アンチーク</w:t>
      </w:r>
      <w:del w:id="1535" w:author="伍逸群" w:date="2025-09-07T16:54:36Z">
        <w:r>
          <w:rPr>
            <w:rFonts w:hint="eastAsia"/>
          </w:rPr>
          <w:delText>”“</w:delText>
        </w:r>
      </w:del>
      <w:ins w:id="1536" w:author="伍逸群" w:date="2025-09-07T16:54:36Z">
        <w:r>
          <w:rPr>
            <w:rFonts w:hint="eastAsia"/>
          </w:rPr>
          <w:t>""</w:t>
        </w:r>
      </w:ins>
      <w:r>
        <w:rPr>
          <w:rFonts w:hint="eastAsia"/>
        </w:rPr>
        <w:t>アンティック</w:t>
      </w:r>
      <w:del w:id="1537" w:author="伍逸群" w:date="2025-09-07T16:54:36Z">
        <w:r>
          <w:rPr>
            <w:rFonts w:hint="eastAsia"/>
          </w:rPr>
          <w:delText>”</w:delText>
        </w:r>
      </w:del>
      <w:ins w:id="1538" w:author="伍逸群" w:date="2025-09-07T16:54:36Z">
        <w:r>
          <w:rPr>
            <w:rFonts w:hint="eastAsia"/>
          </w:rPr>
          <w:t>"</w:t>
        </w:r>
      </w:ins>
      <w:r>
        <w:rPr>
          <w:rFonts w:hint="eastAsia"/>
          <w:lang w:eastAsia="zh-CN"/>
        </w:rPr>
        <w:t>）～</w:t>
      </w:r>
      <w:r>
        <w:rPr>
          <w:rFonts w:hint="eastAsia"/>
        </w:rPr>
        <w:t>ショップ【</w:t>
      </w:r>
      <w:r>
        <w:rPr>
          <w:rFonts w:hint="eastAsia"/>
          <w:lang w:eastAsia="zh-CN"/>
        </w:rPr>
        <w:t>～</w:t>
      </w:r>
      <w:r>
        <w:rPr>
          <w:rFonts w:hint="eastAsia"/>
        </w:rPr>
        <w:t>shop</w:t>
      </w:r>
      <w:del w:id="1539" w:author="伍逸群" w:date="2025-09-07T16:54:36Z">
        <w:r>
          <w:rPr>
            <w:rFonts w:hint="eastAsia"/>
          </w:rPr>
          <w:delText>】［名］</w:delText>
        </w:r>
      </w:del>
      <w:ins w:id="1540" w:author="伍逸群" w:date="2025-09-07T16:54:36Z">
        <w:r>
          <w:rPr>
            <w:rFonts w:hint="eastAsia"/>
          </w:rPr>
          <w:t>】〔名〕</w:t>
        </w:r>
      </w:ins>
      <w:r>
        <w:rPr>
          <w:rFonts w:hint="eastAsia"/>
        </w:rPr>
        <w:t>古家具·古美術などの骨董品を取り扱う店。「アンチークショップ」とも言う。‖古董商店。古玩商店。</w:t>
      </w:r>
      <w:r>
        <w:rPr>
          <w:rFonts w:hint="eastAsia"/>
          <w:lang w:eastAsia="zh-CN"/>
        </w:rPr>
        <w:t>（</w:t>
      </w:r>
      <w:r>
        <w:rPr>
          <w:rFonts w:hint="eastAsia"/>
        </w:rPr>
        <w:t>也说</w:t>
      </w:r>
      <w:del w:id="1541" w:author="伍逸群" w:date="2025-09-07T16:54:36Z">
        <w:r>
          <w:rPr>
            <w:rFonts w:hint="eastAsia"/>
          </w:rPr>
          <w:delText>“</w:delText>
        </w:r>
      </w:del>
      <w:ins w:id="1542" w:author="伍逸群" w:date="2025-09-07T16:54:36Z">
        <w:r>
          <w:rPr>
            <w:rFonts w:hint="eastAsia"/>
          </w:rPr>
          <w:t>"</w:t>
        </w:r>
      </w:ins>
      <w:r>
        <w:rPr>
          <w:rFonts w:hint="eastAsia"/>
        </w:rPr>
        <w:t>アンチークショップ"</w:t>
      </w:r>
      <w:r>
        <w:rPr>
          <w:rFonts w:hint="eastAsia"/>
          <w:lang w:eastAsia="zh-CN"/>
        </w:rPr>
        <w:t>）～</w:t>
      </w:r>
      <w:r>
        <w:rPr>
          <w:rFonts w:hint="eastAsia"/>
        </w:rPr>
        <w:t>ファッション【</w:t>
      </w:r>
      <w:r>
        <w:rPr>
          <w:rFonts w:hint="eastAsia"/>
          <w:lang w:eastAsia="zh-CN"/>
        </w:rPr>
        <w:t>～</w:t>
      </w:r>
      <w:r>
        <w:rPr>
          <w:rFonts w:hint="eastAsia"/>
        </w:rPr>
        <w:t>fashion</w:t>
      </w:r>
      <w:del w:id="1543" w:author="伍逸群" w:date="2025-09-07T16:54:36Z">
        <w:r>
          <w:rPr>
            <w:rFonts w:hint="eastAsia"/>
          </w:rPr>
          <w:delText>】［名］</w:delText>
        </w:r>
      </w:del>
      <w:ins w:id="1544" w:author="伍逸群" w:date="2025-09-07T16:54:36Z">
        <w:r>
          <w:rPr>
            <w:rFonts w:hint="eastAsia"/>
          </w:rPr>
          <w:t>】〔名〕</w:t>
        </w:r>
      </w:ins>
      <w:r>
        <w:rPr>
          <w:rFonts w:hint="eastAsia"/>
        </w:rPr>
        <w:t>1950年代などの古着を現代感覚で着こなすファッション。古着を利用した新しい感覚の着こなし。「アンチークファッション」とも言う。‖复古式时装。</w:t>
      </w:r>
      <w:r>
        <w:rPr>
          <w:rFonts w:hint="eastAsia"/>
          <w:lang w:eastAsia="zh-CN"/>
        </w:rPr>
        <w:t>（</w:t>
      </w:r>
      <w:r>
        <w:rPr>
          <w:rFonts w:hint="eastAsia"/>
        </w:rPr>
        <w:t>也说</w:t>
      </w:r>
      <w:del w:id="1545" w:author="伍逸群" w:date="2025-09-07T16:54:36Z">
        <w:r>
          <w:rPr>
            <w:rFonts w:hint="eastAsia"/>
          </w:rPr>
          <w:delText>“</w:delText>
        </w:r>
      </w:del>
      <w:ins w:id="1546" w:author="伍逸群" w:date="2025-09-07T16:54:36Z">
        <w:r>
          <w:rPr>
            <w:rFonts w:hint="eastAsia"/>
          </w:rPr>
          <w:t>"</w:t>
        </w:r>
      </w:ins>
      <w:r>
        <w:rPr>
          <w:rFonts w:hint="eastAsia"/>
        </w:rPr>
        <w:t>アンチークファッション</w:t>
      </w:r>
      <w:del w:id="1547" w:author="伍逸群" w:date="2025-09-07T16:54:36Z">
        <w:r>
          <w:rPr>
            <w:rFonts w:hint="eastAsia"/>
          </w:rPr>
          <w:delText>”</w:delText>
        </w:r>
      </w:del>
      <w:ins w:id="1548" w:author="伍逸群" w:date="2025-09-07T16:54:37Z">
        <w:r>
          <w:rPr>
            <w:rFonts w:hint="eastAsia"/>
          </w:rPr>
          <w:t>"</w:t>
        </w:r>
      </w:ins>
      <w:r>
        <w:rPr>
          <w:rFonts w:hint="eastAsia"/>
          <w:lang w:eastAsia="zh-CN"/>
        </w:rPr>
        <w:t>）</w:t>
      </w:r>
    </w:p>
    <w:p w14:paraId="7A9D2A90">
      <w:pPr>
        <w:pStyle w:val="2"/>
        <w:rPr>
          <w:rFonts w:hint="eastAsia"/>
        </w:rPr>
      </w:pPr>
      <w:r>
        <w:rPr>
          <w:rFonts w:hint="eastAsia"/>
        </w:rPr>
        <w:t>アンディーブ【法endive</w:t>
      </w:r>
      <w:del w:id="1549" w:author="伍逸群" w:date="2025-09-07T16:54:37Z">
        <w:r>
          <w:rPr>
            <w:rFonts w:hint="eastAsia"/>
          </w:rPr>
          <w:delText>】［名］〔</w:delText>
        </w:r>
      </w:del>
      <w:ins w:id="1550" w:author="伍逸群" w:date="2025-09-07T16:54:37Z">
        <w:r>
          <w:rPr>
            <w:rFonts w:hint="eastAsia"/>
          </w:rPr>
          <w:t>】〔名〕〔</w:t>
        </w:r>
      </w:ins>
      <w:r>
        <w:rPr>
          <w:rFonts w:hint="eastAsia"/>
        </w:rPr>
        <w:t>植物〕</w:t>
      </w:r>
      <w:del w:id="1551" w:author="伍逸群" w:date="2025-09-07T16:54:37Z">
        <w:r>
          <w:rPr>
            <w:rFonts w:hint="eastAsia"/>
          </w:rPr>
          <w:delText>チコリのフランス</w:delText>
        </w:r>
      </w:del>
      <w:ins w:id="1552" w:author="伍逸群" w:date="2025-09-07T16:54:37Z">
        <w:r>
          <w:rPr>
            <w:rFonts w:hint="eastAsia"/>
          </w:rPr>
          <w:t>チュリのフランス</w:t>
        </w:r>
      </w:ins>
      <w:r>
        <w:rPr>
          <w:rFonts w:hint="eastAsia"/>
        </w:rPr>
        <w:t>名。‖菊苣。</w:t>
      </w:r>
    </w:p>
    <w:p w14:paraId="0B77596E">
      <w:pPr>
        <w:pStyle w:val="2"/>
        <w:rPr>
          <w:rFonts w:hint="eastAsia"/>
        </w:rPr>
      </w:pPr>
      <w:r>
        <w:rPr>
          <w:rFonts w:hint="eastAsia"/>
        </w:rPr>
        <w:t>アンティパスト【意antipasto</w:t>
      </w:r>
      <w:del w:id="1553" w:author="伍逸群" w:date="2025-09-07T16:54:37Z">
        <w:r>
          <w:rPr>
            <w:rFonts w:hint="eastAsia"/>
          </w:rPr>
          <w:delText>】［名］</w:delText>
        </w:r>
      </w:del>
      <w:ins w:id="1554" w:author="伍逸群" w:date="2025-09-07T16:54:37Z">
        <w:r>
          <w:rPr>
            <w:rFonts w:hint="eastAsia"/>
          </w:rPr>
          <w:t>】〔名〕</w:t>
        </w:r>
      </w:ins>
      <w:r>
        <w:rPr>
          <w:rFonts w:hint="eastAsia"/>
        </w:rPr>
        <w:t>前菜。オードブル。‖</w:t>
      </w:r>
      <w:r>
        <w:rPr>
          <w:rFonts w:hint="eastAsia"/>
          <w:lang w:eastAsia="zh-CN"/>
        </w:rPr>
        <w:t>（</w:t>
      </w:r>
      <w:r>
        <w:rPr>
          <w:rFonts w:hint="eastAsia"/>
        </w:rPr>
        <w:t>意大利餐前的</w:t>
      </w:r>
      <w:r>
        <w:rPr>
          <w:rFonts w:hint="eastAsia"/>
          <w:lang w:eastAsia="zh-CN"/>
        </w:rPr>
        <w:t>）</w:t>
      </w:r>
      <w:r>
        <w:rPr>
          <w:rFonts w:hint="eastAsia"/>
        </w:rPr>
        <w:t>冷盘。小吃。开胃菜。</w:t>
      </w:r>
    </w:p>
    <w:p w14:paraId="508BA97F">
      <w:pPr>
        <w:pStyle w:val="2"/>
        <w:rPr>
          <w:rFonts w:hint="eastAsia" w:eastAsiaTheme="minorEastAsia"/>
          <w:lang w:eastAsia="zh-CN"/>
        </w:rPr>
      </w:pPr>
      <w:r>
        <w:rPr>
          <w:rFonts w:hint="eastAsia"/>
        </w:rPr>
        <w:t>アンテナ【antenna</w:t>
      </w:r>
      <w:del w:id="1555" w:author="伍逸群" w:date="2025-09-07T16:54:37Z">
        <w:r>
          <w:rPr>
            <w:rFonts w:hint="eastAsia"/>
          </w:rPr>
          <w:delText>】［名］</w:delText>
        </w:r>
      </w:del>
      <w:ins w:id="1556" w:author="伍逸群" w:date="2025-09-07T16:54:37Z">
        <w:r>
          <w:rPr>
            <w:rFonts w:hint="eastAsia"/>
          </w:rPr>
          <w:t>】〔名〕</w:t>
        </w:r>
      </w:ins>
      <w:r>
        <w:rPr>
          <w:rFonts w:hint="eastAsia"/>
        </w:rPr>
        <w:t>電波を出しまたは受けるために空中に張った金属線。空中線。‖天线。</w:t>
      </w:r>
      <w:r>
        <w:rPr>
          <w:rFonts w:hint="eastAsia"/>
          <w:lang w:eastAsia="zh-CN"/>
        </w:rPr>
        <w:t>Δ～</w:t>
      </w:r>
      <w:r>
        <w:rPr>
          <w:rFonts w:hint="eastAsia"/>
        </w:rPr>
        <w:t>を立てる</w:t>
      </w:r>
      <w:r>
        <w:rPr>
          <w:rFonts w:hint="eastAsia"/>
          <w:lang w:eastAsia="zh-CN"/>
        </w:rPr>
        <w:t>／</w:t>
      </w:r>
      <w:r>
        <w:rPr>
          <w:rFonts w:hint="eastAsia"/>
        </w:rPr>
        <w:t>竖天线。</w:t>
      </w:r>
      <w:r>
        <w:rPr>
          <w:rFonts w:hint="eastAsia"/>
          <w:lang w:eastAsia="zh-CN"/>
        </w:rPr>
        <w:t>Δ～</w:t>
      </w:r>
      <w:r>
        <w:rPr>
          <w:rFonts w:hint="eastAsia"/>
        </w:rPr>
        <w:t>を張る</w:t>
      </w:r>
      <w:r>
        <w:rPr>
          <w:rFonts w:hint="eastAsia"/>
          <w:lang w:eastAsia="zh-CN"/>
        </w:rPr>
        <w:t>／</w:t>
      </w:r>
      <w:r>
        <w:rPr>
          <w:rFonts w:hint="eastAsia"/>
        </w:rPr>
        <w:t>架天线。收集情报。</w:t>
      </w:r>
      <w:r>
        <w:rPr>
          <w:rFonts w:hint="eastAsia"/>
          <w:lang w:eastAsia="zh-CN"/>
        </w:rPr>
        <w:t>～</w:t>
      </w:r>
      <w:r>
        <w:rPr>
          <w:rFonts w:hint="eastAsia"/>
        </w:rPr>
        <w:t>ショップ【</w:t>
      </w:r>
      <w:r>
        <w:rPr>
          <w:rFonts w:hint="eastAsia"/>
          <w:lang w:eastAsia="zh-CN"/>
        </w:rPr>
        <w:t>～</w:t>
      </w:r>
      <w:r>
        <w:rPr>
          <w:rFonts w:hint="eastAsia"/>
        </w:rPr>
        <w:t>shop</w:t>
      </w:r>
      <w:del w:id="1557" w:author="伍逸群" w:date="2025-09-07T16:54:37Z">
        <w:r>
          <w:rPr>
            <w:rFonts w:hint="eastAsia"/>
          </w:rPr>
          <w:delText>】［名］</w:delText>
        </w:r>
      </w:del>
      <w:ins w:id="1558" w:author="伍逸群" w:date="2025-09-07T16:54:37Z">
        <w:r>
          <w:rPr>
            <w:rFonts w:hint="eastAsia"/>
          </w:rPr>
          <w:t>】〔名〕</w:t>
        </w:r>
      </w:ins>
      <w:r>
        <w:rPr>
          <w:rFonts w:hint="eastAsia"/>
        </w:rPr>
        <w:t>商品に対する消費動向を調べるためのメーカーなどの直営小売店。「パイロットショップ</w:t>
      </w:r>
      <w:ins w:id="1559" w:author="伍逸群" w:date="2025-09-07T16:54:37Z">
        <w:r>
          <w:rPr>
            <w:rFonts w:hint="eastAsia"/>
          </w:rPr>
          <w:t>バイロットショップ</w:t>
        </w:r>
      </w:ins>
      <w:r>
        <w:rPr>
          <w:rFonts w:hint="eastAsia"/>
        </w:rPr>
        <w:t>」とも言う。‖</w:t>
      </w:r>
      <w:r>
        <w:rPr>
          <w:rFonts w:hint="eastAsia"/>
          <w:lang w:eastAsia="zh-CN"/>
        </w:rPr>
        <w:t>（</w:t>
      </w:r>
      <w:r>
        <w:rPr>
          <w:rFonts w:hint="eastAsia"/>
        </w:rPr>
        <w:t>商品的</w:t>
      </w:r>
      <w:r>
        <w:rPr>
          <w:rFonts w:hint="eastAsia"/>
          <w:lang w:eastAsia="zh-CN"/>
        </w:rPr>
        <w:t>）</w:t>
      </w:r>
      <w:r>
        <w:rPr>
          <w:rFonts w:hint="eastAsia"/>
        </w:rPr>
        <w:t>试销店。</w:t>
      </w:r>
      <w:r>
        <w:rPr>
          <w:rFonts w:hint="eastAsia"/>
          <w:lang w:eastAsia="zh-CN"/>
        </w:rPr>
        <w:t>（</w:t>
      </w:r>
      <w:r>
        <w:rPr>
          <w:rFonts w:hint="eastAsia"/>
        </w:rPr>
        <w:t>厂商的</w:t>
      </w:r>
      <w:r>
        <w:rPr>
          <w:rFonts w:hint="eastAsia"/>
          <w:lang w:eastAsia="zh-CN"/>
        </w:rPr>
        <w:t>）</w:t>
      </w:r>
      <w:r>
        <w:rPr>
          <w:rFonts w:hint="eastAsia"/>
        </w:rPr>
        <w:t>直销店。</w:t>
      </w:r>
      <w:r>
        <w:rPr>
          <w:rFonts w:hint="eastAsia"/>
          <w:lang w:eastAsia="zh-CN"/>
        </w:rPr>
        <w:t>（</w:t>
      </w:r>
      <w:r>
        <w:rPr>
          <w:rFonts w:hint="eastAsia"/>
        </w:rPr>
        <w:t>也说</w:t>
      </w:r>
      <w:del w:id="1560" w:author="伍逸群" w:date="2025-09-07T16:54:37Z">
        <w:r>
          <w:rPr>
            <w:rFonts w:hint="eastAsia"/>
          </w:rPr>
          <w:delText>“</w:delText>
        </w:r>
      </w:del>
      <w:r>
        <w:rPr>
          <w:rFonts w:hint="eastAsia"/>
        </w:rPr>
        <w:t>パイロットショップ</w:t>
      </w:r>
      <w:del w:id="1561" w:author="伍逸群" w:date="2025-09-07T16:54:37Z">
        <w:r>
          <w:rPr>
            <w:rFonts w:hint="eastAsia"/>
          </w:rPr>
          <w:delText>”</w:delText>
        </w:r>
      </w:del>
      <w:ins w:id="1562" w:author="伍逸群" w:date="2025-09-07T16:54:37Z">
        <w:r>
          <w:rPr>
            <w:rFonts w:hint="eastAsia"/>
          </w:rPr>
          <w:t>"バイロットショップ"</w:t>
        </w:r>
      </w:ins>
      <w:r>
        <w:rPr>
          <w:rFonts w:hint="eastAsia"/>
          <w:lang w:eastAsia="zh-CN"/>
        </w:rPr>
        <w:t>）</w:t>
      </w:r>
    </w:p>
    <w:p w14:paraId="4E86A93B">
      <w:pPr>
        <w:pStyle w:val="2"/>
        <w:rPr>
          <w:ins w:id="1563" w:author="伍逸群" w:date="2025-09-07T16:54:37Z"/>
          <w:rFonts w:hint="eastAsia"/>
        </w:rPr>
      </w:pPr>
      <w:r>
        <w:rPr>
          <w:rFonts w:hint="eastAsia"/>
        </w:rPr>
        <w:t>あんてん【暗転</w:t>
      </w:r>
      <w:del w:id="1564" w:author="伍逸群" w:date="2025-09-07T16:54:37Z">
        <w:r>
          <w:rPr>
            <w:rFonts w:hint="eastAsia"/>
          </w:rPr>
          <w:delText>】［</w:delText>
        </w:r>
      </w:del>
      <w:ins w:id="1565" w:author="伍逸群" w:date="2025-09-07T16:54:37Z">
        <w:r>
          <w:rPr>
            <w:rFonts w:hint="eastAsia"/>
          </w:rPr>
          <w:t>】〔</w:t>
        </w:r>
      </w:ins>
      <w:r>
        <w:rPr>
          <w:rFonts w:hint="eastAsia"/>
        </w:rPr>
        <w:t>名·ス自</w:t>
      </w:r>
      <w:del w:id="1566" w:author="伍逸群" w:date="2025-09-07T16:54:37Z">
        <w:r>
          <w:rPr>
            <w:rFonts w:hint="eastAsia"/>
          </w:rPr>
          <w:delText>］</w:delText>
        </w:r>
      </w:del>
      <w:ins w:id="1567" w:author="伍逸群" w:date="2025-09-07T16:54:37Z">
        <w:r>
          <w:rPr>
            <w:rFonts w:hint="eastAsia"/>
          </w:rPr>
          <w:t>〕</w:t>
        </w:r>
      </w:ins>
      <w:r>
        <w:rPr>
          <w:rFonts w:hint="eastAsia"/>
        </w:rPr>
        <w:t>演劇で</w:t>
      </w:r>
      <w:r>
        <w:rPr>
          <w:rFonts w:hint="eastAsia"/>
          <w:lang w:eastAsia="zh-CN"/>
        </w:rPr>
        <w:t>，</w:t>
      </w:r>
      <w:r>
        <w:rPr>
          <w:rFonts w:hint="eastAsia"/>
        </w:rPr>
        <w:t>幕をおろさず</w:t>
      </w:r>
      <w:r>
        <w:rPr>
          <w:rFonts w:hint="eastAsia"/>
          <w:lang w:eastAsia="zh-CN"/>
        </w:rPr>
        <w:t>，</w:t>
      </w:r>
      <w:r>
        <w:rPr>
          <w:rFonts w:hint="eastAsia"/>
        </w:rPr>
        <w:t>舞台を暗くして</w:t>
      </w:r>
      <w:r>
        <w:rPr>
          <w:rFonts w:hint="eastAsia"/>
          <w:lang w:eastAsia="zh-CN"/>
        </w:rPr>
        <w:t>，</w:t>
      </w:r>
      <w:r>
        <w:rPr>
          <w:rFonts w:hint="eastAsia"/>
        </w:rPr>
        <w:t>その間に場面をかえること。ダークチェンジ。‖暗转</w:t>
      </w:r>
      <w:r>
        <w:rPr>
          <w:rFonts w:hint="eastAsia"/>
          <w:lang w:eastAsia="zh-CN"/>
        </w:rPr>
        <w:t>（</w:t>
      </w:r>
      <w:r>
        <w:rPr>
          <w:rFonts w:hint="eastAsia"/>
        </w:rPr>
        <w:t>换场景时舞台灯光转暗</w:t>
      </w:r>
      <w:r>
        <w:rPr>
          <w:rFonts w:hint="eastAsia"/>
          <w:lang w:eastAsia="zh-CN"/>
        </w:rPr>
        <w:t>）</w:t>
      </w:r>
      <w:r>
        <w:rPr>
          <w:rFonts w:hint="eastAsia"/>
        </w:rPr>
        <w:t>。暗换场。</w:t>
      </w:r>
    </w:p>
    <w:p w14:paraId="116FE49A">
      <w:pPr>
        <w:pStyle w:val="2"/>
        <w:rPr>
          <w:ins w:id="1568" w:author="伍逸群" w:date="2025-09-07T16:54:37Z"/>
          <w:rFonts w:hint="eastAsia"/>
        </w:rPr>
      </w:pPr>
    </w:p>
    <w:p w14:paraId="617685D9">
      <w:pPr>
        <w:pStyle w:val="2"/>
        <w:rPr>
          <w:rFonts w:hint="eastAsia"/>
        </w:rPr>
      </w:pPr>
      <w:ins w:id="1569" w:author="伍逸群" w:date="2025-09-07T16:54:37Z">
        <w:r>
          <w:rPr>
            <w:rFonts w:hint="eastAsia"/>
          </w:rPr>
          <w:t>===page_058_col2.png===</w:t>
        </w:r>
      </w:ins>
    </w:p>
    <w:p w14:paraId="2640A733">
      <w:pPr>
        <w:pStyle w:val="2"/>
        <w:rPr>
          <w:rFonts w:hint="eastAsia"/>
        </w:rPr>
      </w:pPr>
      <w:r>
        <w:rPr>
          <w:rFonts w:hint="eastAsia"/>
        </w:rPr>
        <w:t>あんど【安堵】</w:t>
      </w:r>
      <w:r>
        <w:rPr>
          <w:rFonts w:hint="eastAsia"/>
          <w:lang w:eastAsia="zh-CN"/>
        </w:rPr>
        <w:t>［</w:t>
      </w:r>
      <w:r>
        <w:rPr>
          <w:rFonts w:hint="eastAsia"/>
        </w:rPr>
        <w:t>名·ス自</w:t>
      </w:r>
      <w:r>
        <w:rPr>
          <w:rFonts w:hint="eastAsia"/>
          <w:lang w:eastAsia="zh-CN"/>
        </w:rPr>
        <w:t>］</w:t>
      </w:r>
      <w:r>
        <w:rPr>
          <w:rFonts w:hint="eastAsia"/>
        </w:rPr>
        <w:t>物事がうまく行って安心すること。‖安心。放心。</w:t>
      </w:r>
      <w:r>
        <w:rPr>
          <w:rFonts w:hint="eastAsia"/>
          <w:lang w:eastAsia="zh-CN"/>
        </w:rPr>
        <w:t>Δ～</w:t>
      </w:r>
      <w:r>
        <w:rPr>
          <w:rFonts w:hint="eastAsia"/>
        </w:rPr>
        <w:t>の胸をなでおろした</w:t>
      </w:r>
      <w:r>
        <w:rPr>
          <w:rFonts w:hint="eastAsia"/>
          <w:lang w:eastAsia="zh-CN"/>
        </w:rPr>
        <w:t>／</w:t>
      </w:r>
      <w:r>
        <w:rPr>
          <w:rFonts w:hint="eastAsia"/>
        </w:rPr>
        <w:t>松了一口气。</w:t>
      </w:r>
      <w:r>
        <w:rPr>
          <w:rFonts w:hint="eastAsia"/>
          <w:lang w:eastAsia="zh-CN"/>
        </w:rPr>
        <w:t>Δ</w:t>
      </w:r>
      <w:r>
        <w:rPr>
          <w:rFonts w:hint="eastAsia"/>
        </w:rPr>
        <w:t>顔に</w:t>
      </w:r>
      <w:r>
        <w:rPr>
          <w:rFonts w:hint="eastAsia"/>
          <w:lang w:eastAsia="zh-CN"/>
        </w:rPr>
        <w:t>～</w:t>
      </w:r>
      <w:r>
        <w:rPr>
          <w:rFonts w:hint="eastAsia"/>
        </w:rPr>
        <w:t>の色が浮んだ</w:t>
      </w:r>
      <w:r>
        <w:rPr>
          <w:rFonts w:hint="eastAsia"/>
          <w:lang w:eastAsia="zh-CN"/>
        </w:rPr>
        <w:t>／</w:t>
      </w:r>
      <w:r>
        <w:rPr>
          <w:rFonts w:hint="eastAsia"/>
        </w:rPr>
        <w:t>脸上流露出安心的神色。</w:t>
      </w:r>
    </w:p>
    <w:p w14:paraId="674ADFE7">
      <w:pPr>
        <w:pStyle w:val="2"/>
        <w:rPr>
          <w:rFonts w:hint="eastAsia"/>
        </w:rPr>
      </w:pPr>
      <w:del w:id="1570" w:author="伍逸群" w:date="2025-09-07T16:54:37Z">
        <w:r>
          <w:rPr>
            <w:rFonts w:hint="eastAsia"/>
          </w:rPr>
          <w:delText>あんとう</w:delText>
        </w:r>
      </w:del>
      <w:ins w:id="1571" w:author="伍逸群" w:date="2025-09-07T16:54:37Z">
        <w:r>
          <w:rPr>
            <w:rFonts w:hint="eastAsia"/>
          </w:rPr>
          <w:t>あんどう</w:t>
        </w:r>
      </w:ins>
      <w:r>
        <w:rPr>
          <w:rFonts w:hint="eastAsia"/>
        </w:rPr>
        <w:t>【暗闘】</w:t>
      </w:r>
      <w:r>
        <w:rPr>
          <w:rFonts w:hint="eastAsia"/>
          <w:lang w:eastAsia="zh-CN"/>
        </w:rPr>
        <w:t>［</w:t>
      </w:r>
      <w:r>
        <w:rPr>
          <w:rFonts w:hint="eastAsia"/>
        </w:rPr>
        <w:t>名·ス自</w:t>
      </w:r>
      <w:r>
        <w:rPr>
          <w:rFonts w:hint="eastAsia"/>
          <w:lang w:eastAsia="zh-CN"/>
        </w:rPr>
        <w:t>］</w:t>
      </w:r>
      <w:r>
        <w:rPr>
          <w:rFonts w:hint="eastAsia"/>
        </w:rPr>
        <w:t>ひそかに陰で争うこと。‖暗斗。</w:t>
      </w:r>
      <w:r>
        <w:rPr>
          <w:rFonts w:hint="eastAsia"/>
          <w:lang w:eastAsia="zh-CN"/>
        </w:rPr>
        <w:t>Δ</w:t>
      </w:r>
      <w:r>
        <w:rPr>
          <w:rFonts w:hint="eastAsia"/>
        </w:rPr>
        <w:t>2人の間には</w:t>
      </w:r>
      <w:r>
        <w:rPr>
          <w:rFonts w:hint="eastAsia"/>
          <w:lang w:eastAsia="zh-CN"/>
        </w:rPr>
        <w:t>～</w:t>
      </w:r>
      <w:r>
        <w:rPr>
          <w:rFonts w:hint="eastAsia"/>
        </w:rPr>
        <w:t>が絶えない</w:t>
      </w:r>
      <w:r>
        <w:rPr>
          <w:rFonts w:hint="eastAsia"/>
          <w:lang w:eastAsia="zh-CN"/>
        </w:rPr>
        <w:t>／</w:t>
      </w:r>
      <w:r>
        <w:rPr>
          <w:rFonts w:hint="eastAsia"/>
        </w:rPr>
        <w:t>两人之间暗斗不断。</w:t>
      </w:r>
    </w:p>
    <w:p w14:paraId="79C0C1DD">
      <w:pPr>
        <w:pStyle w:val="2"/>
        <w:rPr>
          <w:rFonts w:hint="eastAsia"/>
        </w:rPr>
      </w:pPr>
      <w:r>
        <w:rPr>
          <w:rFonts w:hint="eastAsia"/>
        </w:rPr>
        <w:t>アントルメ【法entremets】</w:t>
      </w:r>
      <w:r>
        <w:rPr>
          <w:rFonts w:hint="eastAsia"/>
          <w:lang w:eastAsia="zh-CN"/>
        </w:rPr>
        <w:t>［</w:t>
      </w:r>
      <w:r>
        <w:rPr>
          <w:rFonts w:hint="eastAsia"/>
        </w:rPr>
        <w:t>名</w:t>
      </w:r>
      <w:r>
        <w:rPr>
          <w:rFonts w:hint="eastAsia"/>
          <w:lang w:eastAsia="zh-CN"/>
        </w:rPr>
        <w:t>］</w:t>
      </w:r>
      <w:r>
        <w:rPr>
          <w:rFonts w:hint="eastAsia"/>
        </w:rPr>
        <w:t>西洋料理のコースで</w:t>
      </w:r>
      <w:r>
        <w:rPr>
          <w:rFonts w:hint="eastAsia"/>
          <w:lang w:eastAsia="zh-CN"/>
        </w:rPr>
        <w:t>，</w:t>
      </w:r>
      <w:r>
        <w:rPr>
          <w:rFonts w:hint="eastAsia"/>
        </w:rPr>
        <w:t>デザートの前に出</w:t>
      </w:r>
      <w:del w:id="1572" w:author="伍逸群" w:date="2025-09-07T16:54:37Z">
        <w:r>
          <w:rPr>
            <w:rFonts w:hint="eastAsia"/>
          </w:rPr>
          <w:delText>るプディングやタルトなどの</w:delText>
        </w:r>
      </w:del>
      <w:ins w:id="1573" w:author="伍逸群" w:date="2025-09-07T16:54:37Z">
        <w:r>
          <w:rPr>
            <w:rFonts w:hint="eastAsia"/>
          </w:rPr>
          <w:t>るデザイングヤタルトなどの</w:t>
        </w:r>
      </w:ins>
      <w:r>
        <w:rPr>
          <w:rFonts w:hint="eastAsia"/>
        </w:rPr>
        <w:t>菓子類。‖附加菜。甜食。</w:t>
      </w:r>
    </w:p>
    <w:p w14:paraId="3EC1A2A1">
      <w:pPr>
        <w:pStyle w:val="2"/>
        <w:rPr>
          <w:rFonts w:hint="eastAsia"/>
        </w:rPr>
      </w:pPr>
      <w:r>
        <w:rPr>
          <w:rFonts w:hint="eastAsia"/>
        </w:rPr>
        <w:t>アントレ【法entrée】</w:t>
      </w:r>
      <w:r>
        <w:rPr>
          <w:rFonts w:hint="eastAsia"/>
          <w:lang w:eastAsia="zh-CN"/>
        </w:rPr>
        <w:t>［</w:t>
      </w:r>
      <w:r>
        <w:rPr>
          <w:rFonts w:hint="eastAsia"/>
        </w:rPr>
        <w:t>名</w:t>
      </w:r>
      <w:r>
        <w:rPr>
          <w:rFonts w:hint="eastAsia"/>
          <w:lang w:eastAsia="zh-CN"/>
        </w:rPr>
        <w:t>］</w:t>
      </w:r>
      <w:r>
        <w:rPr>
          <w:rFonts w:hint="eastAsia"/>
        </w:rPr>
        <w:t>西洋料理の正式コースで</w:t>
      </w:r>
      <w:r>
        <w:rPr>
          <w:rFonts w:hint="eastAsia"/>
          <w:lang w:eastAsia="zh-CN"/>
        </w:rPr>
        <w:t>，</w:t>
      </w:r>
      <w:r>
        <w:rPr>
          <w:rFonts w:hint="eastAsia"/>
        </w:rPr>
        <w:t>魚料理のあとに出るメイン料理。‖</w:t>
      </w:r>
      <w:r>
        <w:rPr>
          <w:rFonts w:hint="eastAsia"/>
          <w:lang w:eastAsia="zh-CN"/>
        </w:rPr>
        <w:t>（</w:t>
      </w:r>
      <w:r>
        <w:rPr>
          <w:rFonts w:hint="eastAsia"/>
        </w:rPr>
        <w:t>西式正餐中</w:t>
      </w:r>
      <w:r>
        <w:rPr>
          <w:rFonts w:hint="eastAsia"/>
          <w:lang w:eastAsia="zh-CN"/>
        </w:rPr>
        <w:t>，</w:t>
      </w:r>
      <w:r>
        <w:rPr>
          <w:rFonts w:hint="eastAsia"/>
        </w:rPr>
        <w:t>一道鱼菜之后上的</w:t>
      </w:r>
      <w:r>
        <w:rPr>
          <w:rFonts w:hint="eastAsia"/>
          <w:lang w:eastAsia="zh-CN"/>
        </w:rPr>
        <w:t>）</w:t>
      </w:r>
      <w:r>
        <w:rPr>
          <w:rFonts w:hint="eastAsia"/>
        </w:rPr>
        <w:t>主菜。</w:t>
      </w:r>
    </w:p>
    <w:p w14:paraId="74F55553">
      <w:pPr>
        <w:pStyle w:val="2"/>
        <w:rPr>
          <w:rFonts w:hint="eastAsia" w:eastAsiaTheme="minorEastAsia"/>
          <w:lang w:eastAsia="zh-CN"/>
        </w:rPr>
      </w:pPr>
      <w:r>
        <w:rPr>
          <w:rFonts w:hint="eastAsia"/>
        </w:rPr>
        <w:t>アントレプレナー【法entrepreneur】</w:t>
      </w:r>
      <w:r>
        <w:rPr>
          <w:rFonts w:hint="eastAsia"/>
          <w:lang w:eastAsia="zh-CN"/>
        </w:rPr>
        <w:t>［</w:t>
      </w:r>
      <w:r>
        <w:rPr>
          <w:rFonts w:hint="eastAsia"/>
        </w:rPr>
        <w:t>名</w:t>
      </w:r>
      <w:r>
        <w:rPr>
          <w:rFonts w:hint="eastAsia"/>
          <w:lang w:eastAsia="zh-CN"/>
        </w:rPr>
        <w:t>］</w:t>
      </w:r>
      <w:r>
        <w:rPr>
          <w:rFonts w:hint="eastAsia"/>
        </w:rPr>
        <w:t>起業家。起業家精神をもった実業家。「アントルプルヌール」とも言う。‖创业者。有创业精神的企业家。</w:t>
      </w:r>
      <w:r>
        <w:rPr>
          <w:rFonts w:hint="eastAsia"/>
          <w:lang w:eastAsia="zh-CN"/>
        </w:rPr>
        <w:t>（</w:t>
      </w:r>
      <w:r>
        <w:rPr>
          <w:rFonts w:hint="eastAsia"/>
        </w:rPr>
        <w:t>也说</w:t>
      </w:r>
      <w:del w:id="1574" w:author="伍逸群" w:date="2025-09-07T16:54:37Z">
        <w:r>
          <w:rPr>
            <w:rFonts w:hint="eastAsia"/>
          </w:rPr>
          <w:delText>“</w:delText>
        </w:r>
      </w:del>
      <w:ins w:id="1575" w:author="伍逸群" w:date="2025-09-07T16:54:37Z">
        <w:r>
          <w:rPr>
            <w:rFonts w:hint="eastAsia"/>
          </w:rPr>
          <w:t>"</w:t>
        </w:r>
      </w:ins>
      <w:r>
        <w:rPr>
          <w:rFonts w:hint="eastAsia"/>
        </w:rPr>
        <w:t>アントルプルヌール</w:t>
      </w:r>
      <w:del w:id="1576" w:author="伍逸群" w:date="2025-09-07T16:54:37Z">
        <w:r>
          <w:rPr>
            <w:rFonts w:hint="eastAsia"/>
          </w:rPr>
          <w:delText>”</w:delText>
        </w:r>
      </w:del>
      <w:ins w:id="1577" w:author="伍逸群" w:date="2025-09-07T16:54:37Z">
        <w:r>
          <w:rPr>
            <w:rFonts w:hint="eastAsia"/>
          </w:rPr>
          <w:t>"</w:t>
        </w:r>
      </w:ins>
      <w:r>
        <w:rPr>
          <w:rFonts w:hint="eastAsia"/>
          <w:lang w:eastAsia="zh-CN"/>
        </w:rPr>
        <w:t>）</w:t>
      </w:r>
    </w:p>
    <w:p w14:paraId="765B5878">
      <w:pPr>
        <w:pStyle w:val="2"/>
        <w:rPr>
          <w:rFonts w:hint="eastAsia"/>
        </w:rPr>
      </w:pPr>
      <w:r>
        <w:rPr>
          <w:rFonts w:hint="eastAsia"/>
        </w:rPr>
        <w:t>アンドロイド【android】</w:t>
      </w:r>
      <w:r>
        <w:rPr>
          <w:rFonts w:hint="eastAsia"/>
          <w:lang w:eastAsia="zh-CN"/>
        </w:rPr>
        <w:t>［</w:t>
      </w:r>
      <w:r>
        <w:rPr>
          <w:rFonts w:hint="eastAsia"/>
        </w:rPr>
        <w:t>名</w:t>
      </w:r>
      <w:r>
        <w:rPr>
          <w:rFonts w:hint="eastAsia"/>
          <w:lang w:eastAsia="zh-CN"/>
        </w:rPr>
        <w:t>］</w:t>
      </w:r>
      <w:r>
        <w:rPr>
          <w:rFonts w:hint="eastAsia"/>
        </w:rPr>
        <w:t>SFなどに登場する人間をまねたロボット。人造人間。‖</w:t>
      </w:r>
      <w:r>
        <w:rPr>
          <w:rFonts w:hint="eastAsia"/>
          <w:lang w:eastAsia="zh-CN"/>
        </w:rPr>
        <w:t>（</w:t>
      </w:r>
      <w:r>
        <w:rPr>
          <w:rFonts w:hint="eastAsia"/>
        </w:rPr>
        <w:t>科学幻想小说中的</w:t>
      </w:r>
      <w:r>
        <w:rPr>
          <w:rFonts w:hint="eastAsia"/>
          <w:lang w:eastAsia="zh-CN"/>
        </w:rPr>
        <w:t>）</w:t>
      </w:r>
      <w:r>
        <w:rPr>
          <w:rFonts w:hint="eastAsia"/>
        </w:rPr>
        <w:t>电脑机器人。</w:t>
      </w:r>
    </w:p>
    <w:p w14:paraId="6094687E">
      <w:pPr>
        <w:pStyle w:val="2"/>
        <w:rPr>
          <w:ins w:id="1578" w:author="伍逸群" w:date="2025-09-07T16:54:37Z"/>
          <w:rFonts w:hint="eastAsia"/>
        </w:rPr>
      </w:pPr>
      <w:r>
        <w:rPr>
          <w:rFonts w:hint="eastAsia"/>
        </w:rPr>
        <w:t>あんどん【行灯】</w:t>
      </w:r>
      <w:r>
        <w:rPr>
          <w:rFonts w:hint="eastAsia"/>
          <w:lang w:eastAsia="zh-CN"/>
        </w:rPr>
        <w:t>［</w:t>
      </w:r>
      <w:r>
        <w:rPr>
          <w:rFonts w:hint="eastAsia"/>
        </w:rPr>
        <w:t>名</w:t>
      </w:r>
      <w:r>
        <w:rPr>
          <w:rFonts w:hint="eastAsia"/>
          <w:lang w:eastAsia="zh-CN"/>
        </w:rPr>
        <w:t>］</w:t>
      </w:r>
      <w:r>
        <w:rPr>
          <w:rFonts w:hint="eastAsia"/>
        </w:rPr>
        <w:t>照明具の一種。円形または四角の木や竹のわくに紙をはり</w:t>
      </w:r>
      <w:r>
        <w:rPr>
          <w:rFonts w:hint="eastAsia"/>
          <w:lang w:eastAsia="zh-CN"/>
        </w:rPr>
        <w:t>，</w:t>
      </w:r>
      <w:r>
        <w:rPr>
          <w:rFonts w:hint="eastAsia"/>
        </w:rPr>
        <w:t>中に油皿を置いて火をともした。‖纸灯笼。</w:t>
      </w:r>
    </w:p>
    <w:p w14:paraId="245ABDFC">
      <w:pPr>
        <w:pStyle w:val="2"/>
        <w:rPr>
          <w:rFonts w:hint="eastAsia"/>
        </w:rPr>
      </w:pPr>
      <w:r>
        <w:rPr>
          <w:rFonts w:hint="eastAsia"/>
        </w:rPr>
        <w:t>あんな</w:t>
      </w:r>
      <w:r>
        <w:rPr>
          <w:rFonts w:hint="eastAsia"/>
          <w:lang w:eastAsia="zh-CN"/>
        </w:rPr>
        <w:t>［</w:t>
      </w:r>
      <w:r>
        <w:rPr>
          <w:rFonts w:hint="eastAsia"/>
        </w:rPr>
        <w:t>連体</w:t>
      </w:r>
      <w:r>
        <w:rPr>
          <w:rFonts w:hint="eastAsia"/>
          <w:lang w:eastAsia="zh-CN"/>
        </w:rPr>
        <w:t>］</w:t>
      </w:r>
      <w:r>
        <w:rPr>
          <w:rFonts w:hint="eastAsia"/>
        </w:rPr>
        <w:t>あのような。ああいう。‖那样的。那种。</w:t>
      </w:r>
      <w:r>
        <w:rPr>
          <w:rFonts w:hint="eastAsia"/>
          <w:lang w:eastAsia="zh-CN"/>
        </w:rPr>
        <w:t>Δ～</w:t>
      </w:r>
      <w:r>
        <w:rPr>
          <w:rFonts w:hint="eastAsia"/>
        </w:rPr>
        <w:t>悪い人間はめったにいない</w:t>
      </w:r>
      <w:r>
        <w:rPr>
          <w:rFonts w:hint="eastAsia"/>
          <w:lang w:eastAsia="zh-CN"/>
        </w:rPr>
        <w:t>／</w:t>
      </w:r>
      <w:r>
        <w:rPr>
          <w:rFonts w:hint="eastAsia"/>
        </w:rPr>
        <w:t>那种坏蛋少有。</w:t>
      </w:r>
      <w:r>
        <w:rPr>
          <w:rFonts w:hint="eastAsia"/>
          <w:lang w:eastAsia="zh-CN"/>
        </w:rPr>
        <w:t>Δ～</w:t>
      </w:r>
      <w:r>
        <w:rPr>
          <w:rFonts w:hint="eastAsia"/>
        </w:rPr>
        <w:t>車に乗ってみたい</w:t>
      </w:r>
      <w:r>
        <w:rPr>
          <w:rFonts w:hint="eastAsia"/>
          <w:lang w:eastAsia="zh-CN"/>
        </w:rPr>
        <w:t>／</w:t>
      </w:r>
      <w:r>
        <w:rPr>
          <w:rFonts w:hint="eastAsia"/>
        </w:rPr>
        <w:t>我想坐坐那样的车子。</w:t>
      </w:r>
      <w:r>
        <w:rPr>
          <w:rFonts w:hint="eastAsia"/>
          <w:lang w:eastAsia="zh-CN"/>
        </w:rPr>
        <w:t>～</w:t>
      </w:r>
      <w:r>
        <w:rPr>
          <w:rFonts w:hint="eastAsia"/>
        </w:rPr>
        <w:t>に</w:t>
      </w:r>
      <w:r>
        <w:rPr>
          <w:rFonts w:hint="eastAsia"/>
          <w:lang w:eastAsia="zh-CN"/>
        </w:rPr>
        <w:t>［</w:t>
      </w:r>
      <w:r>
        <w:rPr>
          <w:rFonts w:hint="eastAsia"/>
        </w:rPr>
        <w:t>副</w:t>
      </w:r>
      <w:r>
        <w:rPr>
          <w:rFonts w:hint="eastAsia"/>
          <w:lang w:eastAsia="zh-CN"/>
        </w:rPr>
        <w:t>］</w:t>
      </w:r>
      <w:r>
        <w:rPr>
          <w:rFonts w:hint="eastAsia"/>
        </w:rPr>
        <w:t>あれほどまでに。‖那样地。那么。</w:t>
      </w:r>
      <w:r>
        <w:rPr>
          <w:rFonts w:hint="eastAsia"/>
          <w:lang w:eastAsia="zh-CN"/>
        </w:rPr>
        <w:t>Δ</w:t>
      </w:r>
      <w:r>
        <w:rPr>
          <w:rFonts w:hint="eastAsia"/>
        </w:rPr>
        <w:t>彼が</w:t>
      </w:r>
      <w:r>
        <w:rPr>
          <w:rFonts w:hint="eastAsia"/>
          <w:lang w:eastAsia="zh-CN"/>
        </w:rPr>
        <w:t>～</w:t>
      </w:r>
      <w:r>
        <w:rPr>
          <w:rFonts w:hint="eastAsia"/>
        </w:rPr>
        <w:t>怒るとは思わなかった</w:t>
      </w:r>
      <w:r>
        <w:rPr>
          <w:rFonts w:hint="eastAsia"/>
          <w:lang w:eastAsia="zh-CN"/>
        </w:rPr>
        <w:t>／</w:t>
      </w:r>
      <w:r>
        <w:rPr>
          <w:rFonts w:hint="eastAsia"/>
        </w:rPr>
        <w:t>没想到他会生那么大的气。</w:t>
      </w:r>
    </w:p>
    <w:p w14:paraId="21249921">
      <w:pPr>
        <w:pStyle w:val="2"/>
        <w:rPr>
          <w:rFonts w:hint="eastAsia"/>
        </w:rPr>
      </w:pPr>
      <w:r>
        <w:rPr>
          <w:rFonts w:hint="eastAsia"/>
        </w:rPr>
        <w:t>あんない【案内】</w:t>
      </w:r>
      <w:r>
        <w:rPr>
          <w:rFonts w:hint="eastAsia"/>
          <w:lang w:eastAsia="zh-CN"/>
        </w:rPr>
        <w:t>［</w:t>
      </w:r>
      <w:r>
        <w:rPr>
          <w:rFonts w:hint="eastAsia"/>
        </w:rPr>
        <w:t>名·ス他</w:t>
      </w:r>
      <w:r>
        <w:rPr>
          <w:rFonts w:hint="eastAsia"/>
          <w:lang w:eastAsia="zh-CN"/>
        </w:rPr>
        <w:t>］</w:t>
      </w:r>
      <w:r>
        <w:rPr>
          <w:rFonts w:hint="eastAsia"/>
        </w:rPr>
        <w:t>①物事のなかみ·様子を知らせること。‖向导。指南。</w:t>
      </w:r>
      <w:r>
        <w:rPr>
          <w:rFonts w:hint="eastAsia"/>
          <w:lang w:eastAsia="zh-CN"/>
        </w:rPr>
        <w:t>Δ</w:t>
      </w:r>
      <w:r>
        <w:rPr>
          <w:rFonts w:hint="eastAsia"/>
        </w:rPr>
        <w:t>鉄道</w:t>
      </w:r>
      <w:r>
        <w:rPr>
          <w:rFonts w:hint="eastAsia"/>
          <w:lang w:eastAsia="zh-CN"/>
        </w:rPr>
        <w:t>～／</w:t>
      </w:r>
      <w:r>
        <w:rPr>
          <w:rFonts w:hint="eastAsia"/>
        </w:rPr>
        <w:t>铁路指南。②場所や道筋を知らない人を</w:t>
      </w:r>
      <w:r>
        <w:rPr>
          <w:rFonts w:hint="eastAsia"/>
          <w:lang w:eastAsia="zh-CN"/>
        </w:rPr>
        <w:t>，</w:t>
      </w:r>
      <w:r>
        <w:rPr>
          <w:rFonts w:hint="eastAsia"/>
        </w:rPr>
        <w:t>導いて連れて行くこと。また</w:t>
      </w:r>
      <w:r>
        <w:rPr>
          <w:rFonts w:hint="eastAsia"/>
          <w:lang w:eastAsia="zh-CN"/>
        </w:rPr>
        <w:t>，</w:t>
      </w:r>
      <w:r>
        <w:rPr>
          <w:rFonts w:hint="eastAsia"/>
        </w:rPr>
        <w:t>見せて歩くこと。‖带路。引路。陪同游览。</w:t>
      </w:r>
      <w:r>
        <w:rPr>
          <w:rFonts w:hint="eastAsia"/>
          <w:lang w:eastAsia="zh-CN"/>
        </w:rPr>
        <w:t>Δ</w:t>
      </w:r>
      <w:r>
        <w:rPr>
          <w:rFonts w:hint="eastAsia"/>
        </w:rPr>
        <w:t>水先</w:t>
      </w:r>
      <w:r>
        <w:rPr>
          <w:rFonts w:hint="eastAsia"/>
          <w:lang w:eastAsia="zh-CN"/>
        </w:rPr>
        <w:t>～</w:t>
      </w:r>
      <w:r>
        <w:rPr>
          <w:rFonts w:hint="eastAsia"/>
        </w:rPr>
        <w:t>人</w:t>
      </w:r>
      <w:r>
        <w:rPr>
          <w:rFonts w:hint="eastAsia"/>
          <w:lang w:eastAsia="zh-CN"/>
        </w:rPr>
        <w:t>／</w:t>
      </w:r>
      <w:r>
        <w:rPr>
          <w:rFonts w:hint="eastAsia"/>
        </w:rPr>
        <w:t>引水员。</w:t>
      </w:r>
      <w:r>
        <w:rPr>
          <w:rFonts w:hint="eastAsia"/>
          <w:lang w:eastAsia="zh-CN"/>
        </w:rPr>
        <w:t>Δ</w:t>
      </w:r>
      <w:r>
        <w:rPr>
          <w:rFonts w:hint="eastAsia"/>
        </w:rPr>
        <w:t>応接間に</w:t>
      </w:r>
      <w:r>
        <w:rPr>
          <w:rFonts w:hint="eastAsia"/>
          <w:lang w:eastAsia="zh-CN"/>
        </w:rPr>
        <w:t>～</w:t>
      </w:r>
      <w:r>
        <w:rPr>
          <w:rFonts w:hint="eastAsia"/>
        </w:rPr>
        <w:t>された</w:t>
      </w:r>
      <w:r>
        <w:rPr>
          <w:rFonts w:hint="eastAsia"/>
          <w:lang w:eastAsia="zh-CN"/>
        </w:rPr>
        <w:t>／</w:t>
      </w:r>
      <w:r>
        <w:rPr>
          <w:rFonts w:hint="eastAsia"/>
        </w:rPr>
        <w:t>被让到客厅。</w:t>
      </w:r>
      <w:r>
        <w:rPr>
          <w:rFonts w:hint="eastAsia"/>
          <w:lang w:eastAsia="zh-CN"/>
        </w:rPr>
        <w:t>Δ</w:t>
      </w:r>
      <w:r>
        <w:rPr>
          <w:rFonts w:hint="eastAsia"/>
        </w:rPr>
        <w:t>名所をあちこち</w:t>
      </w:r>
      <w:r>
        <w:rPr>
          <w:rFonts w:hint="eastAsia"/>
          <w:lang w:eastAsia="zh-CN"/>
        </w:rPr>
        <w:t>～</w:t>
      </w:r>
      <w:r>
        <w:rPr>
          <w:rFonts w:hint="eastAsia"/>
        </w:rPr>
        <w:t>してくれた</w:t>
      </w:r>
      <w:r>
        <w:rPr>
          <w:rFonts w:hint="eastAsia"/>
          <w:lang w:eastAsia="zh-CN"/>
        </w:rPr>
        <w:t>／</w:t>
      </w:r>
      <w:r>
        <w:rPr>
          <w:rFonts w:hint="eastAsia"/>
        </w:rPr>
        <w:t>带我游览了各处的名胜古迹。③通知。知らせ。‖通知。</w:t>
      </w:r>
      <w:r>
        <w:rPr>
          <w:rFonts w:hint="eastAsia"/>
          <w:lang w:eastAsia="zh-CN"/>
        </w:rPr>
        <w:t>Δ</w:t>
      </w:r>
      <w:r>
        <w:rPr>
          <w:rFonts w:hint="eastAsia"/>
        </w:rPr>
        <w:t>友人から転居の</w:t>
      </w:r>
      <w:r>
        <w:rPr>
          <w:rFonts w:hint="eastAsia"/>
          <w:lang w:eastAsia="zh-CN"/>
        </w:rPr>
        <w:t>～</w:t>
      </w:r>
      <w:r>
        <w:rPr>
          <w:rFonts w:hint="eastAsia"/>
        </w:rPr>
        <w:t>が来た</w:t>
      </w:r>
      <w:r>
        <w:rPr>
          <w:rFonts w:hint="eastAsia"/>
          <w:lang w:eastAsia="zh-CN"/>
        </w:rPr>
        <w:t>／</w:t>
      </w:r>
      <w:r>
        <w:rPr>
          <w:rFonts w:hint="eastAsia"/>
        </w:rPr>
        <w:t>朋友寄来了迁居通知。</w:t>
      </w:r>
      <w:r>
        <w:rPr>
          <w:rFonts w:hint="eastAsia"/>
          <w:lang w:eastAsia="zh-CN"/>
        </w:rPr>
        <w:t>Δ</w:t>
      </w:r>
      <w:r>
        <w:rPr>
          <w:rFonts w:hint="eastAsia"/>
        </w:rPr>
        <w:t>結婚式の</w:t>
      </w:r>
      <w:r>
        <w:rPr>
          <w:rFonts w:hint="eastAsia"/>
          <w:lang w:eastAsia="zh-CN"/>
        </w:rPr>
        <w:t>～</w:t>
      </w:r>
      <w:r>
        <w:rPr>
          <w:rFonts w:hint="eastAsia"/>
        </w:rPr>
        <w:t>状を出す</w:t>
      </w:r>
      <w:r>
        <w:rPr>
          <w:rFonts w:hint="eastAsia"/>
          <w:lang w:eastAsia="zh-CN"/>
        </w:rPr>
        <w:t>／</w:t>
      </w:r>
      <w:r>
        <w:rPr>
          <w:rFonts w:hint="eastAsia"/>
        </w:rPr>
        <w:t>发婚礼的请帖。④取次ぎ。‖传达。引见。</w:t>
      </w:r>
      <w:r>
        <w:rPr>
          <w:rFonts w:hint="eastAsia"/>
          <w:lang w:eastAsia="zh-CN"/>
        </w:rPr>
        <w:t>Δ</w:t>
      </w:r>
      <w:r>
        <w:rPr>
          <w:rFonts w:hint="eastAsia"/>
        </w:rPr>
        <w:t>受付で</w:t>
      </w:r>
      <w:r>
        <w:rPr>
          <w:rFonts w:hint="eastAsia"/>
          <w:lang w:eastAsia="zh-CN"/>
        </w:rPr>
        <w:t>～</w:t>
      </w:r>
      <w:r>
        <w:rPr>
          <w:rFonts w:hint="eastAsia"/>
        </w:rPr>
        <w:t>を請う</w:t>
      </w:r>
      <w:r>
        <w:rPr>
          <w:rFonts w:hint="eastAsia"/>
          <w:lang w:eastAsia="zh-CN"/>
        </w:rPr>
        <w:t>／</w:t>
      </w:r>
      <w:r>
        <w:rPr>
          <w:rFonts w:hint="eastAsia"/>
        </w:rPr>
        <w:t>在传达室请人引见。</w:t>
      </w:r>
      <w:r>
        <w:rPr>
          <w:rFonts w:hint="eastAsia"/>
          <w:lang w:eastAsia="zh-CN"/>
        </w:rPr>
        <w:t>Δ</w:t>
      </w:r>
      <w:r>
        <w:rPr>
          <w:rFonts w:hint="eastAsia"/>
        </w:rPr>
        <w:t>課長に</w:t>
      </w:r>
      <w:r>
        <w:rPr>
          <w:rFonts w:hint="eastAsia"/>
          <w:lang w:eastAsia="zh-CN"/>
        </w:rPr>
        <w:t>～</w:t>
      </w:r>
      <w:r>
        <w:rPr>
          <w:rFonts w:hint="eastAsia"/>
        </w:rPr>
        <w:t>を願う</w:t>
      </w:r>
      <w:r>
        <w:rPr>
          <w:rFonts w:hint="eastAsia"/>
          <w:lang w:eastAsia="zh-CN"/>
        </w:rPr>
        <w:t>／</w:t>
      </w:r>
      <w:r>
        <w:rPr>
          <w:rFonts w:hint="eastAsia"/>
        </w:rPr>
        <w:t>请求见科长。⑤事情をよく知っていること。‖熟悉。详知。</w:t>
      </w:r>
      <w:r>
        <w:rPr>
          <w:rFonts w:hint="eastAsia"/>
          <w:lang w:eastAsia="zh-CN"/>
        </w:rPr>
        <w:t>Δ</w:t>
      </w:r>
      <w:r>
        <w:rPr>
          <w:rFonts w:hint="eastAsia"/>
        </w:rPr>
        <w:t>御</w:t>
      </w:r>
      <w:r>
        <w:rPr>
          <w:rFonts w:hint="eastAsia"/>
          <w:lang w:eastAsia="zh-CN"/>
        </w:rPr>
        <w:t>～</w:t>
      </w:r>
      <w:r>
        <w:rPr>
          <w:rFonts w:hint="eastAsia"/>
        </w:rPr>
        <w:t>の通り</w:t>
      </w:r>
      <w:r>
        <w:rPr>
          <w:rFonts w:hint="eastAsia"/>
          <w:lang w:eastAsia="zh-CN"/>
        </w:rPr>
        <w:t>／</w:t>
      </w:r>
      <w:r>
        <w:rPr>
          <w:rFonts w:hint="eastAsia"/>
        </w:rPr>
        <w:t>如您所知。</w:t>
      </w:r>
    </w:p>
    <w:p w14:paraId="28315E4D">
      <w:pPr>
        <w:pStyle w:val="2"/>
        <w:rPr>
          <w:ins w:id="1579" w:author="伍逸群" w:date="2025-09-07T16:54:37Z"/>
          <w:rFonts w:hint="eastAsia"/>
        </w:rPr>
      </w:pPr>
      <w:r>
        <w:rPr>
          <w:rFonts w:hint="eastAsia"/>
        </w:rPr>
        <w:t>あんに【暗に】</w:t>
      </w:r>
      <w:r>
        <w:rPr>
          <w:rFonts w:hint="eastAsia"/>
          <w:lang w:eastAsia="zh-CN"/>
        </w:rPr>
        <w:t>［</w:t>
      </w:r>
      <w:r>
        <w:rPr>
          <w:rFonts w:hint="eastAsia"/>
        </w:rPr>
        <w:t>副</w:t>
      </w:r>
      <w:r>
        <w:rPr>
          <w:rFonts w:hint="eastAsia"/>
          <w:lang w:eastAsia="zh-CN"/>
        </w:rPr>
        <w:t>］</w:t>
      </w:r>
      <w:r>
        <w:rPr>
          <w:rFonts w:hint="eastAsia"/>
        </w:rPr>
        <w:t>真意を表に出さず</w:t>
      </w:r>
      <w:r>
        <w:rPr>
          <w:rFonts w:hint="eastAsia"/>
          <w:lang w:eastAsia="zh-CN"/>
        </w:rPr>
        <w:t>，</w:t>
      </w:r>
      <w:r>
        <w:rPr>
          <w:rFonts w:hint="eastAsia"/>
        </w:rPr>
        <w:t>遠まわしな仕方や言い方で。それとなく。‖暗中。悄悄。</w:t>
      </w:r>
      <w:r>
        <w:rPr>
          <w:rFonts w:hint="eastAsia"/>
          <w:lang w:eastAsia="zh-CN"/>
        </w:rPr>
        <w:t>Δ～</w:t>
      </w:r>
      <w:r>
        <w:rPr>
          <w:rFonts w:hint="eastAsia"/>
        </w:rPr>
        <w:t>ほのめかす</w:t>
      </w:r>
      <w:r>
        <w:rPr>
          <w:rFonts w:hint="eastAsia"/>
          <w:lang w:eastAsia="zh-CN"/>
        </w:rPr>
        <w:t>／</w:t>
      </w:r>
      <w:r>
        <w:rPr>
          <w:rFonts w:hint="eastAsia"/>
        </w:rPr>
        <w:t>暗示。</w:t>
      </w:r>
      <w:r>
        <w:rPr>
          <w:rFonts w:hint="eastAsia"/>
          <w:lang w:eastAsia="zh-CN"/>
        </w:rPr>
        <w:t>Δ</w:t>
      </w:r>
      <w:r>
        <w:rPr>
          <w:rFonts w:hint="eastAsia"/>
        </w:rPr>
        <w:t>話の中で</w:t>
      </w:r>
      <w:r>
        <w:rPr>
          <w:rFonts w:hint="eastAsia"/>
          <w:lang w:eastAsia="zh-CN"/>
        </w:rPr>
        <w:t>～</w:t>
      </w:r>
      <w:r>
        <w:rPr>
          <w:rFonts w:hint="eastAsia"/>
        </w:rPr>
        <w:t>相手を非難する</w:t>
      </w:r>
      <w:r>
        <w:rPr>
          <w:rFonts w:hint="eastAsia"/>
          <w:lang w:eastAsia="zh-CN"/>
        </w:rPr>
        <w:t>／</w:t>
      </w:r>
      <w:r>
        <w:rPr>
          <w:rFonts w:hint="eastAsia"/>
        </w:rPr>
        <w:t>话里隐隐约约责备对方。</w:t>
      </w:r>
    </w:p>
    <w:p w14:paraId="058AFA1B">
      <w:pPr>
        <w:pStyle w:val="2"/>
        <w:rPr>
          <w:ins w:id="1580" w:author="伍逸群" w:date="2025-09-07T16:54:37Z"/>
          <w:rFonts w:hint="eastAsia"/>
        </w:rPr>
      </w:pPr>
    </w:p>
    <w:p w14:paraId="04473506">
      <w:pPr>
        <w:pStyle w:val="2"/>
        <w:rPr>
          <w:rFonts w:hint="eastAsia"/>
        </w:rPr>
      </w:pPr>
      <w:ins w:id="1581" w:author="伍逸群" w:date="2025-09-07T16:54:37Z">
        <w:r>
          <w:rPr>
            <w:rFonts w:hint="eastAsia"/>
          </w:rPr>
          <w:t>===page_059_col1.png===</w:t>
        </w:r>
      </w:ins>
    </w:p>
    <w:p w14:paraId="7548F846">
      <w:pPr>
        <w:pStyle w:val="2"/>
        <w:rPr>
          <w:rFonts w:hint="eastAsia"/>
        </w:rPr>
      </w:pPr>
      <w:r>
        <w:rPr>
          <w:rFonts w:hint="eastAsia"/>
        </w:rPr>
        <w:t>あんねい【安寧】</w:t>
      </w:r>
      <w:r>
        <w:rPr>
          <w:rFonts w:hint="eastAsia"/>
          <w:lang w:eastAsia="zh-CN"/>
        </w:rPr>
        <w:t>［</w:t>
      </w:r>
      <w:r>
        <w:rPr>
          <w:rFonts w:hint="eastAsia"/>
        </w:rPr>
        <w:t>名</w:t>
      </w:r>
      <w:r>
        <w:rPr>
          <w:rFonts w:hint="eastAsia"/>
          <w:lang w:eastAsia="zh-CN"/>
        </w:rPr>
        <w:t>］</w:t>
      </w:r>
      <w:r>
        <w:rPr>
          <w:rFonts w:hint="eastAsia"/>
        </w:rPr>
        <w:t>社会が穏やかで平和なこと。安泰。‖安宁。</w:t>
      </w:r>
      <w:r>
        <w:rPr>
          <w:rFonts w:hint="eastAsia"/>
          <w:lang w:eastAsia="zh-CN"/>
        </w:rPr>
        <w:t>Δ</w:t>
      </w:r>
      <w:r>
        <w:rPr>
          <w:rFonts w:hint="eastAsia"/>
        </w:rPr>
        <w:t>社会の～秩序を乱す</w:t>
      </w:r>
      <w:r>
        <w:rPr>
          <w:rFonts w:hint="eastAsia"/>
          <w:lang w:eastAsia="zh-CN"/>
        </w:rPr>
        <w:t>／</w:t>
      </w:r>
      <w:r>
        <w:rPr>
          <w:rFonts w:hint="eastAsia"/>
        </w:rPr>
        <w:t>扰乱社会的安宁和秩序。</w:t>
      </w:r>
    </w:p>
    <w:p w14:paraId="0D517FFA">
      <w:pPr>
        <w:pStyle w:val="2"/>
        <w:rPr>
          <w:rFonts w:hint="eastAsia"/>
        </w:rPr>
      </w:pPr>
      <w:r>
        <w:rPr>
          <w:rFonts w:hint="eastAsia"/>
        </w:rPr>
        <w:t>あんのじょう【案の定】</w:t>
      </w:r>
      <w:r>
        <w:rPr>
          <w:rFonts w:hint="eastAsia"/>
          <w:lang w:eastAsia="zh-CN"/>
        </w:rPr>
        <w:t>［</w:t>
      </w:r>
      <w:r>
        <w:rPr>
          <w:rFonts w:hint="eastAsia"/>
        </w:rPr>
        <w:t>副</w:t>
      </w:r>
      <w:r>
        <w:rPr>
          <w:rFonts w:hint="eastAsia"/>
          <w:lang w:eastAsia="zh-CN"/>
        </w:rPr>
        <w:t>］</w:t>
      </w:r>
      <w:r>
        <w:rPr>
          <w:rFonts w:hint="eastAsia"/>
        </w:rPr>
        <w:t>予想したとおり。‖果然。正如所料。</w:t>
      </w:r>
      <w:r>
        <w:rPr>
          <w:rFonts w:hint="eastAsia"/>
          <w:lang w:eastAsia="zh-CN"/>
        </w:rPr>
        <w:t>Δ</w:t>
      </w:r>
      <w:r>
        <w:rPr>
          <w:rFonts w:hint="eastAsia"/>
        </w:rPr>
        <w:t>～そうだった</w:t>
      </w:r>
      <w:r>
        <w:rPr>
          <w:rFonts w:hint="eastAsia"/>
          <w:lang w:eastAsia="zh-CN"/>
        </w:rPr>
        <w:t>／</w:t>
      </w:r>
      <w:r>
        <w:rPr>
          <w:rFonts w:hint="eastAsia"/>
        </w:rPr>
        <w:t>果然如此。</w:t>
      </w:r>
    </w:p>
    <w:p w14:paraId="7749386A">
      <w:pPr>
        <w:pStyle w:val="2"/>
        <w:rPr>
          <w:rFonts w:hint="eastAsia"/>
        </w:rPr>
      </w:pPr>
      <w:r>
        <w:rPr>
          <w:rFonts w:hint="eastAsia"/>
        </w:rPr>
        <w:t>あんのん【安穏】</w:t>
      </w:r>
      <w:r>
        <w:rPr>
          <w:rFonts w:hint="eastAsia"/>
          <w:lang w:eastAsia="zh-CN"/>
        </w:rPr>
        <w:t>［</w:t>
      </w:r>
      <w:r>
        <w:rPr>
          <w:rFonts w:hint="eastAsia"/>
        </w:rPr>
        <w:t>名·ダナ</w:t>
      </w:r>
      <w:r>
        <w:rPr>
          <w:rFonts w:hint="eastAsia"/>
          <w:lang w:eastAsia="zh-CN"/>
        </w:rPr>
        <w:t>］</w:t>
      </w:r>
      <w:r>
        <w:rPr>
          <w:rFonts w:hint="eastAsia"/>
        </w:rPr>
        <w:t>何事もなく穏やかなこと。‖安稳。平安。</w:t>
      </w:r>
      <w:r>
        <w:rPr>
          <w:rFonts w:hint="eastAsia"/>
          <w:lang w:eastAsia="zh-CN"/>
        </w:rPr>
        <w:t>Δ</w:t>
      </w:r>
      <w:r>
        <w:rPr>
          <w:rFonts w:hint="eastAsia"/>
        </w:rPr>
        <w:t>～に日を送る</w:t>
      </w:r>
      <w:r>
        <w:rPr>
          <w:rFonts w:hint="eastAsia"/>
          <w:lang w:eastAsia="zh-CN"/>
        </w:rPr>
        <w:t>／</w:t>
      </w:r>
      <w:r>
        <w:rPr>
          <w:rFonts w:hint="eastAsia"/>
        </w:rPr>
        <w:t>平安过日子。</w:t>
      </w:r>
    </w:p>
    <w:p w14:paraId="5C34F758">
      <w:pPr>
        <w:pStyle w:val="2"/>
        <w:rPr>
          <w:rFonts w:hint="eastAsia"/>
        </w:rPr>
      </w:pPr>
      <w:r>
        <w:rPr>
          <w:rFonts w:hint="eastAsia"/>
        </w:rPr>
        <w:t>アンバー【amber】</w:t>
      </w:r>
      <w:r>
        <w:rPr>
          <w:rFonts w:hint="eastAsia"/>
          <w:lang w:eastAsia="zh-CN"/>
        </w:rPr>
        <w:t>［</w:t>
      </w:r>
      <w:r>
        <w:rPr>
          <w:rFonts w:hint="eastAsia"/>
        </w:rPr>
        <w:t>名</w:t>
      </w:r>
      <w:r>
        <w:rPr>
          <w:rFonts w:hint="eastAsia"/>
          <w:lang w:eastAsia="zh-CN"/>
        </w:rPr>
        <w:t>］</w:t>
      </w:r>
      <w:r>
        <w:rPr>
          <w:rFonts w:hint="eastAsia"/>
        </w:rPr>
        <w:t>こはく。こはく色。‖琥珀。琥珀色。</w:t>
      </w:r>
    </w:p>
    <w:p w14:paraId="6A04F003">
      <w:pPr>
        <w:pStyle w:val="2"/>
        <w:rPr>
          <w:rFonts w:hint="eastAsia"/>
        </w:rPr>
      </w:pPr>
      <w:del w:id="1582" w:author="伍逸群" w:date="2025-09-07T16:54:37Z">
        <w:r>
          <w:rPr>
            <w:rFonts w:hint="eastAsia"/>
          </w:rPr>
          <w:delText>あんばい</w:delText>
        </w:r>
      </w:del>
      <w:ins w:id="1583" w:author="伍逸群" w:date="2025-09-07T16:54:37Z">
        <w:r>
          <w:rPr>
            <w:rFonts w:hint="eastAsia"/>
          </w:rPr>
          <w:t>あんぱい</w:t>
        </w:r>
      </w:ins>
      <w:r>
        <w:rPr>
          <w:rFonts w:hint="eastAsia"/>
        </w:rPr>
        <w:t>【塩梅·按配】</w:t>
      </w:r>
      <w:r>
        <w:rPr>
          <w:rFonts w:hint="eastAsia"/>
          <w:lang w:eastAsia="zh-CN"/>
        </w:rPr>
        <w:t>［</w:t>
      </w:r>
      <w:r>
        <w:rPr>
          <w:rFonts w:hint="eastAsia"/>
        </w:rPr>
        <w:t>名</w:t>
      </w:r>
      <w:r>
        <w:rPr>
          <w:rFonts w:hint="eastAsia"/>
          <w:lang w:eastAsia="zh-CN"/>
        </w:rPr>
        <w:t>］</w:t>
      </w:r>
      <w:r>
        <w:rPr>
          <w:rFonts w:hint="eastAsia"/>
        </w:rPr>
        <w:t>①料理の味加減。‖</w:t>
      </w:r>
      <w:r>
        <w:rPr>
          <w:rFonts w:hint="eastAsia"/>
          <w:lang w:eastAsia="zh-CN"/>
        </w:rPr>
        <w:t>（</w:t>
      </w:r>
      <w:r>
        <w:rPr>
          <w:rFonts w:hint="eastAsia"/>
        </w:rPr>
        <w:t>菜的</w:t>
      </w:r>
      <w:r>
        <w:rPr>
          <w:rFonts w:hint="eastAsia"/>
          <w:lang w:eastAsia="zh-CN"/>
        </w:rPr>
        <w:t>）</w:t>
      </w:r>
      <w:r>
        <w:rPr>
          <w:rFonts w:hint="eastAsia"/>
        </w:rPr>
        <w:t>咸淡。口味。</w:t>
      </w:r>
      <w:r>
        <w:rPr>
          <w:rFonts w:hint="eastAsia"/>
          <w:lang w:eastAsia="zh-CN"/>
        </w:rPr>
        <w:t>Δ</w:t>
      </w:r>
      <w:r>
        <w:rPr>
          <w:rFonts w:hint="eastAsia"/>
        </w:rPr>
        <w:t>～を見る</w:t>
      </w:r>
      <w:r>
        <w:rPr>
          <w:rFonts w:hint="eastAsia"/>
          <w:lang w:eastAsia="zh-CN"/>
        </w:rPr>
        <w:t>／</w:t>
      </w:r>
      <w:r>
        <w:rPr>
          <w:rFonts w:hint="eastAsia"/>
        </w:rPr>
        <w:t>尝咸淡。②</w:t>
      </w:r>
      <w:r>
        <w:rPr>
          <w:rFonts w:hint="eastAsia"/>
          <w:lang w:eastAsia="zh-CN"/>
        </w:rPr>
        <w:t>（</w:t>
      </w:r>
      <w:r>
        <w:rPr>
          <w:rFonts w:hint="eastAsia"/>
        </w:rPr>
        <w:t>一般に</w:t>
      </w:r>
      <w:r>
        <w:rPr>
          <w:rFonts w:hint="eastAsia"/>
          <w:lang w:eastAsia="zh-CN"/>
        </w:rPr>
        <w:t>，</w:t>
      </w:r>
      <w:r>
        <w:rPr>
          <w:rFonts w:hint="eastAsia"/>
        </w:rPr>
        <w:t>物事の</w:t>
      </w:r>
      <w:r>
        <w:rPr>
          <w:rFonts w:hint="eastAsia"/>
          <w:lang w:eastAsia="zh-CN"/>
        </w:rPr>
        <w:t>）</w:t>
      </w:r>
      <w:r>
        <w:rPr>
          <w:rFonts w:hint="eastAsia"/>
        </w:rPr>
        <w:t>ぐあい。ほどあい。加減。特に</w:t>
      </w:r>
      <w:r>
        <w:rPr>
          <w:rFonts w:hint="eastAsia"/>
          <w:lang w:eastAsia="zh-CN"/>
        </w:rPr>
        <w:t>，</w:t>
      </w:r>
      <w:r>
        <w:rPr>
          <w:rFonts w:hint="eastAsia"/>
        </w:rPr>
        <w:t>健康状態。‖程度。状况。</w:t>
      </w:r>
      <w:r>
        <w:rPr>
          <w:rFonts w:hint="eastAsia"/>
          <w:lang w:eastAsia="zh-CN"/>
        </w:rPr>
        <w:t>（</w:t>
      </w:r>
      <w:r>
        <w:rPr>
          <w:rFonts w:hint="eastAsia"/>
        </w:rPr>
        <w:t>身体的</w:t>
      </w:r>
      <w:r>
        <w:rPr>
          <w:rFonts w:hint="eastAsia"/>
          <w:lang w:eastAsia="zh-CN"/>
        </w:rPr>
        <w:t>）</w:t>
      </w:r>
      <w:r>
        <w:rPr>
          <w:rFonts w:hint="eastAsia"/>
        </w:rPr>
        <w:t>健康状况。</w:t>
      </w:r>
      <w:r>
        <w:rPr>
          <w:rFonts w:hint="eastAsia"/>
          <w:lang w:eastAsia="zh-CN"/>
        </w:rPr>
        <w:t>Δ</w:t>
      </w:r>
      <w:r>
        <w:rPr>
          <w:rFonts w:hint="eastAsia"/>
        </w:rPr>
        <w:t>いい～に天気になった</w:t>
      </w:r>
      <w:r>
        <w:rPr>
          <w:rFonts w:hint="eastAsia"/>
          <w:lang w:eastAsia="zh-CN"/>
        </w:rPr>
        <w:t>／</w:t>
      </w:r>
      <w:r>
        <w:rPr>
          <w:rFonts w:hint="eastAsia"/>
        </w:rPr>
        <w:t>正好天晴了。</w:t>
      </w:r>
      <w:r>
        <w:rPr>
          <w:rFonts w:hint="eastAsia"/>
          <w:lang w:eastAsia="zh-CN"/>
        </w:rPr>
        <w:t>Δ</w:t>
      </w:r>
      <w:r>
        <w:rPr>
          <w:rFonts w:hint="eastAsia"/>
        </w:rPr>
        <w:t>～が悪くて仕事を休んだ</w:t>
      </w:r>
      <w:r>
        <w:rPr>
          <w:rFonts w:hint="eastAsia"/>
          <w:lang w:eastAsia="zh-CN"/>
        </w:rPr>
        <w:t>／</w:t>
      </w:r>
      <w:r>
        <w:rPr>
          <w:rFonts w:hint="eastAsia"/>
        </w:rPr>
        <w:t>身体不适歇了班。</w:t>
      </w:r>
    </w:p>
    <w:p w14:paraId="0699B434">
      <w:pPr>
        <w:pStyle w:val="2"/>
        <w:rPr>
          <w:rFonts w:hint="eastAsia"/>
        </w:rPr>
      </w:pPr>
      <w:del w:id="1584" w:author="伍逸群" w:date="2025-09-07T16:54:37Z">
        <w:r>
          <w:rPr>
            <w:rFonts w:hint="eastAsia"/>
          </w:rPr>
          <w:delText>あんばい</w:delText>
        </w:r>
      </w:del>
      <w:ins w:id="1585" w:author="伍逸群" w:date="2025-09-07T16:54:37Z">
        <w:r>
          <w:rPr>
            <w:rFonts w:hint="eastAsia"/>
          </w:rPr>
          <w:t>あんぱい</w:t>
        </w:r>
      </w:ins>
      <w:r>
        <w:rPr>
          <w:rFonts w:hint="eastAsia"/>
        </w:rPr>
        <w:t>【按排·按配】</w:t>
      </w:r>
      <w:r>
        <w:rPr>
          <w:rFonts w:hint="eastAsia"/>
          <w:lang w:eastAsia="zh-CN"/>
        </w:rPr>
        <w:t>［</w:t>
      </w:r>
      <w:r>
        <w:rPr>
          <w:rFonts w:hint="eastAsia"/>
        </w:rPr>
        <w:t>名·</w:t>
      </w:r>
      <w:del w:id="1586" w:author="伍逸群" w:date="2025-09-07T16:54:37Z">
        <w:r>
          <w:rPr>
            <w:rFonts w:hint="eastAsia"/>
          </w:rPr>
          <w:delText>ス</w:delText>
        </w:r>
      </w:del>
      <w:ins w:id="1587" w:author="伍逸群" w:date="2025-09-07T16:54:37Z">
        <w:r>
          <w:rPr>
            <w:rFonts w:hint="eastAsia"/>
          </w:rPr>
          <w:t>又</w:t>
        </w:r>
      </w:ins>
      <w:r>
        <w:rPr>
          <w:rFonts w:hint="eastAsia"/>
        </w:rPr>
        <w:t>他</w:t>
      </w:r>
      <w:r>
        <w:rPr>
          <w:rFonts w:hint="eastAsia"/>
          <w:lang w:eastAsia="zh-CN"/>
        </w:rPr>
        <w:t>］</w:t>
      </w:r>
      <w:r>
        <w:rPr>
          <w:rFonts w:hint="eastAsia"/>
        </w:rPr>
        <w:t>程よく並べること。適当なぐあいに処分すること。‖安排。</w:t>
      </w:r>
      <w:r>
        <w:rPr>
          <w:rFonts w:hint="eastAsia"/>
          <w:lang w:eastAsia="zh-CN"/>
        </w:rPr>
        <w:t>Δ</w:t>
      </w:r>
      <w:r>
        <w:rPr>
          <w:rFonts w:hint="eastAsia"/>
        </w:rPr>
        <w:t>時間をうまく～する</w:t>
      </w:r>
      <w:r>
        <w:rPr>
          <w:rFonts w:hint="eastAsia"/>
          <w:lang w:eastAsia="zh-CN"/>
        </w:rPr>
        <w:t>／</w:t>
      </w:r>
      <w:r>
        <w:rPr>
          <w:rFonts w:hint="eastAsia"/>
        </w:rPr>
        <w:t>把时间安排好。</w:t>
      </w:r>
    </w:p>
    <w:p w14:paraId="63841804">
      <w:pPr>
        <w:pStyle w:val="2"/>
        <w:rPr>
          <w:rFonts w:hint="eastAsia"/>
        </w:rPr>
      </w:pPr>
      <w:r>
        <w:rPr>
          <w:rFonts w:hint="eastAsia"/>
        </w:rPr>
        <w:t>アンパイヤ【umpire】</w:t>
      </w:r>
      <w:r>
        <w:rPr>
          <w:rFonts w:hint="eastAsia"/>
          <w:lang w:eastAsia="zh-CN"/>
        </w:rPr>
        <w:t>［</w:t>
      </w:r>
      <w:r>
        <w:rPr>
          <w:rFonts w:hint="eastAsia"/>
        </w:rPr>
        <w:t>名</w:t>
      </w:r>
      <w:r>
        <w:rPr>
          <w:rFonts w:hint="eastAsia"/>
          <w:lang w:eastAsia="zh-CN"/>
        </w:rPr>
        <w:t>］</w:t>
      </w:r>
      <w:r>
        <w:rPr>
          <w:rFonts w:hint="eastAsia"/>
        </w:rPr>
        <w:t>競技の審判官。‖</w:t>
      </w:r>
      <w:r>
        <w:rPr>
          <w:rFonts w:hint="eastAsia"/>
          <w:lang w:eastAsia="zh-CN"/>
        </w:rPr>
        <w:t>（</w:t>
      </w:r>
      <w:r>
        <w:rPr>
          <w:rFonts w:hint="eastAsia"/>
        </w:rPr>
        <w:t>体育运动的</w:t>
      </w:r>
      <w:r>
        <w:rPr>
          <w:rFonts w:hint="eastAsia"/>
          <w:lang w:eastAsia="zh-CN"/>
        </w:rPr>
        <w:t>）</w:t>
      </w:r>
      <w:r>
        <w:rPr>
          <w:rFonts w:hint="eastAsia"/>
        </w:rPr>
        <w:t>裁判员。</w:t>
      </w:r>
    </w:p>
    <w:p w14:paraId="0B439AFA">
      <w:pPr>
        <w:pStyle w:val="2"/>
        <w:rPr>
          <w:rFonts w:hint="eastAsia"/>
        </w:rPr>
      </w:pPr>
      <w:r>
        <w:rPr>
          <w:rFonts w:hint="eastAsia"/>
        </w:rPr>
        <w:t>アンバランス【unbalance】</w:t>
      </w:r>
      <w:r>
        <w:rPr>
          <w:rFonts w:hint="eastAsia"/>
          <w:lang w:eastAsia="zh-CN"/>
        </w:rPr>
        <w:t>［</w:t>
      </w:r>
      <w:r>
        <w:rPr>
          <w:rFonts w:hint="eastAsia"/>
        </w:rPr>
        <w:t>名·ダナ</w:t>
      </w:r>
      <w:r>
        <w:rPr>
          <w:rFonts w:hint="eastAsia"/>
          <w:lang w:eastAsia="zh-CN"/>
        </w:rPr>
        <w:t>］</w:t>
      </w:r>
      <w:r>
        <w:rPr>
          <w:rFonts w:hint="eastAsia"/>
        </w:rPr>
        <w:t>つりあいが取れていず</w:t>
      </w:r>
      <w:r>
        <w:rPr>
          <w:rFonts w:hint="eastAsia"/>
          <w:lang w:eastAsia="zh-CN"/>
        </w:rPr>
        <w:t>，</w:t>
      </w:r>
      <w:r>
        <w:rPr>
          <w:rFonts w:hint="eastAsia"/>
        </w:rPr>
        <w:t>不安定なこと。不均衡。‖不平衡。不平均。不均衡。</w:t>
      </w:r>
    </w:p>
    <w:p w14:paraId="2156D42B">
      <w:pPr>
        <w:pStyle w:val="2"/>
        <w:rPr>
          <w:rFonts w:hint="eastAsia"/>
        </w:rPr>
      </w:pPr>
      <w:del w:id="1588" w:author="伍逸群" w:date="2025-09-07T16:54:37Z">
        <w:r>
          <w:rPr>
            <w:rFonts w:hint="eastAsia"/>
          </w:rPr>
          <w:delText>あんぴ</w:delText>
        </w:r>
      </w:del>
      <w:ins w:id="1589" w:author="伍逸群" w:date="2025-09-07T16:54:37Z">
        <w:r>
          <w:rPr>
            <w:rFonts w:hint="eastAsia"/>
          </w:rPr>
          <w:t>あんび</w:t>
        </w:r>
      </w:ins>
      <w:r>
        <w:rPr>
          <w:rFonts w:hint="eastAsia"/>
        </w:rPr>
        <w:t>【安否】</w:t>
      </w:r>
      <w:r>
        <w:rPr>
          <w:rFonts w:hint="eastAsia"/>
          <w:lang w:eastAsia="zh-CN"/>
        </w:rPr>
        <w:t>［</w:t>
      </w:r>
      <w:r>
        <w:rPr>
          <w:rFonts w:hint="eastAsia"/>
        </w:rPr>
        <w:t>名</w:t>
      </w:r>
      <w:r>
        <w:rPr>
          <w:rFonts w:hint="eastAsia"/>
          <w:lang w:eastAsia="zh-CN"/>
        </w:rPr>
        <w:t>］</w:t>
      </w:r>
      <w:r>
        <w:rPr>
          <w:rFonts w:hint="eastAsia"/>
        </w:rPr>
        <w:t>無事かどうかということ。‖安否。是否平安。</w:t>
      </w:r>
      <w:r>
        <w:rPr>
          <w:rFonts w:hint="eastAsia"/>
          <w:lang w:eastAsia="zh-CN"/>
        </w:rPr>
        <w:t>Δ</w:t>
      </w:r>
      <w:r>
        <w:rPr>
          <w:rFonts w:hint="eastAsia"/>
        </w:rPr>
        <w:t>～を気づかう</w:t>
      </w:r>
      <w:r>
        <w:rPr>
          <w:rFonts w:hint="eastAsia"/>
          <w:lang w:eastAsia="zh-CN"/>
        </w:rPr>
        <w:t>／</w:t>
      </w:r>
      <w:r>
        <w:rPr>
          <w:rFonts w:hint="eastAsia"/>
        </w:rPr>
        <w:t>挂念安否。</w:t>
      </w:r>
    </w:p>
    <w:p w14:paraId="5403BA8C">
      <w:pPr>
        <w:pStyle w:val="2"/>
        <w:rPr>
          <w:rFonts w:hint="eastAsia"/>
        </w:rPr>
      </w:pPr>
      <w:r>
        <w:rPr>
          <w:rFonts w:hint="eastAsia"/>
        </w:rPr>
        <w:t>アンビバレンス【ambivalence】</w:t>
      </w:r>
      <w:r>
        <w:rPr>
          <w:rFonts w:hint="eastAsia"/>
          <w:lang w:eastAsia="zh-CN"/>
        </w:rPr>
        <w:t>［</w:t>
      </w:r>
      <w:r>
        <w:rPr>
          <w:rFonts w:hint="eastAsia"/>
        </w:rPr>
        <w:t>名</w:t>
      </w:r>
      <w:r>
        <w:rPr>
          <w:rFonts w:hint="eastAsia"/>
          <w:lang w:eastAsia="zh-CN"/>
        </w:rPr>
        <w:t>］</w:t>
      </w:r>
      <w:r>
        <w:rPr>
          <w:rFonts w:hint="eastAsia"/>
        </w:rPr>
        <w:t>相反する感情が同時に存在する状態。愛憎の併存。両面価値。‖矛盾心理。两重性。</w:t>
      </w:r>
    </w:p>
    <w:p w14:paraId="6DD801EA">
      <w:pPr>
        <w:pStyle w:val="2"/>
        <w:rPr>
          <w:rFonts w:hint="eastAsia"/>
        </w:rPr>
      </w:pPr>
      <w:r>
        <w:rPr>
          <w:rFonts w:hint="eastAsia"/>
        </w:rPr>
        <w:t>アンビバレント【ambivalent】</w:t>
      </w:r>
      <w:r>
        <w:rPr>
          <w:rFonts w:hint="eastAsia"/>
          <w:lang w:eastAsia="zh-CN"/>
        </w:rPr>
        <w:t>［</w:t>
      </w:r>
      <w:r>
        <w:rPr>
          <w:rFonts w:hint="eastAsia"/>
        </w:rPr>
        <w:t>ダナ</w:t>
      </w:r>
      <w:r>
        <w:rPr>
          <w:rFonts w:hint="eastAsia"/>
          <w:lang w:eastAsia="zh-CN"/>
        </w:rPr>
        <w:t>］</w:t>
      </w:r>
      <w:r>
        <w:rPr>
          <w:rFonts w:hint="eastAsia"/>
        </w:rPr>
        <w:t>両面価値的な。両義的な。また</w:t>
      </w:r>
      <w:r>
        <w:rPr>
          <w:rFonts w:hint="eastAsia"/>
          <w:lang w:eastAsia="zh-CN"/>
        </w:rPr>
        <w:t>，</w:t>
      </w:r>
      <w:r>
        <w:rPr>
          <w:rFonts w:hint="eastAsia"/>
        </w:rPr>
        <w:t>愛憎が併存する状態。‖两重性的。</w:t>
      </w:r>
      <w:r>
        <w:rPr>
          <w:rFonts w:hint="eastAsia"/>
          <w:lang w:eastAsia="zh-CN"/>
        </w:rPr>
        <w:t>（</w:t>
      </w:r>
      <w:r>
        <w:rPr>
          <w:rFonts w:hint="eastAsia"/>
        </w:rPr>
        <w:t>对人或事</w:t>
      </w:r>
      <w:r>
        <w:rPr>
          <w:rFonts w:hint="eastAsia"/>
          <w:lang w:eastAsia="zh-CN"/>
        </w:rPr>
        <w:t>）</w:t>
      </w:r>
      <w:r>
        <w:rPr>
          <w:rFonts w:hint="eastAsia"/>
        </w:rPr>
        <w:t>有矛盾感情的。</w:t>
      </w:r>
    </w:p>
    <w:p w14:paraId="2EEFCFB6">
      <w:pPr>
        <w:pStyle w:val="2"/>
        <w:rPr>
          <w:rFonts w:hint="eastAsia"/>
        </w:rPr>
      </w:pPr>
      <w:r>
        <w:rPr>
          <w:rFonts w:hint="eastAsia"/>
        </w:rPr>
        <w:t>アンプ【amplifier】</w:t>
      </w:r>
      <w:r>
        <w:rPr>
          <w:rFonts w:hint="eastAsia"/>
          <w:lang w:eastAsia="zh-CN"/>
        </w:rPr>
        <w:t>［</w:t>
      </w:r>
      <w:r>
        <w:rPr>
          <w:rFonts w:hint="eastAsia"/>
        </w:rPr>
        <w:t>名</w:t>
      </w:r>
      <w:r>
        <w:rPr>
          <w:rFonts w:hint="eastAsia"/>
          <w:lang w:eastAsia="zh-CN"/>
        </w:rPr>
        <w:t>］</w:t>
      </w:r>
      <w:del w:id="1590" w:author="伍逸群" w:date="2025-09-07T16:54:37Z">
        <w:r>
          <w:rPr>
            <w:rFonts w:hint="eastAsia"/>
          </w:rPr>
          <w:delText>「</w:delText>
        </w:r>
      </w:del>
      <w:ins w:id="1591" w:author="伍逸群" w:date="2025-09-07T16:54:37Z">
        <w:r>
          <w:rPr>
            <w:rFonts w:hint="eastAsia"/>
            <w:lang w:eastAsia="zh-CN"/>
          </w:rPr>
          <w:t>［</w:t>
        </w:r>
      </w:ins>
      <w:r>
        <w:rPr>
          <w:rFonts w:hint="eastAsia"/>
        </w:rPr>
        <w:t>アンプリファイヤー</w:t>
      </w:r>
      <w:del w:id="1592" w:author="伍逸群" w:date="2025-09-07T16:54:37Z">
        <w:r>
          <w:rPr>
            <w:rFonts w:hint="eastAsia"/>
          </w:rPr>
          <w:delText>」</w:delText>
        </w:r>
      </w:del>
      <w:ins w:id="1593" w:author="伍逸群" w:date="2025-09-07T16:54:37Z">
        <w:r>
          <w:rPr>
            <w:rFonts w:hint="eastAsia"/>
            <w:lang w:eastAsia="zh-CN"/>
          </w:rPr>
          <w:t>］</w:t>
        </w:r>
      </w:ins>
      <w:r>
        <w:rPr>
          <w:rFonts w:hint="eastAsia"/>
        </w:rPr>
        <w:t>の略。増幅器。‖“アンプリファイヤー”的略语。放大器。扩音器。</w:t>
      </w:r>
    </w:p>
    <w:p w14:paraId="064A1F35">
      <w:pPr>
        <w:pStyle w:val="2"/>
        <w:rPr>
          <w:rFonts w:hint="eastAsia"/>
        </w:rPr>
      </w:pPr>
      <w:r>
        <w:rPr>
          <w:rFonts w:hint="eastAsia"/>
        </w:rPr>
        <w:t>アンファンテリブル【法enfant terrible】</w:t>
      </w:r>
      <w:r>
        <w:rPr>
          <w:rFonts w:hint="eastAsia"/>
          <w:lang w:eastAsia="zh-CN"/>
        </w:rPr>
        <w:t>［</w:t>
      </w:r>
      <w:r>
        <w:rPr>
          <w:rFonts w:hint="eastAsia"/>
        </w:rPr>
        <w:t>名</w:t>
      </w:r>
      <w:r>
        <w:rPr>
          <w:rFonts w:hint="eastAsia"/>
          <w:lang w:eastAsia="zh-CN"/>
        </w:rPr>
        <w:t>］</w:t>
      </w:r>
      <w:r>
        <w:rPr>
          <w:rFonts w:hint="eastAsia"/>
        </w:rPr>
        <w:t>フランスの作家ジャン·コクトーの小説「恐るべき子供たち」に登場する姉弟たちのような</w:t>
      </w:r>
      <w:r>
        <w:rPr>
          <w:rFonts w:hint="eastAsia"/>
          <w:lang w:eastAsia="zh-CN"/>
        </w:rPr>
        <w:t>，</w:t>
      </w:r>
      <w:r>
        <w:rPr>
          <w:rFonts w:hint="eastAsia"/>
        </w:rPr>
        <w:t>早熟で非凡な少年少女のこと。大人の手に負えない子供。‖容易捅娄子的孩子。小捣蛋。</w:t>
      </w:r>
    </w:p>
    <w:p w14:paraId="259C46C8">
      <w:pPr>
        <w:pStyle w:val="2"/>
        <w:rPr>
          <w:rFonts w:hint="eastAsia"/>
        </w:rPr>
      </w:pPr>
      <w:r>
        <w:rPr>
          <w:rFonts w:hint="eastAsia"/>
        </w:rPr>
        <w:t>アンプラグド【unplugged】</w:t>
      </w:r>
      <w:r>
        <w:rPr>
          <w:rFonts w:hint="eastAsia"/>
          <w:lang w:eastAsia="zh-CN"/>
        </w:rPr>
        <w:t>［</w:t>
      </w:r>
      <w:r>
        <w:rPr>
          <w:rFonts w:hint="eastAsia"/>
        </w:rPr>
        <w:t>名</w:t>
      </w:r>
      <w:r>
        <w:rPr>
          <w:rFonts w:hint="eastAsia"/>
          <w:lang w:eastAsia="zh-CN"/>
        </w:rPr>
        <w:t>］</w:t>
      </w:r>
      <w:r>
        <w:rPr>
          <w:rFonts w:hint="eastAsia"/>
        </w:rPr>
        <w:t>電気楽器やアンプにプラグを接続しないという意で</w:t>
      </w:r>
      <w:r>
        <w:rPr>
          <w:rFonts w:hint="eastAsia"/>
          <w:lang w:eastAsia="zh-CN"/>
        </w:rPr>
        <w:t>，</w:t>
      </w:r>
      <w:r>
        <w:rPr>
          <w:rFonts w:hint="eastAsia"/>
        </w:rPr>
        <w:t>ロックやポップスの演奏家によるアコースティック楽器を用いた音楽や</w:t>
      </w:r>
      <w:r>
        <w:rPr>
          <w:rFonts w:hint="eastAsia"/>
          <w:lang w:eastAsia="zh-CN"/>
        </w:rPr>
        <w:t>，</w:t>
      </w:r>
      <w:r>
        <w:rPr>
          <w:rFonts w:hint="eastAsia"/>
        </w:rPr>
        <w:t>そのライブ演奏をさす。‖</w:t>
      </w:r>
      <w:r>
        <w:rPr>
          <w:rFonts w:hint="eastAsia"/>
          <w:lang w:eastAsia="zh-CN"/>
        </w:rPr>
        <w:t>（</w:t>
      </w:r>
      <w:r>
        <w:rPr>
          <w:rFonts w:hint="eastAsia"/>
        </w:rPr>
        <w:t>吉他等</w:t>
      </w:r>
      <w:r>
        <w:rPr>
          <w:rFonts w:hint="eastAsia"/>
          <w:lang w:eastAsia="zh-CN"/>
        </w:rPr>
        <w:t>）</w:t>
      </w:r>
      <w:r>
        <w:rPr>
          <w:rFonts w:hint="eastAsia"/>
        </w:rPr>
        <w:t>无扩音器的演奏。原声演奏。</w:t>
      </w:r>
    </w:p>
    <w:p w14:paraId="4A2F85B8">
      <w:pPr>
        <w:pStyle w:val="2"/>
        <w:rPr>
          <w:ins w:id="1594" w:author="伍逸群" w:date="2025-09-07T16:54:37Z"/>
          <w:rFonts w:hint="eastAsia"/>
        </w:rPr>
      </w:pPr>
      <w:r>
        <w:rPr>
          <w:rFonts w:hint="eastAsia"/>
        </w:rPr>
        <w:t>アンプル【法ampoule】</w:t>
      </w:r>
      <w:r>
        <w:rPr>
          <w:rFonts w:hint="eastAsia"/>
          <w:lang w:eastAsia="zh-CN"/>
        </w:rPr>
        <w:t>［</w:t>
      </w:r>
      <w:r>
        <w:rPr>
          <w:rFonts w:hint="eastAsia"/>
        </w:rPr>
        <w:t>名</w:t>
      </w:r>
      <w:r>
        <w:rPr>
          <w:rFonts w:hint="eastAsia"/>
          <w:lang w:eastAsia="zh-CN"/>
        </w:rPr>
        <w:t>］</w:t>
      </w:r>
      <w:r>
        <w:rPr>
          <w:rFonts w:hint="eastAsia"/>
        </w:rPr>
        <w:t>一定量の注射液を</w:t>
      </w:r>
    </w:p>
    <w:p w14:paraId="73D52099">
      <w:pPr>
        <w:pStyle w:val="2"/>
        <w:rPr>
          <w:ins w:id="1595" w:author="伍逸群" w:date="2025-09-07T16:54:37Z"/>
          <w:rFonts w:hint="eastAsia"/>
        </w:rPr>
      </w:pPr>
    </w:p>
    <w:p w14:paraId="61B83B06">
      <w:pPr>
        <w:pStyle w:val="2"/>
        <w:rPr>
          <w:ins w:id="1596" w:author="伍逸群" w:date="2025-09-07T16:54:37Z"/>
          <w:rFonts w:hint="eastAsia"/>
        </w:rPr>
      </w:pPr>
      <w:ins w:id="1597" w:author="伍逸群" w:date="2025-09-07T16:54:37Z">
        <w:r>
          <w:rPr>
            <w:rFonts w:hint="eastAsia"/>
          </w:rPr>
          <w:t>===page_059_col2.png===</w:t>
        </w:r>
      </w:ins>
    </w:p>
    <w:p w14:paraId="30335147">
      <w:pPr>
        <w:pStyle w:val="2"/>
        <w:rPr>
          <w:rFonts w:hint="eastAsia"/>
        </w:rPr>
      </w:pPr>
      <w:r>
        <w:rPr>
          <w:rFonts w:hint="eastAsia"/>
        </w:rPr>
        <w:t>密封した小さいガラスの入れもの。‖安瓿（装注射液剂的小玻璃管）。</w:t>
      </w:r>
    </w:p>
    <w:p w14:paraId="1B513C8E">
      <w:pPr>
        <w:pStyle w:val="2"/>
        <w:rPr>
          <w:rFonts w:hint="eastAsia"/>
        </w:rPr>
      </w:pPr>
      <w:r>
        <w:rPr>
          <w:rFonts w:hint="eastAsia"/>
        </w:rPr>
        <w:t>あんぶん【案分·按分】</w:t>
      </w:r>
      <w:r>
        <w:rPr>
          <w:rFonts w:hint="eastAsia"/>
          <w:lang w:eastAsia="zh-CN"/>
        </w:rPr>
        <w:t>［</w:t>
      </w:r>
      <w:r>
        <w:rPr>
          <w:rFonts w:hint="eastAsia"/>
        </w:rPr>
        <w:t>名·ス他</w:t>
      </w:r>
      <w:r>
        <w:rPr>
          <w:rFonts w:hint="eastAsia"/>
          <w:lang w:eastAsia="zh-CN"/>
        </w:rPr>
        <w:t>］</w:t>
      </w:r>
      <w:r>
        <w:rPr>
          <w:rFonts w:hint="eastAsia"/>
        </w:rPr>
        <w:t>基準となる数量に比例した割合で物を割り振ること。比例配分。‖按比例分配。Δ利益を～する</w:t>
      </w:r>
      <w:r>
        <w:rPr>
          <w:rFonts w:hint="eastAsia"/>
          <w:lang w:eastAsia="zh-CN"/>
        </w:rPr>
        <w:t>／</w:t>
      </w:r>
      <w:r>
        <w:rPr>
          <w:rFonts w:hint="eastAsia"/>
        </w:rPr>
        <w:t>按比例分配利益。</w:t>
      </w:r>
    </w:p>
    <w:p w14:paraId="201E0836">
      <w:pPr>
        <w:pStyle w:val="2"/>
        <w:rPr>
          <w:rFonts w:hint="eastAsia"/>
        </w:rPr>
      </w:pPr>
      <w:r>
        <w:rPr>
          <w:rFonts w:hint="eastAsia"/>
        </w:rPr>
        <w:t>あんぶん【案文】</w:t>
      </w:r>
      <w:r>
        <w:rPr>
          <w:rFonts w:hint="eastAsia"/>
          <w:lang w:eastAsia="zh-CN"/>
        </w:rPr>
        <w:t>［</w:t>
      </w:r>
      <w:r>
        <w:rPr>
          <w:rFonts w:hint="eastAsia"/>
        </w:rPr>
        <w:t>名</w:t>
      </w:r>
      <w:r>
        <w:rPr>
          <w:rFonts w:hint="eastAsia"/>
          <w:lang w:eastAsia="zh-CN"/>
        </w:rPr>
        <w:t>］</w:t>
      </w:r>
      <w:r>
        <w:rPr>
          <w:rFonts w:hint="eastAsia"/>
        </w:rPr>
        <w:t>下書きの文書。一つの案として作った文章。‖草案。草稿。Δ～を作成する</w:t>
      </w:r>
      <w:r>
        <w:rPr>
          <w:rFonts w:hint="eastAsia"/>
          <w:lang w:eastAsia="zh-CN"/>
        </w:rPr>
        <w:t>／</w:t>
      </w:r>
      <w:r>
        <w:rPr>
          <w:rFonts w:hint="eastAsia"/>
        </w:rPr>
        <w:t>拟稿。起草稿。</w:t>
      </w:r>
    </w:p>
    <w:p w14:paraId="3D9E9AEB">
      <w:pPr>
        <w:pStyle w:val="2"/>
        <w:rPr>
          <w:rFonts w:hint="eastAsia"/>
        </w:rPr>
      </w:pPr>
      <w:r>
        <w:rPr>
          <w:rFonts w:hint="eastAsia"/>
        </w:rPr>
        <w:t>アンペア【ampere】</w:t>
      </w:r>
      <w:r>
        <w:rPr>
          <w:rFonts w:hint="eastAsia"/>
          <w:lang w:eastAsia="zh-CN"/>
        </w:rPr>
        <w:t>［</w:t>
      </w:r>
      <w:r>
        <w:rPr>
          <w:rFonts w:hint="eastAsia"/>
        </w:rPr>
        <w:t>名</w:t>
      </w:r>
      <w:r>
        <w:rPr>
          <w:rFonts w:hint="eastAsia"/>
          <w:lang w:eastAsia="zh-CN"/>
        </w:rPr>
        <w:t>］</w:t>
      </w:r>
      <w:r>
        <w:rPr>
          <w:rFonts w:hint="eastAsia"/>
        </w:rPr>
        <w:t>電流の強さの単位。MKSA単位系の基本単位の一つ。記号A。‖安培。安。</w:t>
      </w:r>
    </w:p>
    <w:p w14:paraId="0A57A121">
      <w:pPr>
        <w:pStyle w:val="2"/>
        <w:rPr>
          <w:rFonts w:hint="eastAsia"/>
        </w:rPr>
      </w:pPr>
      <w:r>
        <w:rPr>
          <w:rFonts w:hint="eastAsia"/>
        </w:rPr>
        <w:t>アンペイドワーク【unpaid work】</w:t>
      </w:r>
      <w:r>
        <w:rPr>
          <w:rFonts w:hint="eastAsia"/>
          <w:lang w:eastAsia="zh-CN"/>
        </w:rPr>
        <w:t>［</w:t>
      </w:r>
      <w:r>
        <w:rPr>
          <w:rFonts w:hint="eastAsia"/>
        </w:rPr>
        <w:t>名</w:t>
      </w:r>
      <w:r>
        <w:rPr>
          <w:rFonts w:hint="eastAsia"/>
          <w:lang w:eastAsia="zh-CN"/>
        </w:rPr>
        <w:t>］</w:t>
      </w:r>
      <w:r>
        <w:rPr>
          <w:rFonts w:hint="eastAsia"/>
        </w:rPr>
        <w:t>賃金の支払われない無償労働のこと。もっぱら主婦の家事</w:t>
      </w:r>
      <w:r>
        <w:rPr>
          <w:rFonts w:hint="eastAsia"/>
          <w:lang w:eastAsia="zh-CN"/>
        </w:rPr>
        <w:t>，</w:t>
      </w:r>
      <w:r>
        <w:rPr>
          <w:rFonts w:hint="eastAsia"/>
        </w:rPr>
        <w:t>育児をさす。有償労働に労働権を認めるのと同様に</w:t>
      </w:r>
      <w:r>
        <w:rPr>
          <w:rFonts w:hint="eastAsia"/>
          <w:lang w:eastAsia="zh-CN"/>
        </w:rPr>
        <w:t>，</w:t>
      </w:r>
      <w:r>
        <w:rPr>
          <w:rFonts w:hint="eastAsia"/>
        </w:rPr>
        <w:t>これらにも権利</w:t>
      </w:r>
      <w:r>
        <w:rPr>
          <w:rFonts w:hint="eastAsia"/>
          <w:lang w:eastAsia="zh-CN"/>
        </w:rPr>
        <w:t>（</w:t>
      </w:r>
      <w:r>
        <w:rPr>
          <w:rFonts w:hint="eastAsia"/>
        </w:rPr>
        <w:t>アンペイドワーク権</w:t>
      </w:r>
      <w:r>
        <w:rPr>
          <w:rFonts w:hint="eastAsia"/>
          <w:lang w:eastAsia="zh-CN"/>
        </w:rPr>
        <w:t>）</w:t>
      </w:r>
      <w:r>
        <w:rPr>
          <w:rFonts w:hint="eastAsia"/>
        </w:rPr>
        <w:t>を認めるよう求める動きが出てきている。‖无偿劳动（指家务劳动等）。</w:t>
      </w:r>
    </w:p>
    <w:p w14:paraId="261DC61D">
      <w:pPr>
        <w:pStyle w:val="2"/>
        <w:rPr>
          <w:rFonts w:hint="eastAsia"/>
        </w:rPr>
      </w:pPr>
      <w:r>
        <w:rPr>
          <w:rFonts w:hint="eastAsia"/>
        </w:rPr>
        <w:t>あんぽう【罨法】</w:t>
      </w:r>
      <w:r>
        <w:rPr>
          <w:rFonts w:hint="eastAsia"/>
          <w:lang w:eastAsia="zh-CN"/>
        </w:rPr>
        <w:t>［</w:t>
      </w:r>
      <w:r>
        <w:rPr>
          <w:rFonts w:hint="eastAsia"/>
        </w:rPr>
        <w:t>名·ス他</w:t>
      </w:r>
      <w:r>
        <w:rPr>
          <w:rFonts w:hint="eastAsia"/>
          <w:lang w:eastAsia="zh-CN"/>
        </w:rPr>
        <w:t>］</w:t>
      </w:r>
      <w:r>
        <w:rPr>
          <w:rFonts w:hint="eastAsia"/>
        </w:rPr>
        <w:t>炎症や充血をとるため</w:t>
      </w:r>
      <w:r>
        <w:rPr>
          <w:rFonts w:hint="eastAsia"/>
          <w:lang w:eastAsia="zh-CN"/>
        </w:rPr>
        <w:t>，</w:t>
      </w:r>
      <w:r>
        <w:rPr>
          <w:rFonts w:hint="eastAsia"/>
        </w:rPr>
        <w:t>水·湯·薬につけた布で患部を冷やす</w:t>
      </w:r>
      <w:r>
        <w:rPr>
          <w:rFonts w:hint="eastAsia"/>
          <w:lang w:eastAsia="zh-CN"/>
        </w:rPr>
        <w:t>，</w:t>
      </w:r>
      <w:r>
        <w:rPr>
          <w:rFonts w:hint="eastAsia"/>
        </w:rPr>
        <w:t>または温める治療法。‖湿敷。热敷法。冷敷法。Δ温～</w:t>
      </w:r>
      <w:r>
        <w:rPr>
          <w:rFonts w:hint="eastAsia"/>
          <w:lang w:eastAsia="zh-CN"/>
        </w:rPr>
        <w:t>／</w:t>
      </w:r>
      <w:r>
        <w:rPr>
          <w:rFonts w:hint="eastAsia"/>
        </w:rPr>
        <w:t>热敷。Δ冷～</w:t>
      </w:r>
      <w:r>
        <w:rPr>
          <w:rFonts w:hint="eastAsia"/>
          <w:lang w:eastAsia="zh-CN"/>
        </w:rPr>
        <w:t>／</w:t>
      </w:r>
      <w:r>
        <w:rPr>
          <w:rFonts w:hint="eastAsia"/>
        </w:rPr>
        <w:t>冷敷。</w:t>
      </w:r>
    </w:p>
    <w:p w14:paraId="5F496C84">
      <w:pPr>
        <w:pStyle w:val="2"/>
        <w:rPr>
          <w:rFonts w:hint="eastAsia"/>
        </w:rPr>
      </w:pPr>
      <w:r>
        <w:rPr>
          <w:rFonts w:hint="eastAsia"/>
        </w:rPr>
        <w:t>あんぽんたん</w:t>
      </w:r>
      <w:r>
        <w:rPr>
          <w:rFonts w:hint="eastAsia"/>
          <w:lang w:eastAsia="zh-CN"/>
        </w:rPr>
        <w:t>［</w:t>
      </w:r>
      <w:r>
        <w:rPr>
          <w:rFonts w:hint="eastAsia"/>
        </w:rPr>
        <w:t>名ノナ</w:t>
      </w:r>
      <w:r>
        <w:rPr>
          <w:rFonts w:hint="eastAsia"/>
          <w:lang w:eastAsia="zh-CN"/>
        </w:rPr>
        <w:t>］</w:t>
      </w:r>
      <w:del w:id="1598" w:author="伍逸群" w:date="2025-09-07T16:54:37Z">
        <w:r>
          <w:rPr>
            <w:rFonts w:hint="eastAsia"/>
          </w:rPr>
          <w:delText>〔俗〕</w:delText>
        </w:r>
      </w:del>
      <w:r>
        <w:rPr>
          <w:rFonts w:hint="eastAsia"/>
        </w:rPr>
        <w:t>間が抜けていてばかなこと</w:t>
      </w:r>
      <w:ins w:id="1599" w:author="伍逸群" w:date="2025-09-07T16:54:37Z">
        <w:r>
          <w:rPr>
            <w:rFonts w:hint="eastAsia"/>
            <w:lang w:eastAsia="zh-CN"/>
          </w:rPr>
          <w:t>［</w:t>
        </w:r>
      </w:ins>
      <w:ins w:id="1600" w:author="伍逸群" w:date="2025-09-07T16:54:37Z">
        <w:r>
          <w:rPr>
            <w:rFonts w:hint="eastAsia"/>
          </w:rPr>
          <w:t>俗</w:t>
        </w:r>
      </w:ins>
      <w:ins w:id="1601" w:author="伍逸群" w:date="2025-09-07T16:54:37Z">
        <w:r>
          <w:rPr>
            <w:rFonts w:hint="eastAsia"/>
            <w:lang w:eastAsia="zh-CN"/>
          </w:rPr>
          <w:t>］</w:t>
        </w:r>
      </w:ins>
      <w:ins w:id="1602" w:author="伍逸群" w:date="2025-09-07T16:54:37Z">
        <w:r>
          <w:rPr>
            <w:rFonts w:hint="eastAsia"/>
          </w:rPr>
          <w:t>間が抜けていてぼかなこと</w:t>
        </w:r>
      </w:ins>
      <w:r>
        <w:rPr>
          <w:rFonts w:hint="eastAsia"/>
        </w:rPr>
        <w:t>。そういう人。‖愚蠢。糊涂。笨蛋。糊涂虫。</w:t>
      </w:r>
    </w:p>
    <w:p w14:paraId="319BCCC0">
      <w:pPr>
        <w:pStyle w:val="2"/>
        <w:rPr>
          <w:rFonts w:hint="eastAsia"/>
        </w:rPr>
      </w:pPr>
      <w:r>
        <w:rPr>
          <w:rFonts w:hint="eastAsia"/>
        </w:rPr>
        <w:t>あんま【按摩】</w:t>
      </w:r>
      <w:r>
        <w:rPr>
          <w:rFonts w:hint="eastAsia"/>
          <w:lang w:eastAsia="zh-CN"/>
        </w:rPr>
        <w:t>［</w:t>
      </w:r>
      <w:r>
        <w:rPr>
          <w:rFonts w:hint="eastAsia"/>
        </w:rPr>
        <w:t>名·ス他</w:t>
      </w:r>
      <w:r>
        <w:rPr>
          <w:rFonts w:hint="eastAsia"/>
          <w:lang w:eastAsia="zh-CN"/>
        </w:rPr>
        <w:t>］</w:t>
      </w:r>
      <w:r>
        <w:rPr>
          <w:rFonts w:hint="eastAsia"/>
        </w:rPr>
        <w:t>身体を揉んだりたたいたりして</w:t>
      </w:r>
      <w:r>
        <w:rPr>
          <w:rFonts w:hint="eastAsia"/>
          <w:lang w:eastAsia="zh-CN"/>
        </w:rPr>
        <w:t>，</w:t>
      </w:r>
      <w:r>
        <w:rPr>
          <w:rFonts w:hint="eastAsia"/>
        </w:rPr>
        <w:t>肩の凝りなどを直すこと。また</w:t>
      </w:r>
      <w:r>
        <w:rPr>
          <w:rFonts w:hint="eastAsia"/>
          <w:lang w:eastAsia="zh-CN"/>
        </w:rPr>
        <w:t>，</w:t>
      </w:r>
      <w:r>
        <w:rPr>
          <w:rFonts w:hint="eastAsia"/>
        </w:rPr>
        <w:t>その療法を職業とする人。‖按摩</w:t>
      </w:r>
      <w:r>
        <w:rPr>
          <w:rFonts w:hint="eastAsia"/>
          <w:lang w:eastAsia="zh-CN"/>
        </w:rPr>
        <w:t>（</w:t>
      </w:r>
      <w:r>
        <w:rPr>
          <w:rFonts w:hint="eastAsia"/>
        </w:rPr>
        <w:t>师</w:t>
      </w:r>
      <w:r>
        <w:rPr>
          <w:rFonts w:hint="eastAsia"/>
          <w:lang w:eastAsia="zh-CN"/>
        </w:rPr>
        <w:t>）</w:t>
      </w:r>
      <w:r>
        <w:rPr>
          <w:rFonts w:hint="eastAsia"/>
        </w:rPr>
        <w:t>。推拿</w:t>
      </w:r>
      <w:r>
        <w:rPr>
          <w:rFonts w:hint="eastAsia"/>
          <w:lang w:eastAsia="zh-CN"/>
        </w:rPr>
        <w:t>（</w:t>
      </w:r>
      <w:r>
        <w:rPr>
          <w:rFonts w:hint="eastAsia"/>
        </w:rPr>
        <w:t>师</w:t>
      </w:r>
      <w:r>
        <w:rPr>
          <w:rFonts w:hint="eastAsia"/>
          <w:lang w:eastAsia="zh-CN"/>
        </w:rPr>
        <w:t>）</w:t>
      </w:r>
      <w:r>
        <w:rPr>
          <w:rFonts w:hint="eastAsia"/>
        </w:rPr>
        <w:t>。</w:t>
      </w:r>
    </w:p>
    <w:p w14:paraId="2FFAD276">
      <w:pPr>
        <w:pStyle w:val="2"/>
        <w:rPr>
          <w:ins w:id="1603" w:author="伍逸群" w:date="2025-09-07T16:54:37Z"/>
          <w:rFonts w:hint="eastAsia"/>
        </w:rPr>
      </w:pPr>
      <w:r>
        <w:rPr>
          <w:rFonts w:hint="eastAsia"/>
        </w:rPr>
        <w:t>あんまく【暗幕】</w:t>
      </w:r>
      <w:r>
        <w:rPr>
          <w:rFonts w:hint="eastAsia"/>
          <w:lang w:eastAsia="zh-CN"/>
        </w:rPr>
        <w:t>［</w:t>
      </w:r>
      <w:r>
        <w:rPr>
          <w:rFonts w:hint="eastAsia"/>
        </w:rPr>
        <w:t>名</w:t>
      </w:r>
      <w:r>
        <w:rPr>
          <w:rFonts w:hint="eastAsia"/>
          <w:lang w:eastAsia="zh-CN"/>
        </w:rPr>
        <w:t>］</w:t>
      </w:r>
      <w:r>
        <w:rPr>
          <w:rFonts w:hint="eastAsia"/>
        </w:rPr>
        <w:t>室内を暗くするためにひく黒い幕。‖黑窗帘。</w:t>
      </w:r>
    </w:p>
    <w:p w14:paraId="39CA98B8">
      <w:pPr>
        <w:pStyle w:val="2"/>
        <w:rPr>
          <w:rFonts w:hint="eastAsia"/>
        </w:rPr>
      </w:pPr>
      <w:r>
        <w:rPr>
          <w:rFonts w:hint="eastAsia"/>
        </w:rPr>
        <w:t>あんまり（一）</w:t>
      </w:r>
      <w:r>
        <w:rPr>
          <w:rFonts w:hint="eastAsia"/>
          <w:lang w:eastAsia="zh-CN"/>
        </w:rPr>
        <w:t>［</w:t>
      </w:r>
      <w:r>
        <w:rPr>
          <w:rFonts w:hint="eastAsia"/>
        </w:rPr>
        <w:t>副</w:t>
      </w:r>
      <w:r>
        <w:rPr>
          <w:rFonts w:hint="eastAsia"/>
          <w:lang w:eastAsia="zh-CN"/>
        </w:rPr>
        <w:t>］</w:t>
      </w:r>
      <w:r>
        <w:rPr>
          <w:rFonts w:hint="eastAsia"/>
        </w:rPr>
        <w:t>①度を過ぎて。‖过度。太。Δ～暑いから上着を脱いだ</w:t>
      </w:r>
      <w:r>
        <w:rPr>
          <w:rFonts w:hint="eastAsia"/>
          <w:lang w:eastAsia="zh-CN"/>
        </w:rPr>
        <w:t>／</w:t>
      </w:r>
      <w:r>
        <w:rPr>
          <w:rFonts w:hint="eastAsia"/>
        </w:rPr>
        <w:t>因为太热所以脱了上衣。②《あとに打消しを伴って》たいして。それほど。‖</w:t>
      </w:r>
      <w:r>
        <w:rPr>
          <w:rFonts w:hint="eastAsia"/>
          <w:lang w:eastAsia="zh-CN"/>
        </w:rPr>
        <w:t>（</w:t>
      </w:r>
      <w:r>
        <w:rPr>
          <w:rFonts w:hint="eastAsia"/>
        </w:rPr>
        <w:t>后接否定语</w:t>
      </w:r>
      <w:r>
        <w:rPr>
          <w:rFonts w:hint="eastAsia"/>
          <w:lang w:eastAsia="zh-CN"/>
        </w:rPr>
        <w:t>）（</w:t>
      </w:r>
      <w:r>
        <w:rPr>
          <w:rFonts w:hint="eastAsia"/>
        </w:rPr>
        <w:t>不</w:t>
      </w:r>
      <w:r>
        <w:rPr>
          <w:rFonts w:hint="eastAsia"/>
          <w:lang w:eastAsia="zh-CN"/>
        </w:rPr>
        <w:t>）</w:t>
      </w:r>
      <w:r>
        <w:rPr>
          <w:rFonts w:hint="eastAsia"/>
        </w:rPr>
        <w:t>太。Δ～よくない</w:t>
      </w:r>
      <w:r>
        <w:rPr>
          <w:rFonts w:hint="eastAsia"/>
          <w:lang w:eastAsia="zh-CN"/>
        </w:rPr>
        <w:t>／</w:t>
      </w:r>
      <w:r>
        <w:rPr>
          <w:rFonts w:hint="eastAsia"/>
        </w:rPr>
        <w:t>不太好。Δ～よく知りません</w:t>
      </w:r>
      <w:r>
        <w:rPr>
          <w:rFonts w:hint="eastAsia"/>
          <w:lang w:eastAsia="zh-CN"/>
        </w:rPr>
        <w:t>／</w:t>
      </w:r>
      <w:r>
        <w:rPr>
          <w:rFonts w:hint="eastAsia"/>
        </w:rPr>
        <w:t>不太清楚。</w:t>
      </w:r>
      <w:r>
        <w:rPr>
          <w:rFonts w:hint="eastAsia"/>
          <w:lang w:eastAsia="zh-CN"/>
        </w:rPr>
        <w:t>（</w:t>
      </w:r>
      <w:r>
        <w:rPr>
          <w:rFonts w:hint="eastAsia"/>
        </w:rPr>
        <w:t>二</w:t>
      </w:r>
      <w:r>
        <w:rPr>
          <w:rFonts w:hint="eastAsia"/>
          <w:lang w:eastAsia="zh-CN"/>
        </w:rPr>
        <w:t>）［</w:t>
      </w:r>
      <w:r>
        <w:rPr>
          <w:rFonts w:hint="eastAsia"/>
        </w:rPr>
        <w:t>ダナノ</w:t>
      </w:r>
      <w:r>
        <w:rPr>
          <w:rFonts w:hint="eastAsia"/>
          <w:lang w:eastAsia="zh-CN"/>
        </w:rPr>
        <w:t>］</w:t>
      </w:r>
      <w:r>
        <w:rPr>
          <w:rFonts w:hint="eastAsia"/>
        </w:rPr>
        <w:t>度はずれ。特に</w:t>
      </w:r>
      <w:r>
        <w:rPr>
          <w:rFonts w:hint="eastAsia"/>
          <w:lang w:eastAsia="zh-CN"/>
        </w:rPr>
        <w:t>，</w:t>
      </w:r>
      <w:r>
        <w:rPr>
          <w:rFonts w:hint="eastAsia"/>
        </w:rPr>
        <w:t>度を過ぎてひどいさま。‖过分。过火。Δそれは～だ</w:t>
      </w:r>
      <w:r>
        <w:rPr>
          <w:rFonts w:hint="eastAsia"/>
          <w:lang w:eastAsia="zh-CN"/>
        </w:rPr>
        <w:t>／</w:t>
      </w:r>
      <w:r>
        <w:rPr>
          <w:rFonts w:hint="eastAsia"/>
        </w:rPr>
        <w:t>那太过火了。</w:t>
      </w:r>
    </w:p>
    <w:p w14:paraId="639CCF39">
      <w:pPr>
        <w:pStyle w:val="2"/>
        <w:rPr>
          <w:rFonts w:hint="eastAsia"/>
        </w:rPr>
      </w:pPr>
      <w:r>
        <w:rPr>
          <w:rFonts w:hint="eastAsia"/>
        </w:rPr>
        <w:t>あんみつ【餡蜜】</w:t>
      </w:r>
      <w:r>
        <w:rPr>
          <w:rFonts w:hint="eastAsia"/>
          <w:lang w:eastAsia="zh-CN"/>
        </w:rPr>
        <w:t>［</w:t>
      </w:r>
      <w:r>
        <w:rPr>
          <w:rFonts w:hint="eastAsia"/>
        </w:rPr>
        <w:t>名</w:t>
      </w:r>
      <w:r>
        <w:rPr>
          <w:rFonts w:hint="eastAsia"/>
          <w:lang w:eastAsia="zh-CN"/>
        </w:rPr>
        <w:t>］</w:t>
      </w:r>
      <w:r>
        <w:rPr>
          <w:rFonts w:hint="eastAsia"/>
        </w:rPr>
        <w:t>みつまめに餡をかけた食品。‖</w:t>
      </w:r>
      <w:r>
        <w:rPr>
          <w:rFonts w:hint="eastAsia"/>
          <w:lang w:eastAsia="zh-CN"/>
        </w:rPr>
        <w:t>（</w:t>
      </w:r>
      <w:r>
        <w:rPr>
          <w:rFonts w:hint="eastAsia"/>
        </w:rPr>
        <w:t>一种冷食</w:t>
      </w:r>
      <w:r>
        <w:rPr>
          <w:rFonts w:hint="eastAsia"/>
          <w:lang w:eastAsia="zh-CN"/>
        </w:rPr>
        <w:t>）</w:t>
      </w:r>
      <w:r>
        <w:rPr>
          <w:rFonts w:hint="eastAsia"/>
        </w:rPr>
        <w:t>蜜豆凉粉加小豆馅等做的日本甜食。</w:t>
      </w:r>
    </w:p>
    <w:p w14:paraId="289DEAC5">
      <w:pPr>
        <w:pStyle w:val="2"/>
        <w:rPr>
          <w:rFonts w:hint="eastAsia"/>
        </w:rPr>
      </w:pPr>
      <w:r>
        <w:rPr>
          <w:rFonts w:hint="eastAsia"/>
        </w:rPr>
        <w:t>あんみん【安眠】</w:t>
      </w:r>
      <w:r>
        <w:rPr>
          <w:rFonts w:hint="eastAsia"/>
          <w:lang w:eastAsia="zh-CN"/>
        </w:rPr>
        <w:t>［</w:t>
      </w:r>
      <w:r>
        <w:rPr>
          <w:rFonts w:hint="eastAsia"/>
        </w:rPr>
        <w:t>名·ス自</w:t>
      </w:r>
      <w:r>
        <w:rPr>
          <w:rFonts w:hint="eastAsia"/>
          <w:lang w:eastAsia="zh-CN"/>
        </w:rPr>
        <w:t>］</w:t>
      </w:r>
      <w:r>
        <w:rPr>
          <w:rFonts w:hint="eastAsia"/>
        </w:rPr>
        <w:t>ぐっすり気持よく眠ること。安らかに眠ること。‖熟睡。安眠。Δうるさくて～できなかった</w:t>
      </w:r>
      <w:r>
        <w:rPr>
          <w:rFonts w:hint="eastAsia"/>
          <w:lang w:eastAsia="zh-CN"/>
        </w:rPr>
        <w:t>／</w:t>
      </w:r>
      <w:r>
        <w:rPr>
          <w:rFonts w:hint="eastAsia"/>
        </w:rPr>
        <w:t>吵闹得不得安眠。Δ～剤</w:t>
      </w:r>
      <w:r>
        <w:rPr>
          <w:rFonts w:hint="eastAsia"/>
          <w:lang w:eastAsia="zh-CN"/>
        </w:rPr>
        <w:t>／</w:t>
      </w:r>
      <w:r>
        <w:rPr>
          <w:rFonts w:hint="eastAsia"/>
        </w:rPr>
        <w:t>安眠药。</w:t>
      </w:r>
    </w:p>
    <w:p w14:paraId="68A5DD63">
      <w:pPr>
        <w:pStyle w:val="2"/>
        <w:rPr>
          <w:rFonts w:hint="eastAsia"/>
        </w:rPr>
      </w:pPr>
      <w:r>
        <w:rPr>
          <w:rFonts w:hint="eastAsia"/>
        </w:rPr>
        <w:t>あんもく【暗黙】</w:t>
      </w:r>
      <w:r>
        <w:rPr>
          <w:rFonts w:hint="eastAsia"/>
          <w:lang w:eastAsia="zh-CN"/>
        </w:rPr>
        <w:t>［</w:t>
      </w:r>
      <w:r>
        <w:rPr>
          <w:rFonts w:hint="eastAsia"/>
        </w:rPr>
        <w:t>名</w:t>
      </w:r>
      <w:r>
        <w:rPr>
          <w:rFonts w:hint="eastAsia"/>
          <w:lang w:eastAsia="zh-CN"/>
        </w:rPr>
        <w:t>］</w:t>
      </w:r>
      <w:r>
        <w:rPr>
          <w:rFonts w:hint="eastAsia"/>
        </w:rPr>
        <w:t>何も言わず</w:t>
      </w:r>
      <w:r>
        <w:rPr>
          <w:rFonts w:hint="eastAsia"/>
          <w:lang w:eastAsia="zh-CN"/>
        </w:rPr>
        <w:t>，</w:t>
      </w:r>
      <w:r>
        <w:rPr>
          <w:rFonts w:hint="eastAsia"/>
        </w:rPr>
        <w:t>だまっていること。‖沉默。默默不语。Δ～の了解を得る</w:t>
      </w:r>
      <w:r>
        <w:rPr>
          <w:rFonts w:hint="eastAsia"/>
          <w:lang w:eastAsia="zh-CN"/>
        </w:rPr>
        <w:t>／</w:t>
      </w:r>
      <w:r>
        <w:rPr>
          <w:rFonts w:hint="eastAsia"/>
        </w:rPr>
        <w:t>得到默契。</w:t>
      </w:r>
    </w:p>
    <w:p w14:paraId="4781E7FB">
      <w:pPr>
        <w:pStyle w:val="2"/>
        <w:rPr>
          <w:ins w:id="1604" w:author="伍逸群" w:date="2025-09-07T16:54:37Z"/>
          <w:rFonts w:hint="eastAsia"/>
        </w:rPr>
      </w:pPr>
    </w:p>
    <w:p w14:paraId="50E6486D">
      <w:pPr>
        <w:pStyle w:val="2"/>
        <w:rPr>
          <w:ins w:id="1605" w:author="伍逸群" w:date="2025-09-07T16:54:37Z"/>
          <w:rFonts w:hint="eastAsia"/>
        </w:rPr>
      </w:pPr>
      <w:ins w:id="1606" w:author="伍逸群" w:date="2025-09-07T16:54:37Z">
        <w:r>
          <w:rPr>
            <w:rFonts w:hint="eastAsia"/>
          </w:rPr>
          <w:t>===page_060_col1.png===</w:t>
        </w:r>
      </w:ins>
    </w:p>
    <w:p w14:paraId="71D704D1">
      <w:pPr>
        <w:pStyle w:val="2"/>
        <w:rPr>
          <w:rFonts w:hint="eastAsia"/>
        </w:rPr>
      </w:pPr>
      <w:r>
        <w:rPr>
          <w:rFonts w:hint="eastAsia"/>
        </w:rPr>
        <w:t>アンモニア【ammonia】</w:t>
      </w:r>
      <w:r>
        <w:rPr>
          <w:rFonts w:hint="eastAsia"/>
          <w:lang w:eastAsia="zh-CN"/>
        </w:rPr>
        <w:t>［</w:t>
      </w:r>
      <w:r>
        <w:rPr>
          <w:rFonts w:hint="eastAsia"/>
        </w:rPr>
        <w:t>名</w:t>
      </w:r>
      <w:r>
        <w:rPr>
          <w:rFonts w:hint="eastAsia"/>
          <w:lang w:eastAsia="zh-CN"/>
        </w:rPr>
        <w:t>］</w:t>
      </w:r>
      <w:r>
        <w:rPr>
          <w:rFonts w:hint="eastAsia"/>
        </w:rPr>
        <w:t>窒素と水素との化合物で</w:t>
      </w:r>
      <w:r>
        <w:rPr>
          <w:rFonts w:hint="eastAsia"/>
          <w:lang w:eastAsia="zh-CN"/>
        </w:rPr>
        <w:t>，</w:t>
      </w:r>
      <w:r>
        <w:rPr>
          <w:rFonts w:hint="eastAsia"/>
        </w:rPr>
        <w:t>強いにおいの無色の気体。硝酸·肥料などの製造や冷凍·製氷に使う。‖氨。阿摩尼亚。</w:t>
      </w:r>
    </w:p>
    <w:p w14:paraId="413435BF">
      <w:pPr>
        <w:pStyle w:val="2"/>
        <w:rPr>
          <w:rFonts w:hint="eastAsia"/>
        </w:rPr>
      </w:pPr>
      <w:r>
        <w:rPr>
          <w:rFonts w:hint="eastAsia"/>
        </w:rPr>
        <w:t>アンモニウム【ammonium】</w:t>
      </w:r>
      <w:r>
        <w:rPr>
          <w:rFonts w:hint="eastAsia"/>
          <w:lang w:eastAsia="zh-CN"/>
        </w:rPr>
        <w:t>［</w:t>
      </w:r>
      <w:r>
        <w:rPr>
          <w:rFonts w:hint="eastAsia"/>
        </w:rPr>
        <w:t>名</w:t>
      </w:r>
      <w:r>
        <w:rPr>
          <w:rFonts w:hint="eastAsia"/>
          <w:lang w:eastAsia="zh-CN"/>
        </w:rPr>
        <w:t>］</w:t>
      </w:r>
      <w:r>
        <w:rPr>
          <w:rFonts w:hint="eastAsia"/>
        </w:rPr>
        <w:t>1価の陽性基で</w:t>
      </w:r>
      <w:r>
        <w:rPr>
          <w:rFonts w:hint="eastAsia"/>
          <w:lang w:eastAsia="zh-CN"/>
        </w:rPr>
        <w:t>，</w:t>
      </w:r>
      <w:r>
        <w:rPr>
          <w:rFonts w:hint="eastAsia"/>
        </w:rPr>
        <w:t>窒素1原子·水素4原子から成るもの。遊離した状態では存在しない。酸と化合して塩を生ずる。‖铵。</w:t>
      </w:r>
    </w:p>
    <w:p w14:paraId="371390D4">
      <w:pPr>
        <w:pStyle w:val="2"/>
        <w:rPr>
          <w:rFonts w:hint="eastAsia"/>
        </w:rPr>
      </w:pPr>
      <w:r>
        <w:rPr>
          <w:rFonts w:hint="eastAsia"/>
        </w:rPr>
        <w:t>あんや【暗夜·闇夜】</w:t>
      </w:r>
      <w:r>
        <w:rPr>
          <w:rFonts w:hint="eastAsia"/>
          <w:lang w:eastAsia="zh-CN"/>
        </w:rPr>
        <w:t>［</w:t>
      </w:r>
      <w:r>
        <w:rPr>
          <w:rFonts w:hint="eastAsia"/>
        </w:rPr>
        <w:t>名</w:t>
      </w:r>
      <w:r>
        <w:rPr>
          <w:rFonts w:hint="eastAsia"/>
          <w:lang w:eastAsia="zh-CN"/>
        </w:rPr>
        <w:t>］</w:t>
      </w:r>
      <w:r>
        <w:rPr>
          <w:rFonts w:hint="eastAsia"/>
        </w:rPr>
        <w:t>やみの夜。‖黑夜。</w:t>
      </w:r>
    </w:p>
    <w:p w14:paraId="103CF635">
      <w:pPr>
        <w:pStyle w:val="2"/>
        <w:rPr>
          <w:rFonts w:hint="eastAsia"/>
        </w:rPr>
      </w:pPr>
      <w:r>
        <w:rPr>
          <w:rFonts w:hint="eastAsia"/>
        </w:rPr>
        <w:t>あんやく【暗躍】</w:t>
      </w:r>
      <w:r>
        <w:rPr>
          <w:rFonts w:hint="eastAsia"/>
          <w:lang w:eastAsia="zh-CN"/>
        </w:rPr>
        <w:t>［</w:t>
      </w:r>
      <w:r>
        <w:rPr>
          <w:rFonts w:hint="eastAsia"/>
        </w:rPr>
        <w:t>名·ス自</w:t>
      </w:r>
      <w:r>
        <w:rPr>
          <w:rFonts w:hint="eastAsia"/>
          <w:lang w:eastAsia="zh-CN"/>
        </w:rPr>
        <w:t>］</w:t>
      </w:r>
      <w:r>
        <w:rPr>
          <w:rFonts w:hint="eastAsia"/>
        </w:rPr>
        <w:t>人に知られないように陰で策動すること。暗中飛躍。‖暗中活动。幕后活动。</w:t>
      </w:r>
      <w:r>
        <w:rPr>
          <w:rFonts w:hint="eastAsia"/>
          <w:lang w:eastAsia="zh-CN"/>
        </w:rPr>
        <w:t>Δ</w:t>
      </w:r>
      <w:r>
        <w:rPr>
          <w:rFonts w:hint="eastAsia"/>
        </w:rPr>
        <w:t>舞台裏で</w:t>
      </w:r>
      <w:r>
        <w:rPr>
          <w:rFonts w:hint="eastAsia"/>
          <w:lang w:eastAsia="zh-CN"/>
        </w:rPr>
        <w:t>～</w:t>
      </w:r>
      <w:r>
        <w:rPr>
          <w:rFonts w:hint="eastAsia"/>
        </w:rPr>
        <w:t>する</w:t>
      </w:r>
      <w:r>
        <w:rPr>
          <w:rFonts w:hint="eastAsia"/>
          <w:lang w:eastAsia="zh-CN"/>
        </w:rPr>
        <w:t>／</w:t>
      </w:r>
      <w:r>
        <w:rPr>
          <w:rFonts w:hint="eastAsia"/>
        </w:rPr>
        <w:t>在幕后策动。</w:t>
      </w:r>
    </w:p>
    <w:p w14:paraId="253DF995">
      <w:pPr>
        <w:pStyle w:val="2"/>
        <w:rPr>
          <w:ins w:id="1607" w:author="伍逸群" w:date="2025-09-07T16:54:37Z"/>
          <w:rFonts w:hint="eastAsia"/>
        </w:rPr>
      </w:pPr>
      <w:r>
        <w:rPr>
          <w:rFonts w:hint="eastAsia"/>
        </w:rPr>
        <w:t>あんゆ【暗喩】</w:t>
      </w:r>
      <w:r>
        <w:rPr>
          <w:rFonts w:hint="eastAsia"/>
          <w:lang w:eastAsia="zh-CN"/>
        </w:rPr>
        <w:t>［</w:t>
      </w:r>
      <w:r>
        <w:rPr>
          <w:rFonts w:hint="eastAsia"/>
        </w:rPr>
        <w:t>名</w:t>
      </w:r>
      <w:r>
        <w:rPr>
          <w:rFonts w:hint="eastAsia"/>
          <w:lang w:eastAsia="zh-CN"/>
        </w:rPr>
        <w:t>］</w:t>
      </w:r>
      <w:r>
        <w:rPr>
          <w:rFonts w:hint="eastAsia"/>
        </w:rPr>
        <w:t>いんゆ。隠喩。‖暗喻。隐喻。</w:t>
      </w:r>
    </w:p>
    <w:p w14:paraId="0CF280A2">
      <w:pPr>
        <w:pStyle w:val="2"/>
        <w:rPr>
          <w:rFonts w:hint="eastAsia"/>
        </w:rPr>
      </w:pPr>
    </w:p>
    <w:p w14:paraId="46EF4AC0">
      <w:pPr>
        <w:pStyle w:val="2"/>
        <w:rPr>
          <w:ins w:id="1608" w:author="伍逸群" w:date="2025-09-07T16:54:37Z"/>
          <w:rFonts w:hint="eastAsia"/>
        </w:rPr>
      </w:pPr>
      <w:ins w:id="1609" w:author="伍逸群" w:date="2025-09-07T16:54:37Z">
        <w:r>
          <w:rPr>
            <w:rFonts w:hint="eastAsia"/>
          </w:rPr>
          <w:t>===page_060_col2.png===</w:t>
        </w:r>
      </w:ins>
    </w:p>
    <w:p w14:paraId="5C0CF56C">
      <w:pPr>
        <w:pStyle w:val="2"/>
        <w:rPr>
          <w:rFonts w:hint="eastAsia"/>
        </w:rPr>
      </w:pPr>
      <w:r>
        <w:rPr>
          <w:rFonts w:hint="eastAsia"/>
        </w:rPr>
        <w:t>あんらく【安楽】</w:t>
      </w:r>
      <w:r>
        <w:rPr>
          <w:rFonts w:hint="eastAsia"/>
          <w:lang w:eastAsia="zh-CN"/>
        </w:rPr>
        <w:t>［</w:t>
      </w:r>
      <w:r>
        <w:rPr>
          <w:rFonts w:hint="eastAsia"/>
        </w:rPr>
        <w:t>名·ダナ</w:t>
      </w:r>
      <w:r>
        <w:rPr>
          <w:rFonts w:hint="eastAsia"/>
          <w:lang w:eastAsia="zh-CN"/>
        </w:rPr>
        <w:t>］</w:t>
      </w:r>
      <w:r>
        <w:rPr>
          <w:rFonts w:hint="eastAsia"/>
        </w:rPr>
        <w:t>心身に苦痛がなく，安らかで楽なこと。‖安乐。舒适。</w:t>
      </w:r>
      <w:r>
        <w:rPr>
          <w:rFonts w:hint="eastAsia"/>
          <w:lang w:eastAsia="zh-CN"/>
        </w:rPr>
        <w:t>Δ</w:t>
      </w:r>
      <w:r>
        <w:rPr>
          <w:rFonts w:hint="eastAsia"/>
        </w:rPr>
        <w:t>今では</w:t>
      </w:r>
      <w:r>
        <w:rPr>
          <w:rFonts w:hint="eastAsia"/>
          <w:lang w:eastAsia="zh-CN"/>
        </w:rPr>
        <w:t>～</w:t>
      </w:r>
      <w:r>
        <w:rPr>
          <w:rFonts w:hint="eastAsia"/>
        </w:rPr>
        <w:t>に暮している</w:t>
      </w:r>
      <w:r>
        <w:rPr>
          <w:rFonts w:hint="eastAsia"/>
          <w:lang w:eastAsia="zh-CN"/>
        </w:rPr>
        <w:t>／</w:t>
      </w:r>
      <w:r>
        <w:rPr>
          <w:rFonts w:hint="eastAsia"/>
        </w:rPr>
        <w:t>如今过着安乐的生活。</w:t>
      </w:r>
      <w:r>
        <w:rPr>
          <w:rFonts w:hint="eastAsia"/>
          <w:lang w:eastAsia="zh-CN"/>
        </w:rPr>
        <w:t>～</w:t>
      </w:r>
      <w:r>
        <w:rPr>
          <w:rFonts w:hint="eastAsia"/>
        </w:rPr>
        <w:t>いす【</w:t>
      </w:r>
      <w:r>
        <w:rPr>
          <w:rFonts w:hint="eastAsia"/>
          <w:lang w:eastAsia="zh-CN"/>
        </w:rPr>
        <w:t>～</w:t>
      </w:r>
      <w:r>
        <w:rPr>
          <w:rFonts w:hint="eastAsia"/>
        </w:rPr>
        <w:t>椅子】</w:t>
      </w:r>
      <w:r>
        <w:rPr>
          <w:rFonts w:hint="eastAsia"/>
          <w:lang w:eastAsia="zh-CN"/>
        </w:rPr>
        <w:t>［</w:t>
      </w:r>
      <w:r>
        <w:rPr>
          <w:rFonts w:hint="eastAsia"/>
        </w:rPr>
        <w:t>名</w:t>
      </w:r>
      <w:r>
        <w:rPr>
          <w:rFonts w:hint="eastAsia"/>
          <w:lang w:eastAsia="zh-CN"/>
        </w:rPr>
        <w:t>］</w:t>
      </w:r>
      <w:r>
        <w:rPr>
          <w:rFonts w:hint="eastAsia"/>
        </w:rPr>
        <w:t>休息用</w:t>
      </w:r>
      <w:del w:id="1610" w:author="伍逸群" w:date="2025-09-07T16:54:37Z">
        <w:r>
          <w:rPr>
            <w:rFonts w:hint="eastAsia"/>
          </w:rPr>
          <w:delText>のひじかけいす</w:delText>
        </w:r>
      </w:del>
      <w:ins w:id="1611" w:author="伍逸群" w:date="2025-09-07T16:54:37Z">
        <w:r>
          <w:rPr>
            <w:rFonts w:hint="eastAsia"/>
          </w:rPr>
          <w:t>のひとかけいす</w:t>
        </w:r>
      </w:ins>
      <w:r>
        <w:rPr>
          <w:rFonts w:hint="eastAsia"/>
        </w:rPr>
        <w:t>。普通のより大型で，スプリングがきいている。‖安乐椅。</w:t>
      </w:r>
      <w:r>
        <w:rPr>
          <w:rFonts w:hint="eastAsia"/>
          <w:lang w:eastAsia="zh-CN"/>
        </w:rPr>
        <w:t>～</w:t>
      </w:r>
      <w:r>
        <w:rPr>
          <w:rFonts w:hint="eastAsia"/>
        </w:rPr>
        <w:t>し【</w:t>
      </w:r>
      <w:r>
        <w:rPr>
          <w:rFonts w:hint="eastAsia"/>
          <w:lang w:eastAsia="zh-CN"/>
        </w:rPr>
        <w:t>～</w:t>
      </w:r>
      <w:r>
        <w:rPr>
          <w:rFonts w:hint="eastAsia"/>
        </w:rPr>
        <w:t>死】</w:t>
      </w:r>
      <w:r>
        <w:rPr>
          <w:rFonts w:hint="eastAsia"/>
          <w:lang w:eastAsia="zh-CN"/>
        </w:rPr>
        <w:t>［</w:t>
      </w:r>
      <w:r>
        <w:rPr>
          <w:rFonts w:hint="eastAsia"/>
        </w:rPr>
        <w:t>名</w:t>
      </w:r>
      <w:r>
        <w:rPr>
          <w:rFonts w:hint="eastAsia"/>
          <w:lang w:eastAsia="zh-CN"/>
        </w:rPr>
        <w:t>］</w:t>
      </w:r>
      <w:r>
        <w:rPr>
          <w:rFonts w:hint="eastAsia"/>
        </w:rPr>
        <w:t>助かる見込みのない病人を，本人の希望に従って，苦痛の少ない方法で死に至らせること。オイタナジー。‖无痛苦致死法。安乐死。</w:t>
      </w:r>
      <w:r>
        <w:rPr>
          <w:rFonts w:hint="eastAsia"/>
          <w:lang w:eastAsia="zh-CN"/>
        </w:rPr>
        <w:t>～</w:t>
      </w:r>
      <w:r>
        <w:rPr>
          <w:rFonts w:hint="eastAsia"/>
        </w:rPr>
        <w:t>じょうど【</w:t>
      </w:r>
      <w:r>
        <w:rPr>
          <w:rFonts w:hint="eastAsia"/>
          <w:lang w:eastAsia="zh-CN"/>
        </w:rPr>
        <w:t>～</w:t>
      </w:r>
      <w:r>
        <w:rPr>
          <w:rFonts w:hint="eastAsia"/>
        </w:rPr>
        <w:t>浄土】</w:t>
      </w:r>
      <w:r>
        <w:rPr>
          <w:rFonts w:hint="eastAsia"/>
          <w:lang w:eastAsia="zh-CN"/>
        </w:rPr>
        <w:t>［</w:t>
      </w:r>
      <w:r>
        <w:rPr>
          <w:rFonts w:hint="eastAsia"/>
        </w:rPr>
        <w:t>名</w:t>
      </w:r>
      <w:r>
        <w:rPr>
          <w:rFonts w:hint="eastAsia"/>
          <w:lang w:eastAsia="zh-CN"/>
        </w:rPr>
        <w:t>］</w:t>
      </w:r>
      <w:r>
        <w:rPr>
          <w:rFonts w:hint="eastAsia"/>
        </w:rPr>
        <w:t>極楽浄土の一名。‖极乐净土。</w:t>
      </w:r>
    </w:p>
    <w:p w14:paraId="4E92FAA8">
      <w:pPr>
        <w:pStyle w:val="2"/>
        <w:rPr>
          <w:rFonts w:hint="eastAsia"/>
        </w:rPr>
      </w:pPr>
      <w:r>
        <w:rPr>
          <w:rFonts w:hint="eastAsia"/>
        </w:rPr>
        <w:t>アンラッキー【unlucky】</w:t>
      </w:r>
      <w:r>
        <w:rPr>
          <w:rFonts w:hint="eastAsia"/>
          <w:lang w:eastAsia="zh-CN"/>
        </w:rPr>
        <w:t>［</w:t>
      </w:r>
      <w:r>
        <w:rPr>
          <w:rFonts w:hint="eastAsia"/>
        </w:rPr>
        <w:t>ダナ</w:t>
      </w:r>
      <w:r>
        <w:rPr>
          <w:rFonts w:hint="eastAsia"/>
          <w:lang w:eastAsia="zh-CN"/>
        </w:rPr>
        <w:t>］</w:t>
      </w:r>
      <w:r>
        <w:rPr>
          <w:rFonts w:hint="eastAsia"/>
        </w:rPr>
        <w:t>不運な。不幸な。‖背运的。倒霉的。不幸的。</w:t>
      </w:r>
    </w:p>
    <w:p w14:paraId="6A7DA16A">
      <w:pPr>
        <w:pStyle w:val="2"/>
        <w:rPr>
          <w:rFonts w:hint="eastAsia"/>
        </w:rPr>
      </w:pPr>
      <w:r>
        <w:rPr>
          <w:rFonts w:hint="eastAsia"/>
        </w:rPr>
        <w:t>あんるい【暗涙】</w:t>
      </w:r>
      <w:r>
        <w:rPr>
          <w:rFonts w:hint="eastAsia"/>
          <w:lang w:eastAsia="zh-CN"/>
        </w:rPr>
        <w:t>［</w:t>
      </w:r>
      <w:r>
        <w:rPr>
          <w:rFonts w:hint="eastAsia"/>
        </w:rPr>
        <w:t>名</w:t>
      </w:r>
      <w:r>
        <w:rPr>
          <w:rFonts w:hint="eastAsia"/>
          <w:lang w:eastAsia="zh-CN"/>
        </w:rPr>
        <w:t>］</w:t>
      </w:r>
      <w:r>
        <w:rPr>
          <w:rFonts w:hint="eastAsia"/>
        </w:rPr>
        <w:t>人知れず流すなみだ。‖暗地流泪。</w:t>
      </w:r>
      <w:r>
        <w:rPr>
          <w:rFonts w:hint="eastAsia"/>
          <w:lang w:eastAsia="zh-CN"/>
        </w:rPr>
        <w:t>Δ～</w:t>
      </w:r>
      <w:r>
        <w:rPr>
          <w:rFonts w:hint="eastAsia"/>
        </w:rPr>
        <w:t>にむせぶ</w:t>
      </w:r>
      <w:r>
        <w:rPr>
          <w:rFonts w:hint="eastAsia"/>
          <w:lang w:eastAsia="zh-CN"/>
        </w:rPr>
        <w:t>／</w:t>
      </w:r>
      <w:r>
        <w:rPr>
          <w:rFonts w:hint="eastAsia"/>
        </w:rPr>
        <w:t>暗自流泪。</w:t>
      </w:r>
    </w:p>
    <w:p w14:paraId="18674414">
      <w:pPr>
        <w:pStyle w:val="2"/>
        <w:rPr>
          <w:ins w:id="1612" w:author="伍逸群" w:date="2025-09-07T16:54:37Z"/>
          <w:rFonts w:hint="eastAsia"/>
        </w:rPr>
      </w:pPr>
    </w:p>
    <w:p w14:paraId="65186242">
      <w:pPr>
        <w:pStyle w:val="2"/>
        <w:rPr>
          <w:ins w:id="1613" w:author="伍逸群" w:date="2025-09-07T16:54:37Z"/>
          <w:rFonts w:hint="eastAsia"/>
        </w:rPr>
      </w:pPr>
      <w:ins w:id="1614" w:author="伍逸群" w:date="2025-09-07T16:54:37Z">
        <w:r>
          <w:rPr>
            <w:rFonts w:hint="eastAsia"/>
          </w:rPr>
          <w:t>===page_061_col1.png===</w:t>
        </w:r>
      </w:ins>
    </w:p>
    <w:p w14:paraId="13C1F0E1">
      <w:pPr>
        <w:pStyle w:val="2"/>
        <w:rPr>
          <w:rFonts w:hint="eastAsia"/>
        </w:rPr>
      </w:pPr>
      <w:r>
        <w:rPr>
          <w:rFonts w:hint="eastAsia"/>
        </w:rPr>
        <w:t>い【亥】</w:t>
      </w:r>
      <w:r>
        <w:rPr>
          <w:rFonts w:hint="eastAsia"/>
          <w:lang w:eastAsia="zh-CN"/>
        </w:rPr>
        <w:t>［</w:t>
      </w:r>
      <w:r>
        <w:rPr>
          <w:rFonts w:hint="eastAsia"/>
        </w:rPr>
        <w:t>名</w:t>
      </w:r>
      <w:r>
        <w:rPr>
          <w:rFonts w:hint="eastAsia"/>
          <w:lang w:eastAsia="zh-CN"/>
        </w:rPr>
        <w:t>］</w:t>
      </w:r>
      <w:r>
        <w:rPr>
          <w:rFonts w:hint="eastAsia"/>
        </w:rPr>
        <w:t>12支の第12。方角では北北西，時刻では午後10時，または午後9時から11時までの間をさした。‖亥</w:t>
      </w:r>
      <w:r>
        <w:rPr>
          <w:rFonts w:hint="eastAsia"/>
          <w:lang w:eastAsia="zh-CN"/>
        </w:rPr>
        <w:t>（</w:t>
      </w:r>
      <w:r>
        <w:rPr>
          <w:rFonts w:hint="eastAsia"/>
        </w:rPr>
        <w:t>地支第12位</w:t>
      </w:r>
      <w:r>
        <w:rPr>
          <w:rFonts w:hint="eastAsia"/>
          <w:lang w:eastAsia="zh-CN"/>
        </w:rPr>
        <w:t>）</w:t>
      </w:r>
      <w:r>
        <w:rPr>
          <w:rFonts w:hint="eastAsia"/>
        </w:rPr>
        <w:t>。亥</w:t>
      </w:r>
      <w:del w:id="1615" w:author="伍逸群" w:date="2025-09-07T16:54:37Z">
        <w:r>
          <w:rPr>
            <w:rFonts w:hint="eastAsia"/>
          </w:rPr>
          <w:delText>时</w:delText>
        </w:r>
      </w:del>
      <w:ins w:id="1616" w:author="伍逸群" w:date="2025-09-07T16:54:37Z">
        <w:r>
          <w:rPr>
            <w:rFonts w:hint="eastAsia"/>
          </w:rPr>
          <w:t>時</w:t>
        </w:r>
      </w:ins>
      <w:r>
        <w:rPr>
          <w:rFonts w:hint="eastAsia"/>
        </w:rPr>
        <w:t>。</w:t>
      </w:r>
      <w:r>
        <w:rPr>
          <w:rFonts w:hint="eastAsia"/>
          <w:lang w:eastAsia="zh-CN"/>
        </w:rPr>
        <w:t>（</w:t>
      </w:r>
      <w:r>
        <w:rPr>
          <w:rFonts w:hint="eastAsia"/>
        </w:rPr>
        <w:t>方位</w:t>
      </w:r>
      <w:r>
        <w:rPr>
          <w:rFonts w:hint="eastAsia"/>
          <w:lang w:eastAsia="zh-CN"/>
        </w:rPr>
        <w:t>）</w:t>
      </w:r>
      <w:r>
        <w:rPr>
          <w:rFonts w:hint="eastAsia"/>
        </w:rPr>
        <w:t>西北偏北。</w:t>
      </w:r>
    </w:p>
    <w:p w14:paraId="625298AF">
      <w:pPr>
        <w:pStyle w:val="2"/>
        <w:rPr>
          <w:rFonts w:hint="eastAsia" w:eastAsiaTheme="minorEastAsia"/>
          <w:lang w:eastAsia="zh-CN"/>
        </w:rPr>
      </w:pPr>
      <w:r>
        <w:rPr>
          <w:rFonts w:hint="eastAsia"/>
        </w:rPr>
        <w:t>い</w:t>
      </w:r>
      <w:r>
        <w:rPr>
          <w:rFonts w:hint="eastAsia"/>
          <w:lang w:eastAsia="zh-CN"/>
        </w:rPr>
        <w:t>［</w:t>
      </w:r>
      <w:r>
        <w:rPr>
          <w:rFonts w:hint="eastAsia"/>
        </w:rPr>
        <w:t>終助</w:t>
      </w:r>
      <w:r>
        <w:rPr>
          <w:rFonts w:hint="eastAsia"/>
          <w:lang w:eastAsia="zh-CN"/>
        </w:rPr>
        <w:t>］</w:t>
      </w:r>
      <w:r>
        <w:rPr>
          <w:rFonts w:hint="eastAsia"/>
        </w:rPr>
        <w:t>①《男性が同輩以下もしくは同輩に対して使う。まれに高年の女性も使う。「ね」よりはぞんざいな言い方》親しい間柄にある相手に気楽な気持で質問する文の末に付けて用いる。‖接在疑问句后加强语气</w:t>
      </w:r>
      <w:r>
        <w:rPr>
          <w:rFonts w:hint="eastAsia"/>
          <w:lang w:eastAsia="zh-CN"/>
        </w:rPr>
        <w:t>（</w:t>
      </w:r>
      <w:r>
        <w:rPr>
          <w:rFonts w:hint="eastAsia"/>
        </w:rPr>
        <w:t>男子多用于平辈或晚辈，老年妇女偶尔用，比“ね”粗俗</w:t>
      </w:r>
      <w:r>
        <w:rPr>
          <w:rFonts w:hint="eastAsia"/>
          <w:lang w:eastAsia="zh-CN"/>
        </w:rPr>
        <w:t>）</w:t>
      </w:r>
      <w:r>
        <w:rPr>
          <w:rFonts w:hint="eastAsia"/>
        </w:rPr>
        <w:t>。</w:t>
      </w:r>
      <w:r>
        <w:rPr>
          <w:rFonts w:hint="eastAsia"/>
          <w:lang w:eastAsia="zh-CN"/>
        </w:rPr>
        <w:t>Δ</w:t>
      </w:r>
      <w:r>
        <w:rPr>
          <w:rFonts w:hint="eastAsia"/>
        </w:rPr>
        <w:t>元気か～</w:t>
      </w:r>
      <w:r>
        <w:rPr>
          <w:rFonts w:hint="eastAsia"/>
          <w:lang w:eastAsia="zh-CN"/>
        </w:rPr>
        <w:t>／</w:t>
      </w:r>
      <w:r>
        <w:rPr>
          <w:rFonts w:hint="eastAsia"/>
        </w:rPr>
        <w:t>你好吗</w:t>
      </w:r>
      <w:r>
        <w:rPr>
          <w:rFonts w:hint="eastAsia"/>
          <w:lang w:eastAsia="zh-CN"/>
        </w:rPr>
        <w:t>？Δ</w:t>
      </w:r>
      <w:r>
        <w:rPr>
          <w:rFonts w:hint="eastAsia"/>
        </w:rPr>
        <w:t>どうした～</w:t>
      </w:r>
      <w:r>
        <w:rPr>
          <w:rFonts w:hint="eastAsia"/>
          <w:lang w:eastAsia="zh-CN"/>
        </w:rPr>
        <w:t>／</w:t>
      </w:r>
      <w:r>
        <w:rPr>
          <w:rFonts w:hint="eastAsia"/>
        </w:rPr>
        <w:t>怎么了</w:t>
      </w:r>
      <w:r>
        <w:rPr>
          <w:rFonts w:hint="eastAsia"/>
          <w:lang w:eastAsia="zh-CN"/>
        </w:rPr>
        <w:t>？</w:t>
      </w:r>
      <w:r>
        <w:rPr>
          <w:rFonts w:hint="eastAsia"/>
        </w:rPr>
        <w:t>②《主として男性が使う。「よ」よりは相手を責める意が強い》「心外」だとか，そうしてくれなくては困るという意味の文の末に付けて用いる。‖表示轻微的责难</w:t>
      </w:r>
      <w:r>
        <w:rPr>
          <w:rFonts w:hint="eastAsia"/>
          <w:lang w:eastAsia="zh-CN"/>
        </w:rPr>
        <w:t>（</w:t>
      </w:r>
      <w:r>
        <w:rPr>
          <w:rFonts w:hint="eastAsia"/>
        </w:rPr>
        <w:t>男子用语，比“よ”的语气重</w:t>
      </w:r>
      <w:r>
        <w:rPr>
          <w:rFonts w:hint="eastAsia"/>
          <w:lang w:eastAsia="zh-CN"/>
        </w:rPr>
        <w:t>）</w:t>
      </w:r>
      <w:r>
        <w:rPr>
          <w:rFonts w:hint="eastAsia"/>
        </w:rPr>
        <w:t>。</w:t>
      </w:r>
      <w:r>
        <w:rPr>
          <w:rFonts w:hint="eastAsia"/>
          <w:lang w:eastAsia="zh-CN"/>
        </w:rPr>
        <w:t>Δ</w:t>
      </w:r>
      <w:r>
        <w:rPr>
          <w:rFonts w:hint="eastAsia"/>
        </w:rPr>
        <w:t>何言ってんだ～</w:t>
      </w:r>
      <w:r>
        <w:rPr>
          <w:rFonts w:hint="eastAsia"/>
          <w:lang w:eastAsia="zh-CN"/>
        </w:rPr>
        <w:t>／</w:t>
      </w:r>
      <w:r>
        <w:rPr>
          <w:rFonts w:hint="eastAsia"/>
        </w:rPr>
        <w:t>你说些什么话</w:t>
      </w:r>
      <w:r>
        <w:rPr>
          <w:rFonts w:hint="eastAsia"/>
          <w:lang w:eastAsia="zh-CN"/>
        </w:rPr>
        <w:t>！Δ</w:t>
      </w:r>
      <w:r>
        <w:rPr>
          <w:rFonts w:hint="eastAsia"/>
        </w:rPr>
        <w:t>おどかすな～</w:t>
      </w:r>
      <w:r>
        <w:rPr>
          <w:rFonts w:hint="eastAsia"/>
          <w:lang w:eastAsia="zh-CN"/>
        </w:rPr>
        <w:t>／</w:t>
      </w:r>
      <w:r>
        <w:rPr>
          <w:rFonts w:hint="eastAsia"/>
        </w:rPr>
        <w:t>别吓唬人</w:t>
      </w:r>
      <w:r>
        <w:rPr>
          <w:rFonts w:hint="eastAsia"/>
          <w:lang w:eastAsia="zh-CN"/>
        </w:rPr>
        <w:t>！</w:t>
      </w:r>
      <w:r>
        <w:rPr>
          <w:rFonts w:hint="eastAsia"/>
        </w:rPr>
        <w:t>③相手に何かを訴えたい気持を表す文の末に付けて用いる。‖</w:t>
      </w:r>
      <w:r>
        <w:rPr>
          <w:rFonts w:hint="eastAsia"/>
          <w:lang w:eastAsia="zh-CN"/>
        </w:rPr>
        <w:t>（</w:t>
      </w:r>
      <w:r>
        <w:rPr>
          <w:rFonts w:hint="eastAsia"/>
        </w:rPr>
        <w:t>接在句末</w:t>
      </w:r>
      <w:r>
        <w:rPr>
          <w:rFonts w:hint="eastAsia"/>
          <w:lang w:eastAsia="zh-CN"/>
        </w:rPr>
        <w:t>）</w:t>
      </w:r>
      <w:r>
        <w:rPr>
          <w:rFonts w:hint="eastAsia"/>
        </w:rPr>
        <w:t>表示告诉对方的语气。</w:t>
      </w:r>
      <w:r>
        <w:rPr>
          <w:rFonts w:hint="eastAsia"/>
          <w:lang w:eastAsia="zh-CN"/>
        </w:rPr>
        <w:t>Δ</w:t>
      </w:r>
      <w:r>
        <w:rPr>
          <w:rFonts w:hint="eastAsia"/>
        </w:rPr>
        <w:t>大変だ～</w:t>
      </w:r>
      <w:r>
        <w:rPr>
          <w:rFonts w:hint="eastAsia"/>
          <w:lang w:eastAsia="zh-CN"/>
        </w:rPr>
        <w:t>／</w:t>
      </w:r>
      <w:r>
        <w:rPr>
          <w:rFonts w:hint="eastAsia"/>
        </w:rPr>
        <w:t>可不得了啦</w:t>
      </w:r>
      <w:r>
        <w:rPr>
          <w:rFonts w:hint="eastAsia"/>
          <w:lang w:eastAsia="zh-CN"/>
        </w:rPr>
        <w:t>！</w:t>
      </w:r>
    </w:p>
    <w:p w14:paraId="2151F174">
      <w:pPr>
        <w:pStyle w:val="2"/>
        <w:rPr>
          <w:ins w:id="1617" w:author="伍逸群" w:date="2025-09-07T16:54:37Z"/>
          <w:rFonts w:hint="eastAsia"/>
        </w:rPr>
      </w:pPr>
      <w:r>
        <w:rPr>
          <w:rFonts w:hint="eastAsia"/>
        </w:rPr>
        <w:t>い【位】《接尾語的に》‖作接尾词用。①くらいを示す。‖位。</w:t>
      </w:r>
      <w:r>
        <w:rPr>
          <w:rFonts w:hint="eastAsia"/>
          <w:lang w:eastAsia="zh-CN"/>
        </w:rPr>
        <w:t>Δ</w:t>
      </w:r>
      <w:r>
        <w:rPr>
          <w:rFonts w:hint="eastAsia"/>
        </w:rPr>
        <w:t>正三～</w:t>
      </w:r>
      <w:r>
        <w:rPr>
          <w:rFonts w:hint="eastAsia"/>
          <w:lang w:eastAsia="zh-CN"/>
        </w:rPr>
        <w:t>／</w:t>
      </w:r>
      <w:r>
        <w:rPr>
          <w:rFonts w:hint="eastAsia"/>
        </w:rPr>
        <w:t>正三位。②等級·順番·程度を示す。‖表示等级、顺序、程度。</w:t>
      </w:r>
      <w:r>
        <w:rPr>
          <w:rFonts w:hint="eastAsia"/>
          <w:lang w:eastAsia="zh-CN"/>
        </w:rPr>
        <w:t>Δ</w:t>
      </w:r>
      <w:r>
        <w:rPr>
          <w:rFonts w:hint="eastAsia"/>
        </w:rPr>
        <w:t>首～</w:t>
      </w:r>
      <w:r>
        <w:rPr>
          <w:rFonts w:hint="eastAsia"/>
          <w:lang w:eastAsia="zh-CN"/>
        </w:rPr>
        <w:t>／</w:t>
      </w:r>
      <w:r>
        <w:rPr>
          <w:rFonts w:hint="eastAsia"/>
        </w:rPr>
        <w:t>首位。</w:t>
      </w:r>
      <w:r>
        <w:rPr>
          <w:rFonts w:hint="eastAsia"/>
          <w:lang w:eastAsia="zh-CN"/>
        </w:rPr>
        <w:t>Δ</w:t>
      </w:r>
      <w:r>
        <w:rPr>
          <w:rFonts w:hint="eastAsia"/>
        </w:rPr>
        <w:t>下～</w:t>
      </w:r>
      <w:r>
        <w:rPr>
          <w:rFonts w:hint="eastAsia"/>
          <w:lang w:eastAsia="zh-CN"/>
        </w:rPr>
        <w:t>／</w:t>
      </w:r>
      <w:r>
        <w:rPr>
          <w:rFonts w:hint="eastAsia"/>
        </w:rPr>
        <w:t>下等。</w:t>
      </w:r>
      <w:r>
        <w:rPr>
          <w:rFonts w:hint="eastAsia"/>
          <w:lang w:eastAsia="zh-CN"/>
        </w:rPr>
        <w:t>Δ</w:t>
      </w:r>
      <w:r>
        <w:rPr>
          <w:rFonts w:hint="eastAsia"/>
        </w:rPr>
        <w:t>第一～</w:t>
      </w:r>
      <w:r>
        <w:rPr>
          <w:rFonts w:hint="eastAsia"/>
          <w:lang w:eastAsia="zh-CN"/>
        </w:rPr>
        <w:t>／</w:t>
      </w:r>
      <w:r>
        <w:rPr>
          <w:rFonts w:hint="eastAsia"/>
        </w:rPr>
        <w:t>第一位。③人に対する敬称。‖</w:t>
      </w:r>
      <w:r>
        <w:rPr>
          <w:rFonts w:hint="eastAsia"/>
          <w:lang w:eastAsia="zh-CN"/>
        </w:rPr>
        <w:t>（</w:t>
      </w:r>
      <w:r>
        <w:rPr>
          <w:rFonts w:hint="eastAsia"/>
        </w:rPr>
        <w:t>对人的敬称</w:t>
      </w:r>
      <w:r>
        <w:rPr>
          <w:rFonts w:hint="eastAsia"/>
          <w:lang w:eastAsia="zh-CN"/>
        </w:rPr>
        <w:t>）</w:t>
      </w:r>
      <w:r>
        <w:rPr>
          <w:rFonts w:hint="eastAsia"/>
        </w:rPr>
        <w:t>位。</w:t>
      </w:r>
      <w:r>
        <w:rPr>
          <w:rFonts w:hint="eastAsia"/>
          <w:lang w:eastAsia="zh-CN"/>
        </w:rPr>
        <w:t>Δ</w:t>
      </w:r>
      <w:r>
        <w:rPr>
          <w:rFonts w:hint="eastAsia"/>
        </w:rPr>
        <w:t>各～</w:t>
      </w:r>
      <w:r>
        <w:rPr>
          <w:rFonts w:hint="eastAsia"/>
          <w:lang w:eastAsia="zh-CN"/>
        </w:rPr>
        <w:t>／</w:t>
      </w:r>
      <w:r>
        <w:rPr>
          <w:rFonts w:hint="eastAsia"/>
        </w:rPr>
        <w:t>各位。④計算上のくらい取り。‖</w:t>
      </w:r>
      <w:r>
        <w:rPr>
          <w:rFonts w:hint="eastAsia"/>
          <w:lang w:eastAsia="zh-CN"/>
        </w:rPr>
        <w:t>（</w:t>
      </w:r>
      <w:r>
        <w:rPr>
          <w:rFonts w:hint="eastAsia"/>
        </w:rPr>
        <w:t>计算单位</w:t>
      </w:r>
      <w:r>
        <w:rPr>
          <w:rFonts w:hint="eastAsia"/>
          <w:lang w:eastAsia="zh-CN"/>
        </w:rPr>
        <w:t>）</w:t>
      </w:r>
      <w:r>
        <w:rPr>
          <w:rFonts w:hint="eastAsia"/>
        </w:rPr>
        <w:t>位。</w:t>
      </w:r>
      <w:r>
        <w:rPr>
          <w:rFonts w:hint="eastAsia"/>
          <w:lang w:eastAsia="zh-CN"/>
        </w:rPr>
        <w:t>Δ</w:t>
      </w:r>
      <w:r>
        <w:rPr>
          <w:rFonts w:hint="eastAsia"/>
        </w:rPr>
        <w:t>百～の数</w:t>
      </w:r>
      <w:r>
        <w:rPr>
          <w:rFonts w:hint="eastAsia"/>
          <w:lang w:eastAsia="zh-CN"/>
        </w:rPr>
        <w:t>／</w:t>
      </w:r>
      <w:r>
        <w:rPr>
          <w:rFonts w:hint="eastAsia"/>
        </w:rPr>
        <w:t>百位数。</w:t>
      </w:r>
    </w:p>
    <w:p w14:paraId="3D728928">
      <w:pPr>
        <w:pStyle w:val="2"/>
        <w:rPr>
          <w:rFonts w:hint="eastAsia"/>
        </w:rPr>
      </w:pPr>
      <w:r>
        <w:rPr>
          <w:rFonts w:hint="eastAsia"/>
        </w:rPr>
        <w:t>い【意】</w:t>
      </w:r>
      <w:r>
        <w:rPr>
          <w:rFonts w:hint="eastAsia"/>
          <w:lang w:eastAsia="zh-CN"/>
        </w:rPr>
        <w:t>［</w:t>
      </w:r>
      <w:r>
        <w:rPr>
          <w:rFonts w:hint="eastAsia"/>
        </w:rPr>
        <w:t>名</w:t>
      </w:r>
      <w:r>
        <w:rPr>
          <w:rFonts w:hint="eastAsia"/>
          <w:lang w:eastAsia="zh-CN"/>
        </w:rPr>
        <w:t>］</w:t>
      </w:r>
      <w:r>
        <w:rPr>
          <w:rFonts w:hint="eastAsia"/>
        </w:rPr>
        <w:t>①心の動き。心に思っている事。考え。きもち。‖意。心意。想法。</w:t>
      </w:r>
      <w:r>
        <w:rPr>
          <w:rFonts w:hint="eastAsia"/>
          <w:lang w:eastAsia="zh-CN"/>
        </w:rPr>
        <w:t>Δ</w:t>
      </w:r>
      <w:r>
        <w:rPr>
          <w:rFonts w:hint="eastAsia"/>
        </w:rPr>
        <w:t>全然～に介しない</w:t>
      </w:r>
      <w:r>
        <w:rPr>
          <w:rFonts w:hint="eastAsia"/>
          <w:lang w:eastAsia="zh-CN"/>
        </w:rPr>
        <w:t>／</w:t>
      </w:r>
      <w:r>
        <w:rPr>
          <w:rFonts w:hint="eastAsia"/>
        </w:rPr>
        <w:t>毫不介意。</w:t>
      </w:r>
      <w:r>
        <w:rPr>
          <w:rFonts w:hint="eastAsia"/>
          <w:lang w:eastAsia="zh-CN"/>
        </w:rPr>
        <w:t>Δ</w:t>
      </w:r>
      <w:r>
        <w:rPr>
          <w:rFonts w:hint="eastAsia"/>
        </w:rPr>
        <w:t>自分の～のままに振舞う</w:t>
      </w:r>
      <w:r>
        <w:rPr>
          <w:rFonts w:hint="eastAsia"/>
          <w:lang w:eastAsia="zh-CN"/>
        </w:rPr>
        <w:t>／</w:t>
      </w:r>
      <w:r>
        <w:rPr>
          <w:rFonts w:hint="eastAsia"/>
        </w:rPr>
        <w:t>随心所欲。</w:t>
      </w:r>
      <w:r>
        <w:rPr>
          <w:rFonts w:hint="eastAsia"/>
          <w:lang w:eastAsia="zh-CN"/>
        </w:rPr>
        <w:t>Δ</w:t>
      </w:r>
      <w:r>
        <w:rPr>
          <w:rFonts w:hint="eastAsia"/>
        </w:rPr>
        <w:t>大いにわが～を得た</w:t>
      </w:r>
      <w:r>
        <w:rPr>
          <w:rFonts w:hint="eastAsia"/>
          <w:lang w:eastAsia="zh-CN"/>
        </w:rPr>
        <w:t>／</w:t>
      </w:r>
      <w:r>
        <w:rPr>
          <w:rFonts w:hint="eastAsia"/>
        </w:rPr>
        <w:t>很合我意。</w:t>
      </w:r>
      <w:r>
        <w:rPr>
          <w:rFonts w:hint="eastAsia"/>
          <w:lang w:eastAsia="zh-CN"/>
        </w:rPr>
        <w:t>Δ</w:t>
      </w:r>
      <w:r>
        <w:rPr>
          <w:rFonts w:hint="eastAsia"/>
        </w:rPr>
        <w:t>～を決する</w:t>
      </w:r>
      <w:r>
        <w:rPr>
          <w:rFonts w:hint="eastAsia"/>
          <w:lang w:eastAsia="zh-CN"/>
        </w:rPr>
        <w:t>／</w:t>
      </w:r>
      <w:r>
        <w:rPr>
          <w:rFonts w:hint="eastAsia"/>
        </w:rPr>
        <w:t>下决心。</w:t>
      </w:r>
      <w:r>
        <w:rPr>
          <w:rFonts w:hint="eastAsia"/>
          <w:lang w:eastAsia="zh-CN"/>
        </w:rPr>
        <w:t>Δ</w:t>
      </w:r>
      <w:r>
        <w:rPr>
          <w:rFonts w:hint="eastAsia"/>
        </w:rPr>
        <w:t>人の～を迎える</w:t>
      </w:r>
      <w:r>
        <w:rPr>
          <w:rFonts w:hint="eastAsia"/>
          <w:lang w:eastAsia="zh-CN"/>
        </w:rPr>
        <w:t>／</w:t>
      </w:r>
      <w:r>
        <w:rPr>
          <w:rFonts w:hint="eastAsia"/>
        </w:rPr>
        <w:t>迎合人意。</w:t>
      </w:r>
      <w:r>
        <w:rPr>
          <w:rFonts w:hint="eastAsia"/>
          <w:lang w:eastAsia="zh-CN"/>
        </w:rPr>
        <w:t>Δ</w:t>
      </w:r>
      <w:r>
        <w:rPr>
          <w:rFonts w:hint="eastAsia"/>
        </w:rPr>
        <w:t>感謝の～を表す</w:t>
      </w:r>
      <w:r>
        <w:rPr>
          <w:rFonts w:hint="eastAsia"/>
          <w:lang w:eastAsia="zh-CN"/>
        </w:rPr>
        <w:t>／</w:t>
      </w:r>
      <w:r>
        <w:rPr>
          <w:rFonts w:hint="eastAsia"/>
        </w:rPr>
        <w:t>表示感谢之意。②物事に込められている内容。わけ。‖意义。意思。</w:t>
      </w:r>
      <w:r>
        <w:rPr>
          <w:rFonts w:hint="eastAsia"/>
          <w:lang w:eastAsia="zh-CN"/>
        </w:rPr>
        <w:t>Δ</w:t>
      </w:r>
      <w:r>
        <w:rPr>
          <w:rFonts w:hint="eastAsia"/>
        </w:rPr>
        <w:t>語句の～を解する</w:t>
      </w:r>
      <w:r>
        <w:rPr>
          <w:rFonts w:hint="eastAsia"/>
          <w:lang w:eastAsia="zh-CN"/>
        </w:rPr>
        <w:t>／</w:t>
      </w:r>
      <w:r>
        <w:rPr>
          <w:rFonts w:hint="eastAsia"/>
        </w:rPr>
        <w:t>解释句子的含义。</w:t>
      </w:r>
    </w:p>
    <w:p w14:paraId="55CFD46F">
      <w:pPr>
        <w:pStyle w:val="2"/>
        <w:rPr>
          <w:rFonts w:hint="eastAsia"/>
        </w:rPr>
      </w:pPr>
      <w:r>
        <w:rPr>
          <w:rFonts w:hint="eastAsia"/>
        </w:rPr>
        <w:t>い【異】</w:t>
      </w:r>
      <w:r>
        <w:rPr>
          <w:rFonts w:hint="eastAsia"/>
          <w:lang w:eastAsia="zh-CN"/>
        </w:rPr>
        <w:t>［</w:t>
      </w:r>
      <w:r>
        <w:rPr>
          <w:rFonts w:hint="eastAsia"/>
        </w:rPr>
        <w:t>名·ダナ</w:t>
      </w:r>
      <w:r>
        <w:rPr>
          <w:rFonts w:hint="eastAsia"/>
          <w:lang w:eastAsia="zh-CN"/>
        </w:rPr>
        <w:t>］</w:t>
      </w:r>
      <w:r>
        <w:rPr>
          <w:rFonts w:hint="eastAsia"/>
        </w:rPr>
        <w:t>①ことなる。ちがう。別の。↔同</w:t>
      </w:r>
      <w:r>
        <w:rPr>
          <w:rFonts w:hint="eastAsia"/>
          <w:lang w:eastAsia="zh-CN"/>
        </w:rPr>
        <w:t>（</w:t>
      </w:r>
      <w:r>
        <w:rPr>
          <w:rFonts w:hint="eastAsia"/>
        </w:rPr>
        <w:t>どう</w:t>
      </w:r>
      <w:r>
        <w:rPr>
          <w:rFonts w:hint="eastAsia"/>
          <w:lang w:eastAsia="zh-CN"/>
        </w:rPr>
        <w:t>）</w:t>
      </w:r>
      <w:r>
        <w:rPr>
          <w:rFonts w:hint="eastAsia"/>
        </w:rPr>
        <w:t>。‖异。不同。</w:t>
      </w:r>
      <w:r>
        <w:rPr>
          <w:rFonts w:hint="eastAsia"/>
          <w:lang w:eastAsia="zh-CN"/>
        </w:rPr>
        <w:t>Δ</w:t>
      </w:r>
      <w:r>
        <w:rPr>
          <w:rFonts w:hint="eastAsia"/>
        </w:rPr>
        <w:t>～を立てる</w:t>
      </w:r>
      <w:r>
        <w:rPr>
          <w:rFonts w:hint="eastAsia"/>
          <w:lang w:eastAsia="zh-CN"/>
        </w:rPr>
        <w:t>／</w:t>
      </w:r>
      <w:r>
        <w:rPr>
          <w:rFonts w:hint="eastAsia"/>
        </w:rPr>
        <w:t>标新立异。②普通とちがった。変わった。あやしい。‖奇异。奇特。</w:t>
      </w:r>
      <w:r>
        <w:rPr>
          <w:rFonts w:hint="eastAsia"/>
          <w:lang w:eastAsia="zh-CN"/>
        </w:rPr>
        <w:t>Δ</w:t>
      </w:r>
      <w:r>
        <w:rPr>
          <w:rFonts w:hint="eastAsia"/>
        </w:rPr>
        <w:t>あえて～とするに足りない</w:t>
      </w:r>
      <w:r>
        <w:rPr>
          <w:rFonts w:hint="eastAsia"/>
          <w:lang w:eastAsia="zh-CN"/>
        </w:rPr>
        <w:t>／</w:t>
      </w:r>
      <w:r>
        <w:rPr>
          <w:rFonts w:hint="eastAsia"/>
        </w:rPr>
        <w:t>不足为奇。</w:t>
      </w:r>
      <w:r>
        <w:rPr>
          <w:rFonts w:hint="eastAsia"/>
          <w:lang w:eastAsia="zh-CN"/>
        </w:rPr>
        <w:t>Δ</w:t>
      </w:r>
      <w:r>
        <w:rPr>
          <w:rFonts w:hint="eastAsia"/>
        </w:rPr>
        <w:t>縁は～なもの</w:t>
      </w:r>
      <w:r>
        <w:rPr>
          <w:rFonts w:hint="eastAsia"/>
          <w:lang w:eastAsia="zh-CN"/>
        </w:rPr>
        <w:t>／</w:t>
      </w:r>
      <w:r>
        <w:rPr>
          <w:rFonts w:hint="eastAsia"/>
        </w:rPr>
        <w:t>奇巧姻缘。天赐良缘。</w:t>
      </w:r>
    </w:p>
    <w:p w14:paraId="747DACE4">
      <w:pPr>
        <w:pStyle w:val="2"/>
        <w:rPr>
          <w:ins w:id="1618" w:author="伍逸群" w:date="2025-09-07T16:54:37Z"/>
          <w:rFonts w:hint="eastAsia"/>
        </w:rPr>
      </w:pPr>
    </w:p>
    <w:p w14:paraId="1A72C0BA">
      <w:pPr>
        <w:pStyle w:val="2"/>
        <w:rPr>
          <w:ins w:id="1619" w:author="伍逸群" w:date="2025-09-07T16:54:37Z"/>
          <w:rFonts w:hint="eastAsia"/>
        </w:rPr>
      </w:pPr>
      <w:ins w:id="1620" w:author="伍逸群" w:date="2025-09-07T16:54:37Z">
        <w:r>
          <w:rPr>
            <w:rFonts w:hint="eastAsia"/>
          </w:rPr>
          <w:t>===page_061_col2.png===</w:t>
        </w:r>
      </w:ins>
    </w:p>
    <w:p w14:paraId="218D11AB">
      <w:pPr>
        <w:pStyle w:val="2"/>
        <w:rPr>
          <w:rFonts w:hint="eastAsia"/>
        </w:rPr>
      </w:pPr>
      <w:r>
        <w:rPr>
          <w:rFonts w:hint="eastAsia"/>
        </w:rPr>
        <w:t>い【胃】［名］消化器官の一つ。腹の上部にあり，上は食道，下は腸につながる。いぶくろ。‖胃。</w:t>
      </w:r>
      <w:r>
        <w:rPr>
          <w:rFonts w:hint="eastAsia"/>
          <w:lang w:eastAsia="zh-CN"/>
        </w:rPr>
        <w:t>Δ</w:t>
      </w:r>
      <w:r>
        <w:rPr>
          <w:rFonts w:hint="eastAsia"/>
        </w:rPr>
        <w:t>最近～の調子がよくない</w:t>
      </w:r>
      <w:r>
        <w:rPr>
          <w:rFonts w:hint="eastAsia"/>
          <w:lang w:eastAsia="zh-CN"/>
        </w:rPr>
        <w:t>／</w:t>
      </w:r>
      <w:r>
        <w:rPr>
          <w:rFonts w:hint="eastAsia"/>
        </w:rPr>
        <w:t>最近胃不大好。</w:t>
      </w:r>
    </w:p>
    <w:p w14:paraId="53F7A640">
      <w:pPr>
        <w:pStyle w:val="2"/>
        <w:rPr>
          <w:rFonts w:hint="eastAsia"/>
        </w:rPr>
      </w:pPr>
      <w:r>
        <w:rPr>
          <w:rFonts w:hint="eastAsia"/>
        </w:rPr>
        <w:t>い【威】［名］人をおそれ従わせる勢い。‖威。威力。威风。</w:t>
      </w:r>
      <w:r>
        <w:rPr>
          <w:rFonts w:hint="eastAsia"/>
          <w:lang w:eastAsia="zh-CN"/>
        </w:rPr>
        <w:t>Δ</w:t>
      </w:r>
      <w:r>
        <w:rPr>
          <w:rFonts w:hint="eastAsia"/>
        </w:rPr>
        <w:t>～を振う</w:t>
      </w:r>
      <w:r>
        <w:rPr>
          <w:rFonts w:hint="eastAsia"/>
          <w:lang w:eastAsia="zh-CN"/>
        </w:rPr>
        <w:t>／</w:t>
      </w:r>
      <w:r>
        <w:rPr>
          <w:rFonts w:hint="eastAsia"/>
        </w:rPr>
        <w:t>逞威风。</w:t>
      </w:r>
      <w:r>
        <w:rPr>
          <w:rFonts w:hint="eastAsia"/>
          <w:lang w:eastAsia="zh-CN"/>
        </w:rPr>
        <w:t>Δ</w:t>
      </w:r>
      <w:r>
        <w:rPr>
          <w:rFonts w:hint="eastAsia"/>
        </w:rPr>
        <w:t>～あって猛（たけ）からず</w:t>
      </w:r>
      <w:r>
        <w:rPr>
          <w:rFonts w:hint="eastAsia"/>
          <w:lang w:eastAsia="zh-CN"/>
        </w:rPr>
        <w:t>／</w:t>
      </w:r>
      <w:r>
        <w:rPr>
          <w:rFonts w:hint="eastAsia"/>
        </w:rPr>
        <w:t>威而不猛。</w:t>
      </w:r>
      <w:r>
        <w:rPr>
          <w:rFonts w:hint="eastAsia"/>
          <w:lang w:eastAsia="zh-CN"/>
        </w:rPr>
        <w:t>Δ</w:t>
      </w:r>
      <w:r>
        <w:rPr>
          <w:rFonts w:hint="eastAsia"/>
        </w:rPr>
        <w:t>虎の～を借る狐</w:t>
      </w:r>
      <w:r>
        <w:rPr>
          <w:rFonts w:hint="eastAsia"/>
          <w:lang w:eastAsia="zh-CN"/>
        </w:rPr>
        <w:t>／</w:t>
      </w:r>
      <w:r>
        <w:rPr>
          <w:rFonts w:hint="eastAsia"/>
        </w:rPr>
        <w:t>狐假虎威。</w:t>
      </w:r>
    </w:p>
    <w:p w14:paraId="50532C74">
      <w:pPr>
        <w:pStyle w:val="2"/>
        <w:rPr>
          <w:rFonts w:hint="eastAsia"/>
        </w:rPr>
      </w:pPr>
      <w:r>
        <w:rPr>
          <w:rFonts w:hint="eastAsia"/>
        </w:rPr>
        <w:t>い【医】［名］病気を治療する。また，その人。‖医。医术。医生。</w:t>
      </w:r>
      <w:r>
        <w:rPr>
          <w:rFonts w:hint="eastAsia"/>
          <w:lang w:eastAsia="zh-CN"/>
        </w:rPr>
        <w:t>Δ</w:t>
      </w:r>
      <w:r>
        <w:rPr>
          <w:rFonts w:hint="eastAsia"/>
        </w:rPr>
        <w:t>～は仁術なり</w:t>
      </w:r>
      <w:r>
        <w:rPr>
          <w:rFonts w:hint="eastAsia"/>
          <w:lang w:eastAsia="zh-CN"/>
        </w:rPr>
        <w:t>／</w:t>
      </w:r>
      <w:r>
        <w:rPr>
          <w:rFonts w:hint="eastAsia"/>
        </w:rPr>
        <w:t>医者仁术也。</w:t>
      </w:r>
      <w:r>
        <w:rPr>
          <w:rFonts w:hint="eastAsia"/>
          <w:lang w:eastAsia="zh-CN"/>
        </w:rPr>
        <w:t>Δ</w:t>
      </w:r>
      <w:r>
        <w:rPr>
          <w:rFonts w:hint="eastAsia"/>
        </w:rPr>
        <w:t>漢方～</w:t>
      </w:r>
      <w:r>
        <w:rPr>
          <w:rFonts w:hint="eastAsia"/>
          <w:lang w:eastAsia="zh-CN"/>
        </w:rPr>
        <w:t>／</w:t>
      </w:r>
      <w:r>
        <w:rPr>
          <w:rFonts w:hint="eastAsia"/>
        </w:rPr>
        <w:t>中医。</w:t>
      </w:r>
      <w:r>
        <w:rPr>
          <w:rFonts w:hint="eastAsia"/>
          <w:lang w:eastAsia="zh-CN"/>
        </w:rPr>
        <w:t>Δ</w:t>
      </w:r>
      <w:r>
        <w:rPr>
          <w:rFonts w:hint="eastAsia"/>
        </w:rPr>
        <w:t>外科～</w:t>
      </w:r>
      <w:r>
        <w:rPr>
          <w:rFonts w:hint="eastAsia"/>
          <w:lang w:eastAsia="zh-CN"/>
        </w:rPr>
        <w:t>／</w:t>
      </w:r>
      <w:r>
        <w:rPr>
          <w:rFonts w:hint="eastAsia"/>
        </w:rPr>
        <w:t>外科医生。</w:t>
      </w:r>
    </w:p>
    <w:p w14:paraId="7FC55BE7">
      <w:pPr>
        <w:pStyle w:val="2"/>
        <w:rPr>
          <w:rFonts w:hint="eastAsia"/>
        </w:rPr>
      </w:pPr>
      <w:r>
        <w:rPr>
          <w:rFonts w:hint="eastAsia"/>
        </w:rPr>
        <w:t>いあい【遺愛】［名］故人が生前愛していたもの。‖生前喜爱（之物）。</w:t>
      </w:r>
      <w:r>
        <w:rPr>
          <w:rFonts w:hint="eastAsia"/>
          <w:lang w:eastAsia="zh-CN"/>
        </w:rPr>
        <w:t>Δ</w:t>
      </w:r>
      <w:r>
        <w:rPr>
          <w:rFonts w:hint="eastAsia"/>
        </w:rPr>
        <w:t>～の品</w:t>
      </w:r>
      <w:r>
        <w:rPr>
          <w:rFonts w:hint="eastAsia"/>
          <w:lang w:eastAsia="zh-CN"/>
        </w:rPr>
        <w:t>／</w:t>
      </w:r>
      <w:r>
        <w:rPr>
          <w:rFonts w:hint="eastAsia"/>
        </w:rPr>
        <w:t>生前喜爱之物。</w:t>
      </w:r>
    </w:p>
    <w:p w14:paraId="00EE7A7A">
      <w:pPr>
        <w:pStyle w:val="2"/>
        <w:rPr>
          <w:rFonts w:hint="eastAsia"/>
        </w:rPr>
      </w:pPr>
      <w:r>
        <w:rPr>
          <w:rFonts w:hint="eastAsia"/>
        </w:rPr>
        <w:t>いあつ【威圧】［名·ス他］威力や威光によって相手をおさえつけること。‖威压。威慑。</w:t>
      </w:r>
      <w:r>
        <w:rPr>
          <w:rFonts w:hint="eastAsia"/>
          <w:lang w:eastAsia="zh-CN"/>
        </w:rPr>
        <w:t>Δ</w:t>
      </w:r>
      <w:r>
        <w:rPr>
          <w:rFonts w:hint="eastAsia"/>
        </w:rPr>
        <w:t>軍事力で相手を～する</w:t>
      </w:r>
      <w:r>
        <w:rPr>
          <w:rFonts w:hint="eastAsia"/>
          <w:lang w:eastAsia="zh-CN"/>
        </w:rPr>
        <w:t>／</w:t>
      </w:r>
      <w:r>
        <w:rPr>
          <w:rFonts w:hint="eastAsia"/>
        </w:rPr>
        <w:t>用军事力量威慑对方。</w:t>
      </w:r>
      <w:r>
        <w:rPr>
          <w:rFonts w:hint="eastAsia"/>
          <w:lang w:eastAsia="zh-CN"/>
        </w:rPr>
        <w:t>Δ</w:t>
      </w:r>
      <w:r>
        <w:rPr>
          <w:rFonts w:hint="eastAsia"/>
        </w:rPr>
        <w:t>～的な態度</w:t>
      </w:r>
      <w:r>
        <w:rPr>
          <w:rFonts w:hint="eastAsia"/>
          <w:lang w:eastAsia="zh-CN"/>
        </w:rPr>
        <w:t>／</w:t>
      </w:r>
      <w:r>
        <w:rPr>
          <w:rFonts w:hint="eastAsia"/>
        </w:rPr>
        <w:t>盛气凌人的态度。</w:t>
      </w:r>
    </w:p>
    <w:p w14:paraId="770D8517">
      <w:pPr>
        <w:pStyle w:val="2"/>
        <w:rPr>
          <w:rFonts w:hint="eastAsia"/>
        </w:rPr>
      </w:pPr>
      <w:r>
        <w:rPr>
          <w:rFonts w:hint="eastAsia"/>
        </w:rPr>
        <w:t>いあわ·せる【居合（わ）せる】［下一自］ちょうどその場にいる。たまたまその場にいる。‖在场。正好在场。</w:t>
      </w:r>
      <w:r>
        <w:rPr>
          <w:rFonts w:hint="eastAsia"/>
          <w:lang w:eastAsia="zh-CN"/>
        </w:rPr>
        <w:t>Δ</w:t>
      </w:r>
      <w:r>
        <w:rPr>
          <w:rFonts w:hint="eastAsia"/>
        </w:rPr>
        <w:t>私はその場に～·せなかった</w:t>
      </w:r>
      <w:r>
        <w:rPr>
          <w:rFonts w:hint="eastAsia"/>
          <w:lang w:eastAsia="zh-CN"/>
        </w:rPr>
        <w:t>／</w:t>
      </w:r>
      <w:r>
        <w:rPr>
          <w:rFonts w:hint="eastAsia"/>
        </w:rPr>
        <w:t>当时我没在场。</w:t>
      </w:r>
    </w:p>
    <w:p w14:paraId="5B26B75F">
      <w:pPr>
        <w:pStyle w:val="2"/>
        <w:rPr>
          <w:rFonts w:hint="eastAsia"/>
        </w:rPr>
      </w:pPr>
      <w:r>
        <w:rPr>
          <w:rFonts w:hint="eastAsia"/>
        </w:rPr>
        <w:t>いあん【慰安】［名·ス他］なぐさみをして心を休ませること。‖安慰。慰劳。</w:t>
      </w:r>
      <w:r>
        <w:rPr>
          <w:rFonts w:hint="eastAsia"/>
          <w:lang w:eastAsia="zh-CN"/>
        </w:rPr>
        <w:t>Δ</w:t>
      </w:r>
      <w:r>
        <w:rPr>
          <w:rFonts w:hint="eastAsia"/>
        </w:rPr>
        <w:t>音楽に～を求める</w:t>
      </w:r>
      <w:r>
        <w:rPr>
          <w:rFonts w:hint="eastAsia"/>
          <w:lang w:eastAsia="zh-CN"/>
        </w:rPr>
        <w:t>／</w:t>
      </w:r>
      <w:r>
        <w:rPr>
          <w:rFonts w:hint="eastAsia"/>
        </w:rPr>
        <w:t>从音乐里寻求安慰。</w:t>
      </w:r>
      <w:r>
        <w:rPr>
          <w:rFonts w:hint="eastAsia"/>
          <w:lang w:eastAsia="zh-CN"/>
        </w:rPr>
        <w:t>Δ</w:t>
      </w:r>
      <w:r>
        <w:rPr>
          <w:rFonts w:hint="eastAsia"/>
        </w:rPr>
        <w:t>～旅行</w:t>
      </w:r>
      <w:r>
        <w:rPr>
          <w:rFonts w:hint="eastAsia"/>
          <w:lang w:eastAsia="zh-CN"/>
        </w:rPr>
        <w:t>／</w:t>
      </w:r>
      <w:r>
        <w:rPr>
          <w:rFonts w:hint="eastAsia"/>
        </w:rPr>
        <w:t>慰劳旅游。</w:t>
      </w:r>
    </w:p>
    <w:p w14:paraId="7AAC3432">
      <w:pPr>
        <w:pStyle w:val="2"/>
        <w:rPr>
          <w:rFonts w:hint="eastAsia"/>
        </w:rPr>
      </w:pPr>
      <w:r>
        <w:rPr>
          <w:rFonts w:hint="eastAsia"/>
        </w:rPr>
        <w:t>いい【善い·良い·好い】［形］「よい」のくだけた言いかた。→よい（良い）。特に，「～人」「～仲」などの形で，男女間の親しい関係を表す。終止形と連体形しかない。‖“よい”的通俗语。只用终止形和连体形。以“～人”“～仲”等形式，表示男女之间的亲密关系。</w:t>
      </w:r>
      <w:r>
        <w:rPr>
          <w:rFonts w:hint="eastAsia"/>
          <w:lang w:eastAsia="zh-CN"/>
        </w:rPr>
        <w:t>Δ</w:t>
      </w:r>
      <w:r>
        <w:rPr>
          <w:rFonts w:hint="eastAsia"/>
        </w:rPr>
        <w:t>～人</w:t>
      </w:r>
      <w:r>
        <w:rPr>
          <w:rFonts w:hint="eastAsia"/>
          <w:lang w:eastAsia="zh-CN"/>
        </w:rPr>
        <w:t>／</w:t>
      </w:r>
      <w:r>
        <w:rPr>
          <w:rFonts w:hint="eastAsia"/>
        </w:rPr>
        <w:t>心上人。</w:t>
      </w:r>
      <w:r>
        <w:rPr>
          <w:rFonts w:hint="eastAsia"/>
          <w:lang w:eastAsia="zh-CN"/>
        </w:rPr>
        <w:t>Δ</w:t>
      </w:r>
      <w:r>
        <w:rPr>
          <w:rFonts w:hint="eastAsia"/>
        </w:rPr>
        <w:t>～仲</w:t>
      </w:r>
      <w:r>
        <w:rPr>
          <w:rFonts w:hint="eastAsia"/>
          <w:lang w:eastAsia="zh-CN"/>
        </w:rPr>
        <w:t>／</w:t>
      </w:r>
      <w:r>
        <w:rPr>
          <w:rFonts w:hint="eastAsia"/>
        </w:rPr>
        <w:t>（男女）感情好。</w:t>
      </w:r>
    </w:p>
    <w:p w14:paraId="2F092BD0">
      <w:pPr>
        <w:pStyle w:val="2"/>
        <w:rPr>
          <w:rFonts w:hint="eastAsia"/>
        </w:rPr>
      </w:pPr>
      <w:r>
        <w:rPr>
          <w:rFonts w:hint="eastAsia"/>
        </w:rPr>
        <w:t>いい【唯唯】［副］「はいはい」と従順に従うこと。‖唯唯。顺从。</w:t>
      </w:r>
      <w:r>
        <w:rPr>
          <w:rFonts w:hint="eastAsia"/>
          <w:lang w:eastAsia="zh-CN"/>
        </w:rPr>
        <w:t>Δ</w:t>
      </w:r>
      <w:r>
        <w:rPr>
          <w:rFonts w:hint="eastAsia"/>
        </w:rPr>
        <w:t>～として従う</w:t>
      </w:r>
      <w:r>
        <w:rPr>
          <w:rFonts w:hint="eastAsia"/>
          <w:lang w:eastAsia="zh-CN"/>
        </w:rPr>
        <w:t>／</w:t>
      </w:r>
      <w:r>
        <w:rPr>
          <w:rFonts w:hint="eastAsia"/>
        </w:rPr>
        <w:t>唯命是从。</w:t>
      </w:r>
      <w:r>
        <w:rPr>
          <w:rFonts w:hint="eastAsia"/>
          <w:lang w:eastAsia="zh-CN"/>
        </w:rPr>
        <w:t>Δ</w:t>
      </w:r>
      <w:r>
        <w:rPr>
          <w:rFonts w:hint="eastAsia"/>
        </w:rPr>
        <w:t>～諾諾</w:t>
      </w:r>
      <w:r>
        <w:rPr>
          <w:rFonts w:hint="eastAsia"/>
          <w:lang w:eastAsia="zh-CN"/>
        </w:rPr>
        <w:t>／</w:t>
      </w:r>
      <w:r>
        <w:rPr>
          <w:rFonts w:hint="eastAsia"/>
        </w:rPr>
        <w:t>唯唯诺诺。</w:t>
      </w:r>
    </w:p>
    <w:p w14:paraId="385EBE25">
      <w:pPr>
        <w:pStyle w:val="2"/>
        <w:rPr>
          <w:ins w:id="1621" w:author="伍逸群" w:date="2025-09-07T16:54:37Z"/>
          <w:rFonts w:hint="eastAsia"/>
        </w:rPr>
      </w:pPr>
      <w:r>
        <w:rPr>
          <w:rFonts w:hint="eastAsia"/>
        </w:rPr>
        <w:t>いいあ·う【言い合う】［五他］①</w:t>
      </w:r>
      <w:del w:id="1622" w:author="伍逸群" w:date="2025-09-07T16:54:37Z">
        <w:r>
          <w:rPr>
            <w:rFonts w:hint="eastAsia"/>
          </w:rPr>
          <w:delText>あい応じて</w:delText>
        </w:r>
      </w:del>
      <w:ins w:id="1623" w:author="伍逸群" w:date="2025-09-07T16:54:37Z">
        <w:r>
          <w:rPr>
            <w:rFonts w:hint="eastAsia"/>
          </w:rPr>
          <w:t>あいたじて</w:t>
        </w:r>
      </w:ins>
      <w:r>
        <w:rPr>
          <w:rFonts w:hint="eastAsia"/>
        </w:rPr>
        <w:t>言う。‖互相议论。</w:t>
      </w:r>
      <w:r>
        <w:rPr>
          <w:rFonts w:hint="eastAsia"/>
          <w:lang w:eastAsia="zh-CN"/>
        </w:rPr>
        <w:t>Δ</w:t>
      </w:r>
      <w:r>
        <w:rPr>
          <w:rFonts w:hint="eastAsia"/>
        </w:rPr>
        <w:t>互いに腹蔵なく意見を～</w:t>
      </w:r>
      <w:r>
        <w:rPr>
          <w:rFonts w:hint="eastAsia"/>
          <w:lang w:eastAsia="zh-CN"/>
        </w:rPr>
        <w:t>／</w:t>
      </w:r>
      <w:r>
        <w:rPr>
          <w:rFonts w:hint="eastAsia"/>
        </w:rPr>
        <w:t>互相敞开思想提出意见。②言い争う。口げんかをする。‖争吵。口角。</w:t>
      </w:r>
      <w:r>
        <w:rPr>
          <w:rFonts w:hint="eastAsia"/>
          <w:lang w:eastAsia="zh-CN"/>
        </w:rPr>
        <w:t>Δ</w:t>
      </w:r>
      <w:r>
        <w:rPr>
          <w:rFonts w:hint="eastAsia"/>
        </w:rPr>
        <w:t>つまらんことで～</w:t>
      </w:r>
      <w:r>
        <w:rPr>
          <w:rFonts w:hint="eastAsia"/>
          <w:lang w:eastAsia="zh-CN"/>
        </w:rPr>
        <w:t>／</w:t>
      </w:r>
      <w:r>
        <w:rPr>
          <w:rFonts w:hint="eastAsia"/>
        </w:rPr>
        <w:t>为鸡毛蒜皮的事争吵。③同じことを多くの人が相</w:t>
      </w:r>
      <w:del w:id="1624" w:author="伍逸群" w:date="2025-09-07T16:54:37Z">
        <w:r>
          <w:rPr>
            <w:rFonts w:hint="eastAsia"/>
          </w:rPr>
          <w:delText>応じて言う。‖异口同声</w:delText>
        </w:r>
      </w:del>
      <w:ins w:id="1625" w:author="伍逸群" w:date="2025-09-07T16:54:37Z">
        <w:r>
          <w:rPr>
            <w:rFonts w:hint="eastAsia"/>
          </w:rPr>
          <w:t>たじて言う。‖异口同</w:t>
        </w:r>
      </w:ins>
    </w:p>
    <w:p w14:paraId="3C77595E">
      <w:pPr>
        <w:pStyle w:val="2"/>
        <w:rPr>
          <w:ins w:id="1626" w:author="伍逸群" w:date="2025-09-07T16:54:37Z"/>
          <w:rFonts w:hint="eastAsia"/>
        </w:rPr>
      </w:pPr>
    </w:p>
    <w:p w14:paraId="0736F0D3">
      <w:pPr>
        <w:pStyle w:val="2"/>
        <w:rPr>
          <w:ins w:id="1627" w:author="伍逸群" w:date="2025-09-07T16:54:37Z"/>
          <w:rFonts w:hint="eastAsia"/>
        </w:rPr>
      </w:pPr>
      <w:ins w:id="1628" w:author="伍逸群" w:date="2025-09-07T16:54:37Z">
        <w:r>
          <w:rPr>
            <w:rFonts w:hint="eastAsia"/>
          </w:rPr>
          <w:t>===page_062_col1.png===</w:t>
        </w:r>
      </w:ins>
    </w:p>
    <w:p w14:paraId="3561D737">
      <w:pPr>
        <w:pStyle w:val="2"/>
        <w:rPr>
          <w:rFonts w:hint="eastAsia"/>
        </w:rPr>
      </w:pPr>
      <w:ins w:id="1629" w:author="伍逸群" w:date="2025-09-07T16:54:37Z">
        <w:r>
          <w:rPr>
            <w:rFonts w:hint="eastAsia"/>
          </w:rPr>
          <w:t>声</w:t>
        </w:r>
      </w:ins>
      <w:r>
        <w:rPr>
          <w:rFonts w:hint="eastAsia"/>
        </w:rPr>
        <w:t>地说。</w:t>
      </w:r>
      <w:r>
        <w:rPr>
          <w:rFonts w:hint="eastAsia"/>
          <w:lang w:eastAsia="zh-CN"/>
        </w:rPr>
        <w:t>Δ</w:t>
      </w:r>
      <w:r>
        <w:rPr>
          <w:rFonts w:hint="eastAsia"/>
        </w:rPr>
        <w:t>口々に～</w:t>
      </w:r>
      <w:r>
        <w:rPr>
          <w:rFonts w:hint="eastAsia"/>
          <w:lang w:eastAsia="zh-CN"/>
        </w:rPr>
        <w:t>／</w:t>
      </w:r>
      <w:r>
        <w:rPr>
          <w:rFonts w:hint="eastAsia"/>
        </w:rPr>
        <w:t>异口同声地说。</w:t>
      </w:r>
    </w:p>
    <w:p w14:paraId="499BB9C6">
      <w:pPr>
        <w:pStyle w:val="2"/>
        <w:rPr>
          <w:rFonts w:hint="eastAsia"/>
        </w:rPr>
      </w:pPr>
      <w:r>
        <w:rPr>
          <w:rFonts w:hint="eastAsia"/>
        </w:rPr>
        <w:t>いいあやま·る【言い誤る】</w:t>
      </w:r>
      <w:r>
        <w:rPr>
          <w:rFonts w:hint="eastAsia"/>
          <w:lang w:eastAsia="zh-CN"/>
        </w:rPr>
        <w:t>［</w:t>
      </w:r>
      <w:r>
        <w:rPr>
          <w:rFonts w:hint="eastAsia"/>
        </w:rPr>
        <w:t>五他</w:t>
      </w:r>
      <w:r>
        <w:rPr>
          <w:rFonts w:hint="eastAsia"/>
          <w:lang w:eastAsia="zh-CN"/>
        </w:rPr>
        <w:t>］</w:t>
      </w:r>
      <w:r>
        <w:rPr>
          <w:rFonts w:hint="eastAsia"/>
        </w:rPr>
        <w:t>うっかりまちがえて，正しくないことを言う。言い違える。‖说错。</w:t>
      </w:r>
      <w:r>
        <w:rPr>
          <w:rFonts w:hint="eastAsia"/>
          <w:lang w:eastAsia="zh-CN"/>
        </w:rPr>
        <w:t>Δ</w:t>
      </w:r>
      <w:r>
        <w:rPr>
          <w:rFonts w:hint="eastAsia"/>
        </w:rPr>
        <w:t>電話番号を～</w:t>
      </w:r>
      <w:del w:id="1630" w:author="伍逸群" w:date="2025-09-07T16:54:37Z">
        <w:r>
          <w:rPr>
            <w:rFonts w:hint="eastAsia"/>
          </w:rPr>
          <w:delText>·</w:delText>
        </w:r>
      </w:del>
      <w:r>
        <w:rPr>
          <w:rFonts w:hint="eastAsia"/>
        </w:rPr>
        <w:t>ってしまった</w:t>
      </w:r>
      <w:r>
        <w:rPr>
          <w:rFonts w:hint="eastAsia"/>
          <w:lang w:eastAsia="zh-CN"/>
        </w:rPr>
        <w:t>／</w:t>
      </w:r>
      <w:r>
        <w:rPr>
          <w:rFonts w:hint="eastAsia"/>
        </w:rPr>
        <w:t>把电话号码说错了。</w:t>
      </w:r>
    </w:p>
    <w:p w14:paraId="5A571AFA">
      <w:pPr>
        <w:pStyle w:val="2"/>
        <w:rPr>
          <w:rFonts w:hint="eastAsia"/>
        </w:rPr>
      </w:pPr>
      <w:r>
        <w:rPr>
          <w:rFonts w:hint="eastAsia"/>
        </w:rPr>
        <w:t>いいあらわ·す【言い表</w:t>
      </w:r>
      <w:r>
        <w:rPr>
          <w:rFonts w:hint="eastAsia"/>
          <w:lang w:eastAsia="zh-CN"/>
        </w:rPr>
        <w:t>（</w:t>
      </w:r>
      <w:r>
        <w:rPr>
          <w:rFonts w:hint="eastAsia"/>
        </w:rPr>
        <w:t>わ</w:t>
      </w:r>
      <w:r>
        <w:rPr>
          <w:rFonts w:hint="eastAsia"/>
          <w:lang w:eastAsia="zh-CN"/>
        </w:rPr>
        <w:t>）</w:t>
      </w:r>
      <w:r>
        <w:rPr>
          <w:rFonts w:hint="eastAsia"/>
        </w:rPr>
        <w:t>す】</w:t>
      </w:r>
      <w:r>
        <w:rPr>
          <w:rFonts w:hint="eastAsia"/>
          <w:lang w:eastAsia="zh-CN"/>
        </w:rPr>
        <w:t>［</w:t>
      </w:r>
      <w:r>
        <w:rPr>
          <w:rFonts w:hint="eastAsia"/>
        </w:rPr>
        <w:t>五他</w:t>
      </w:r>
      <w:r>
        <w:rPr>
          <w:rFonts w:hint="eastAsia"/>
          <w:lang w:eastAsia="zh-CN"/>
        </w:rPr>
        <w:t>］</w:t>
      </w:r>
      <w:r>
        <w:rPr>
          <w:rFonts w:hint="eastAsia"/>
        </w:rPr>
        <w:t>①言葉にあらわして言う。表現する。‖表达。陈述。说明。</w:t>
      </w:r>
      <w:r>
        <w:rPr>
          <w:rFonts w:hint="eastAsia"/>
          <w:lang w:eastAsia="zh-CN"/>
        </w:rPr>
        <w:t>Δ</w:t>
      </w:r>
      <w:r>
        <w:rPr>
          <w:rFonts w:hint="eastAsia"/>
        </w:rPr>
        <w:t>心境を率直に～</w:t>
      </w:r>
      <w:r>
        <w:rPr>
          <w:rFonts w:hint="eastAsia"/>
          <w:lang w:eastAsia="zh-CN"/>
        </w:rPr>
        <w:t>／</w:t>
      </w:r>
      <w:r>
        <w:rPr>
          <w:rFonts w:hint="eastAsia"/>
        </w:rPr>
        <w:t>坦率地表达心境。②自分から言って正体をあらわす。打ち明ける。‖说心里话。说实话。</w:t>
      </w:r>
    </w:p>
    <w:p w14:paraId="26D03B2F">
      <w:pPr>
        <w:pStyle w:val="2"/>
        <w:rPr>
          <w:ins w:id="1631" w:author="伍逸群" w:date="2025-09-07T16:54:37Z"/>
          <w:rFonts w:hint="eastAsia"/>
        </w:rPr>
      </w:pPr>
      <w:r>
        <w:rPr>
          <w:rFonts w:hint="eastAsia"/>
        </w:rPr>
        <w:t>いいあわ·せる【言い合</w:t>
      </w:r>
      <w:r>
        <w:rPr>
          <w:rFonts w:hint="eastAsia"/>
          <w:lang w:eastAsia="zh-CN"/>
        </w:rPr>
        <w:t>（</w:t>
      </w:r>
      <w:r>
        <w:rPr>
          <w:rFonts w:hint="eastAsia"/>
        </w:rPr>
        <w:t>わ</w:t>
      </w:r>
      <w:r>
        <w:rPr>
          <w:rFonts w:hint="eastAsia"/>
          <w:lang w:eastAsia="zh-CN"/>
        </w:rPr>
        <w:t>）</w:t>
      </w:r>
      <w:r>
        <w:rPr>
          <w:rFonts w:hint="eastAsia"/>
        </w:rPr>
        <w:t>せる】</w:t>
      </w:r>
      <w:r>
        <w:rPr>
          <w:rFonts w:hint="eastAsia"/>
          <w:lang w:eastAsia="zh-CN"/>
        </w:rPr>
        <w:t>［</w:t>
      </w:r>
      <w:r>
        <w:rPr>
          <w:rFonts w:hint="eastAsia"/>
        </w:rPr>
        <w:t>下一他</w:t>
      </w:r>
      <w:r>
        <w:rPr>
          <w:rFonts w:hint="eastAsia"/>
          <w:lang w:eastAsia="zh-CN"/>
        </w:rPr>
        <w:t>］</w:t>
      </w:r>
      <w:r>
        <w:rPr>
          <w:rFonts w:hint="eastAsia"/>
        </w:rPr>
        <w:t>前もって相談しておく。申し合わせる。‖商量好。说好。</w:t>
      </w:r>
      <w:r>
        <w:rPr>
          <w:rFonts w:hint="eastAsia"/>
          <w:lang w:eastAsia="zh-CN"/>
        </w:rPr>
        <w:t>Δ</w:t>
      </w:r>
      <w:r>
        <w:rPr>
          <w:rFonts w:hint="eastAsia"/>
        </w:rPr>
        <w:t>～·せたように全員が賛成した</w:t>
      </w:r>
      <w:r>
        <w:rPr>
          <w:rFonts w:hint="eastAsia"/>
          <w:lang w:eastAsia="zh-CN"/>
        </w:rPr>
        <w:t>／</w:t>
      </w:r>
      <w:r>
        <w:rPr>
          <w:rFonts w:hint="eastAsia"/>
        </w:rPr>
        <w:t>像事先商量好了似的全都表示赞成。</w:t>
      </w:r>
    </w:p>
    <w:p w14:paraId="3594434D">
      <w:pPr>
        <w:pStyle w:val="2"/>
        <w:rPr>
          <w:rFonts w:hint="eastAsia"/>
        </w:rPr>
      </w:pPr>
      <w:r>
        <w:rPr>
          <w:rFonts w:hint="eastAsia"/>
        </w:rPr>
        <w:t>いいえ</w:t>
      </w:r>
      <w:r>
        <w:rPr>
          <w:rFonts w:hint="eastAsia"/>
          <w:lang w:eastAsia="zh-CN"/>
        </w:rPr>
        <w:t>［</w:t>
      </w:r>
      <w:r>
        <w:rPr>
          <w:rFonts w:hint="eastAsia"/>
        </w:rPr>
        <w:t>感</w:t>
      </w:r>
      <w:r>
        <w:rPr>
          <w:rFonts w:hint="eastAsia"/>
          <w:lang w:eastAsia="zh-CN"/>
        </w:rPr>
        <w:t>］</w:t>
      </w:r>
      <w:r>
        <w:rPr>
          <w:rFonts w:hint="eastAsia"/>
        </w:rPr>
        <w:t>相手の言うことを打ち消す言葉。いや。‖不。不是。</w:t>
      </w:r>
      <w:r>
        <w:rPr>
          <w:rFonts w:hint="eastAsia"/>
          <w:lang w:eastAsia="zh-CN"/>
        </w:rPr>
        <w:t>Δ</w:t>
      </w:r>
      <w:r>
        <w:rPr>
          <w:rFonts w:hint="eastAsia"/>
        </w:rPr>
        <w:t>～，そうではありません</w:t>
      </w:r>
      <w:r>
        <w:rPr>
          <w:rFonts w:hint="eastAsia"/>
          <w:lang w:eastAsia="zh-CN"/>
        </w:rPr>
        <w:t>／</w:t>
      </w:r>
      <w:r>
        <w:rPr>
          <w:rFonts w:hint="eastAsia"/>
        </w:rPr>
        <w:t>不，不是那样。</w:t>
      </w:r>
    </w:p>
    <w:p w14:paraId="7FD4EA3F">
      <w:pPr>
        <w:pStyle w:val="2"/>
        <w:rPr>
          <w:rFonts w:hint="eastAsia"/>
        </w:rPr>
      </w:pPr>
      <w:r>
        <w:rPr>
          <w:rFonts w:hint="eastAsia"/>
        </w:rPr>
        <w:t>いいおと·す【言い落</w:t>
      </w:r>
      <w:r>
        <w:rPr>
          <w:rFonts w:hint="eastAsia"/>
          <w:lang w:eastAsia="zh-CN"/>
        </w:rPr>
        <w:t>（</w:t>
      </w:r>
      <w:r>
        <w:rPr>
          <w:rFonts w:hint="eastAsia"/>
        </w:rPr>
        <w:t>と</w:t>
      </w:r>
      <w:r>
        <w:rPr>
          <w:rFonts w:hint="eastAsia"/>
          <w:lang w:eastAsia="zh-CN"/>
        </w:rPr>
        <w:t>）</w:t>
      </w:r>
      <w:r>
        <w:rPr>
          <w:rFonts w:hint="eastAsia"/>
        </w:rPr>
        <w:t>す】</w:t>
      </w:r>
      <w:r>
        <w:rPr>
          <w:rFonts w:hint="eastAsia"/>
          <w:lang w:eastAsia="zh-CN"/>
        </w:rPr>
        <w:t>［</w:t>
      </w:r>
      <w:r>
        <w:rPr>
          <w:rFonts w:hint="eastAsia"/>
        </w:rPr>
        <w:t>五他</w:t>
      </w:r>
      <w:r>
        <w:rPr>
          <w:rFonts w:hint="eastAsia"/>
          <w:lang w:eastAsia="zh-CN"/>
        </w:rPr>
        <w:t>］</w:t>
      </w:r>
      <w:r>
        <w:rPr>
          <w:rFonts w:hint="eastAsia"/>
        </w:rPr>
        <w:t>うっかり一部分を言い忘れる。言いもらす。‖忘说。漏说。</w:t>
      </w:r>
      <w:r>
        <w:rPr>
          <w:rFonts w:hint="eastAsia"/>
          <w:lang w:eastAsia="zh-CN"/>
        </w:rPr>
        <w:t>Δ</w:t>
      </w:r>
      <w:r>
        <w:rPr>
          <w:rFonts w:hint="eastAsia"/>
        </w:rPr>
        <w:t>肝心なことを～·してしまった</w:t>
      </w:r>
      <w:r>
        <w:rPr>
          <w:rFonts w:hint="eastAsia"/>
          <w:lang w:eastAsia="zh-CN"/>
        </w:rPr>
        <w:t>／</w:t>
      </w:r>
      <w:r>
        <w:rPr>
          <w:rFonts w:hint="eastAsia"/>
        </w:rPr>
        <w:t>把要紧的事忘记说了。</w:t>
      </w:r>
    </w:p>
    <w:p w14:paraId="17DE0E41">
      <w:pPr>
        <w:pStyle w:val="2"/>
        <w:rPr>
          <w:rFonts w:hint="eastAsia"/>
        </w:rPr>
      </w:pPr>
      <w:r>
        <w:rPr>
          <w:rFonts w:hint="eastAsia"/>
        </w:rPr>
        <w:t>いいかえ·す【言い返す】</w:t>
      </w:r>
      <w:r>
        <w:rPr>
          <w:rFonts w:hint="eastAsia"/>
          <w:lang w:eastAsia="zh-CN"/>
        </w:rPr>
        <w:t>［</w:t>
      </w:r>
      <w:r>
        <w:rPr>
          <w:rFonts w:hint="eastAsia"/>
        </w:rPr>
        <w:t>五自</w:t>
      </w:r>
      <w:r>
        <w:rPr>
          <w:rFonts w:hint="eastAsia"/>
          <w:lang w:eastAsia="zh-CN"/>
        </w:rPr>
        <w:t>］</w:t>
      </w:r>
      <w:r>
        <w:rPr>
          <w:rFonts w:hint="eastAsia"/>
        </w:rPr>
        <w:t>①相手の言葉に応答する。返答する。‖回答。应答。</w:t>
      </w:r>
      <w:r>
        <w:rPr>
          <w:rFonts w:hint="eastAsia"/>
          <w:lang w:eastAsia="zh-CN"/>
        </w:rPr>
        <w:t>Δ</w:t>
      </w:r>
      <w:r>
        <w:rPr>
          <w:rFonts w:hint="eastAsia"/>
        </w:rPr>
        <w:t>今日はと～</w:t>
      </w:r>
      <w:r>
        <w:rPr>
          <w:rFonts w:hint="eastAsia"/>
          <w:lang w:eastAsia="zh-CN"/>
        </w:rPr>
        <w:t>／</w:t>
      </w:r>
      <w:r>
        <w:rPr>
          <w:rFonts w:hint="eastAsia"/>
        </w:rPr>
        <w:t>回一声：“你好。”②相手の言葉にたてつく。口答えする。‖还嘴。顶嘴。</w:t>
      </w:r>
      <w:r>
        <w:rPr>
          <w:rFonts w:hint="eastAsia"/>
          <w:lang w:eastAsia="zh-CN"/>
        </w:rPr>
        <w:t>Δ</w:t>
      </w:r>
      <w:r>
        <w:rPr>
          <w:rFonts w:hint="eastAsia"/>
        </w:rPr>
        <w:t>相手も負けずに～·した</w:t>
      </w:r>
      <w:r>
        <w:rPr>
          <w:rFonts w:hint="eastAsia"/>
          <w:lang w:eastAsia="zh-CN"/>
        </w:rPr>
        <w:t>／</w:t>
      </w:r>
      <w:r>
        <w:rPr>
          <w:rFonts w:hint="eastAsia"/>
        </w:rPr>
        <w:t>对方也不服输还了嘴。③くり返し言う。‖反复说。</w:t>
      </w:r>
    </w:p>
    <w:p w14:paraId="2205110A">
      <w:pPr>
        <w:pStyle w:val="2"/>
        <w:rPr>
          <w:rFonts w:hint="eastAsia"/>
        </w:rPr>
      </w:pPr>
      <w:r>
        <w:rPr>
          <w:rFonts w:hint="eastAsia"/>
        </w:rPr>
        <w:t>いいか·える【言い替える·言い換える·言い変える】</w:t>
      </w:r>
      <w:r>
        <w:rPr>
          <w:rFonts w:hint="eastAsia"/>
          <w:lang w:eastAsia="zh-CN"/>
        </w:rPr>
        <w:t>［</w:t>
      </w:r>
      <w:r>
        <w:rPr>
          <w:rFonts w:hint="eastAsia"/>
        </w:rPr>
        <w:t>下一他</w:t>
      </w:r>
      <w:r>
        <w:rPr>
          <w:rFonts w:hint="eastAsia"/>
          <w:lang w:eastAsia="zh-CN"/>
        </w:rPr>
        <w:t>］</w:t>
      </w:r>
      <w:r>
        <w:rPr>
          <w:rFonts w:hint="eastAsia"/>
        </w:rPr>
        <w:t>①他のことばで言う。言いなおす。‖换句话说。</w:t>
      </w:r>
      <w:r>
        <w:rPr>
          <w:rFonts w:hint="eastAsia"/>
          <w:lang w:eastAsia="zh-CN"/>
        </w:rPr>
        <w:t>Δ</w:t>
      </w:r>
      <w:r>
        <w:rPr>
          <w:rFonts w:hint="eastAsia"/>
        </w:rPr>
        <w:t>これは～と分かりやすくなる</w:t>
      </w:r>
      <w:r>
        <w:rPr>
          <w:rFonts w:hint="eastAsia"/>
          <w:lang w:eastAsia="zh-CN"/>
        </w:rPr>
        <w:t>／</w:t>
      </w:r>
      <w:r>
        <w:rPr>
          <w:rFonts w:hint="eastAsia"/>
        </w:rPr>
        <w:t>换句话说，这就容易理解了。②前に言ったのと違うことを言う。口約を破る。‖改变说法。转换话题。违反口头约定。</w:t>
      </w:r>
      <w:r>
        <w:rPr>
          <w:rFonts w:hint="eastAsia"/>
          <w:lang w:eastAsia="zh-CN"/>
        </w:rPr>
        <w:t>Δ</w:t>
      </w:r>
      <w:r>
        <w:rPr>
          <w:rFonts w:hint="eastAsia"/>
        </w:rPr>
        <w:t>会議の後半で話題を～·えた</w:t>
      </w:r>
      <w:r>
        <w:rPr>
          <w:rFonts w:hint="eastAsia"/>
          <w:lang w:eastAsia="zh-CN"/>
        </w:rPr>
        <w:t>／</w:t>
      </w:r>
      <w:r>
        <w:rPr>
          <w:rFonts w:hint="eastAsia"/>
        </w:rPr>
        <w:t>会议后半场转换了话题。</w:t>
      </w:r>
    </w:p>
    <w:p w14:paraId="6819A695">
      <w:pPr>
        <w:pStyle w:val="2"/>
        <w:rPr>
          <w:rFonts w:hint="eastAsia"/>
        </w:rPr>
      </w:pPr>
      <w:r>
        <w:rPr>
          <w:rFonts w:hint="eastAsia"/>
        </w:rPr>
        <w:t>いいがかり【言い掛</w:t>
      </w:r>
      <w:r>
        <w:rPr>
          <w:rFonts w:hint="eastAsia"/>
          <w:lang w:eastAsia="zh-CN"/>
        </w:rPr>
        <w:t>（</w:t>
      </w:r>
      <w:r>
        <w:rPr>
          <w:rFonts w:hint="eastAsia"/>
        </w:rPr>
        <w:t>か</w:t>
      </w:r>
      <w:r>
        <w:rPr>
          <w:rFonts w:hint="eastAsia"/>
          <w:lang w:eastAsia="zh-CN"/>
        </w:rPr>
        <w:t>）</w:t>
      </w:r>
      <w:r>
        <w:rPr>
          <w:rFonts w:hint="eastAsia"/>
        </w:rPr>
        <w:t>り】</w:t>
      </w:r>
      <w:r>
        <w:rPr>
          <w:rFonts w:hint="eastAsia"/>
          <w:lang w:eastAsia="zh-CN"/>
        </w:rPr>
        <w:t>［</w:t>
      </w:r>
      <w:r>
        <w:rPr>
          <w:rFonts w:hint="eastAsia"/>
        </w:rPr>
        <w:t>名</w:t>
      </w:r>
      <w:r>
        <w:rPr>
          <w:rFonts w:hint="eastAsia"/>
          <w:lang w:eastAsia="zh-CN"/>
        </w:rPr>
        <w:t>］</w:t>
      </w:r>
      <w:r>
        <w:rPr>
          <w:rFonts w:hint="eastAsia"/>
        </w:rPr>
        <w:t>①根拠のない口実を作って相手につっかかって行くこと。また，その口実。‖找碴儿。借口。</w:t>
      </w:r>
      <w:r>
        <w:rPr>
          <w:rFonts w:hint="eastAsia"/>
          <w:lang w:eastAsia="zh-CN"/>
        </w:rPr>
        <w:t>Δ</w:t>
      </w:r>
      <w:r>
        <w:rPr>
          <w:rFonts w:hint="eastAsia"/>
        </w:rPr>
        <w:t>～をつける</w:t>
      </w:r>
      <w:r>
        <w:rPr>
          <w:rFonts w:hint="eastAsia"/>
          <w:lang w:eastAsia="zh-CN"/>
        </w:rPr>
        <w:t>／</w:t>
      </w:r>
      <w:r>
        <w:rPr>
          <w:rFonts w:hint="eastAsia"/>
        </w:rPr>
        <w:t>找碴儿。</w:t>
      </w:r>
      <w:r>
        <w:rPr>
          <w:rFonts w:hint="eastAsia"/>
          <w:lang w:eastAsia="zh-CN"/>
        </w:rPr>
        <w:t>Δ</w:t>
      </w:r>
      <w:r>
        <w:rPr>
          <w:rFonts w:hint="eastAsia"/>
        </w:rPr>
        <w:t>わずかな事を～にして脅迫する</w:t>
      </w:r>
      <w:r>
        <w:rPr>
          <w:rFonts w:hint="eastAsia"/>
          <w:lang w:eastAsia="zh-CN"/>
        </w:rPr>
        <w:t>／</w:t>
      </w:r>
      <w:r>
        <w:rPr>
          <w:rFonts w:hint="eastAsia"/>
        </w:rPr>
        <w:t>拿区区小事作为借口进行威胁。②それを言ったという，発言と情況との関係。‖话一出口。</w:t>
      </w:r>
      <w:r>
        <w:rPr>
          <w:rFonts w:hint="eastAsia"/>
          <w:lang w:eastAsia="zh-CN"/>
        </w:rPr>
        <w:t>Δ</w:t>
      </w:r>
      <w:r>
        <w:rPr>
          <w:rFonts w:hint="eastAsia"/>
        </w:rPr>
        <w:t>～上</w:t>
      </w:r>
      <w:r>
        <w:rPr>
          <w:rFonts w:hint="eastAsia"/>
          <w:lang w:eastAsia="zh-CN"/>
        </w:rPr>
        <w:t>（</w:t>
      </w:r>
      <w:r>
        <w:rPr>
          <w:rFonts w:hint="eastAsia"/>
        </w:rPr>
        <w:t>じょう</w:t>
      </w:r>
      <w:r>
        <w:rPr>
          <w:rFonts w:hint="eastAsia"/>
          <w:lang w:eastAsia="zh-CN"/>
        </w:rPr>
        <w:t>）</w:t>
      </w:r>
      <w:r>
        <w:rPr>
          <w:rFonts w:hint="eastAsia"/>
        </w:rPr>
        <w:t>あとにひけない</w:t>
      </w:r>
      <w:r>
        <w:rPr>
          <w:rFonts w:hint="eastAsia"/>
          <w:lang w:eastAsia="zh-CN"/>
        </w:rPr>
        <w:t>／</w:t>
      </w:r>
      <w:r>
        <w:rPr>
          <w:rFonts w:hint="eastAsia"/>
        </w:rPr>
        <w:t>说了就算数的。</w:t>
      </w:r>
    </w:p>
    <w:p w14:paraId="15D9C78B">
      <w:pPr>
        <w:pStyle w:val="2"/>
        <w:rPr>
          <w:ins w:id="1632" w:author="伍逸群" w:date="2025-09-07T16:54:37Z"/>
          <w:rFonts w:hint="eastAsia"/>
        </w:rPr>
      </w:pPr>
      <w:r>
        <w:rPr>
          <w:rFonts w:hint="eastAsia"/>
        </w:rPr>
        <w:t>いいかげん【いい加減】</w:t>
      </w:r>
      <w:r>
        <w:rPr>
          <w:rFonts w:hint="eastAsia"/>
          <w:lang w:eastAsia="zh-CN"/>
        </w:rPr>
        <w:t>（</w:t>
      </w:r>
      <w:r>
        <w:rPr>
          <w:rFonts w:hint="eastAsia"/>
        </w:rPr>
        <w:t>一</w:t>
      </w:r>
      <w:r>
        <w:rPr>
          <w:rFonts w:hint="eastAsia"/>
          <w:lang w:eastAsia="zh-CN"/>
        </w:rPr>
        <w:t>）［</w:t>
      </w:r>
      <w:r>
        <w:rPr>
          <w:rFonts w:hint="eastAsia"/>
        </w:rPr>
        <w:t>連語</w:t>
      </w:r>
      <w:r>
        <w:rPr>
          <w:rFonts w:hint="eastAsia"/>
          <w:lang w:eastAsia="zh-CN"/>
        </w:rPr>
        <w:t>］</w:t>
      </w:r>
      <w:r>
        <w:rPr>
          <w:rFonts w:hint="eastAsia"/>
        </w:rPr>
        <w:t>適度。‖适当。恰当。</w:t>
      </w:r>
      <w:r>
        <w:rPr>
          <w:rFonts w:hint="eastAsia"/>
          <w:lang w:eastAsia="zh-CN"/>
        </w:rPr>
        <w:t>Δ</w:t>
      </w:r>
      <w:r>
        <w:rPr>
          <w:rFonts w:hint="eastAsia"/>
        </w:rPr>
        <w:t>ちょうど～の温度だ</w:t>
      </w:r>
      <w:r>
        <w:rPr>
          <w:rFonts w:hint="eastAsia"/>
          <w:lang w:eastAsia="zh-CN"/>
        </w:rPr>
        <w:t>／</w:t>
      </w:r>
      <w:r>
        <w:rPr>
          <w:rFonts w:hint="eastAsia"/>
        </w:rPr>
        <w:t>温度正合适。</w:t>
      </w:r>
      <w:r>
        <w:rPr>
          <w:rFonts w:hint="eastAsia"/>
          <w:lang w:eastAsia="zh-CN"/>
        </w:rPr>
        <w:t>Δ</w:t>
      </w:r>
      <w:r>
        <w:rPr>
          <w:rFonts w:hint="eastAsia"/>
        </w:rPr>
        <w:t>冗談も～にしろ</w:t>
      </w:r>
      <w:r>
        <w:rPr>
          <w:rFonts w:hint="eastAsia"/>
          <w:lang w:eastAsia="zh-CN"/>
        </w:rPr>
        <w:t>／</w:t>
      </w:r>
      <w:r>
        <w:rPr>
          <w:rFonts w:hint="eastAsia"/>
        </w:rPr>
        <w:t>开玩笑也应该适可而止。</w:t>
      </w:r>
      <w:r>
        <w:rPr>
          <w:rFonts w:hint="eastAsia"/>
          <w:lang w:eastAsia="zh-CN"/>
        </w:rPr>
        <w:t>（</w:t>
      </w:r>
      <w:r>
        <w:rPr>
          <w:rFonts w:hint="eastAsia"/>
        </w:rPr>
        <w:t>二</w:t>
      </w:r>
      <w:r>
        <w:rPr>
          <w:rFonts w:hint="eastAsia"/>
          <w:lang w:eastAsia="zh-CN"/>
        </w:rPr>
        <w:t>）［</w:t>
      </w:r>
      <w:r>
        <w:rPr>
          <w:rFonts w:hint="eastAsia"/>
        </w:rPr>
        <w:t>副</w:t>
      </w:r>
      <w:r>
        <w:rPr>
          <w:rFonts w:hint="eastAsia"/>
          <w:lang w:eastAsia="zh-CN"/>
        </w:rPr>
        <w:t>］</w:t>
      </w:r>
      <w:r>
        <w:rPr>
          <w:rFonts w:hint="eastAsia"/>
        </w:rPr>
        <w:t>かなり。‖相当。很。</w:t>
      </w:r>
      <w:r>
        <w:rPr>
          <w:rFonts w:hint="eastAsia"/>
          <w:lang w:eastAsia="zh-CN"/>
        </w:rPr>
        <w:t>Δ</w:t>
      </w:r>
      <w:r>
        <w:rPr>
          <w:rFonts w:hint="eastAsia"/>
        </w:rPr>
        <w:t>～暑いね</w:t>
      </w:r>
      <w:r>
        <w:rPr>
          <w:rFonts w:hint="eastAsia"/>
          <w:lang w:eastAsia="zh-CN"/>
        </w:rPr>
        <w:t>／</w:t>
      </w:r>
      <w:r>
        <w:rPr>
          <w:rFonts w:hint="eastAsia"/>
        </w:rPr>
        <w:t>真够热呀！</w:t>
      </w:r>
      <w:r>
        <w:rPr>
          <w:rFonts w:hint="eastAsia"/>
          <w:lang w:eastAsia="zh-CN"/>
        </w:rPr>
        <w:t>Δ</w:t>
      </w:r>
      <w:r>
        <w:rPr>
          <w:rFonts w:hint="eastAsia"/>
        </w:rPr>
        <w:t>こんな生活は～嫌になった</w:t>
      </w:r>
      <w:r>
        <w:rPr>
          <w:rFonts w:hint="eastAsia"/>
          <w:lang w:eastAsia="zh-CN"/>
        </w:rPr>
        <w:t>／</w:t>
      </w:r>
      <w:r>
        <w:rPr>
          <w:rFonts w:hint="eastAsia"/>
        </w:rPr>
        <w:t>这种生活可真过够了。</w:t>
      </w:r>
      <w:r>
        <w:rPr>
          <w:rFonts w:hint="eastAsia"/>
          <w:lang w:eastAsia="zh-CN"/>
        </w:rPr>
        <w:t>（</w:t>
      </w:r>
      <w:r>
        <w:rPr>
          <w:rFonts w:hint="eastAsia"/>
        </w:rPr>
        <w:t>三</w:t>
      </w:r>
      <w:r>
        <w:rPr>
          <w:rFonts w:hint="eastAsia"/>
          <w:lang w:eastAsia="zh-CN"/>
        </w:rPr>
        <w:t>）［</w:t>
      </w:r>
      <w:r>
        <w:rPr>
          <w:rFonts w:hint="eastAsia"/>
        </w:rPr>
        <w:t>ダナ</w:t>
      </w:r>
      <w:r>
        <w:rPr>
          <w:rFonts w:hint="eastAsia"/>
          <w:lang w:eastAsia="zh-CN"/>
        </w:rPr>
        <w:t>］</w:t>
      </w:r>
      <w:r>
        <w:rPr>
          <w:rFonts w:hint="eastAsia"/>
        </w:rPr>
        <w:t>①おおざっぱで，無責任なさま。‖马虎。</w:t>
      </w:r>
    </w:p>
    <w:p w14:paraId="4C349274">
      <w:pPr>
        <w:pStyle w:val="2"/>
        <w:rPr>
          <w:ins w:id="1633" w:author="伍逸群" w:date="2025-09-07T16:54:37Z"/>
          <w:rFonts w:hint="eastAsia"/>
        </w:rPr>
      </w:pPr>
    </w:p>
    <w:p w14:paraId="19641DFD">
      <w:pPr>
        <w:pStyle w:val="2"/>
        <w:rPr>
          <w:ins w:id="1634" w:author="伍逸群" w:date="2025-09-07T16:54:37Z"/>
          <w:rFonts w:hint="eastAsia"/>
        </w:rPr>
      </w:pPr>
      <w:ins w:id="1635" w:author="伍逸群" w:date="2025-09-07T16:54:37Z">
        <w:r>
          <w:rPr>
            <w:rFonts w:hint="eastAsia"/>
          </w:rPr>
          <w:t>===page_062_col2.png===</w:t>
        </w:r>
      </w:ins>
    </w:p>
    <w:p w14:paraId="34FBF3B0">
      <w:pPr>
        <w:pStyle w:val="2"/>
        <w:rPr>
          <w:rFonts w:hint="eastAsia"/>
        </w:rPr>
      </w:pPr>
      <w:r>
        <w:rPr>
          <w:rFonts w:hint="eastAsia"/>
        </w:rPr>
        <w:t>敷衍。</w:t>
      </w:r>
      <w:r>
        <w:rPr>
          <w:rFonts w:hint="eastAsia"/>
          <w:lang w:eastAsia="zh-CN"/>
        </w:rPr>
        <w:t>Δ</w:t>
      </w:r>
      <w:r>
        <w:rPr>
          <w:rFonts w:hint="eastAsia"/>
        </w:rPr>
        <w:t>～な男</w:t>
      </w:r>
      <w:r>
        <w:rPr>
          <w:rFonts w:hint="eastAsia"/>
          <w:lang w:eastAsia="zh-CN"/>
        </w:rPr>
        <w:t>／</w:t>
      </w:r>
      <w:r>
        <w:rPr>
          <w:rFonts w:hint="eastAsia"/>
        </w:rPr>
        <w:t>靠不住的男人。</w:t>
      </w:r>
      <w:r>
        <w:rPr>
          <w:rFonts w:hint="eastAsia"/>
          <w:lang w:eastAsia="zh-CN"/>
        </w:rPr>
        <w:t>Δ</w:t>
      </w:r>
      <w:r>
        <w:rPr>
          <w:rFonts w:hint="eastAsia"/>
        </w:rPr>
        <w:t>仕事を～にやる</w:t>
      </w:r>
      <w:r>
        <w:rPr>
          <w:rFonts w:hint="eastAsia"/>
          <w:lang w:eastAsia="zh-CN"/>
        </w:rPr>
        <w:t>／</w:t>
      </w:r>
      <w:r>
        <w:rPr>
          <w:rFonts w:hint="eastAsia"/>
        </w:rPr>
        <w:t>工作马虎。②なまぬるいこと。‖不彻底。不痛不痒。</w:t>
      </w:r>
      <w:r>
        <w:rPr>
          <w:rFonts w:hint="eastAsia"/>
          <w:lang w:eastAsia="zh-CN"/>
        </w:rPr>
        <w:t>Δ</w:t>
      </w:r>
      <w:r>
        <w:rPr>
          <w:rFonts w:hint="eastAsia"/>
        </w:rPr>
        <w:t>～な処置</w:t>
      </w:r>
      <w:r>
        <w:rPr>
          <w:rFonts w:hint="eastAsia"/>
          <w:lang w:eastAsia="zh-CN"/>
        </w:rPr>
        <w:t>／</w:t>
      </w:r>
      <w:r>
        <w:rPr>
          <w:rFonts w:hint="eastAsia"/>
        </w:rPr>
        <w:t>不彻底的处理。</w:t>
      </w:r>
      <w:r>
        <w:rPr>
          <w:rFonts w:hint="eastAsia"/>
          <w:lang w:eastAsia="zh-CN"/>
        </w:rPr>
        <w:t>Δ</w:t>
      </w:r>
      <w:r>
        <w:rPr>
          <w:rFonts w:hint="eastAsia"/>
        </w:rPr>
        <w:t>～なことでは片付かない</w:t>
      </w:r>
      <w:r>
        <w:rPr>
          <w:rFonts w:hint="eastAsia"/>
          <w:lang w:eastAsia="zh-CN"/>
        </w:rPr>
        <w:t>／</w:t>
      </w:r>
      <w:r>
        <w:rPr>
          <w:rFonts w:hint="eastAsia"/>
        </w:rPr>
        <w:t>不痛不痒的话解决不了。</w:t>
      </w:r>
    </w:p>
    <w:p w14:paraId="1C5E72B1">
      <w:pPr>
        <w:pStyle w:val="2"/>
        <w:rPr>
          <w:rFonts w:hint="eastAsia"/>
        </w:rPr>
      </w:pPr>
      <w:r>
        <w:rPr>
          <w:rFonts w:hint="eastAsia"/>
        </w:rPr>
        <w:t>いいかた【言い方】</w:t>
      </w:r>
      <w:r>
        <w:rPr>
          <w:rFonts w:hint="eastAsia"/>
          <w:lang w:eastAsia="zh-CN"/>
        </w:rPr>
        <w:t>［</w:t>
      </w:r>
      <w:r>
        <w:rPr>
          <w:rFonts w:hint="eastAsia"/>
        </w:rPr>
        <w:t>名</w:t>
      </w:r>
      <w:r>
        <w:rPr>
          <w:rFonts w:hint="eastAsia"/>
          <w:lang w:eastAsia="zh-CN"/>
        </w:rPr>
        <w:t>］</w:t>
      </w:r>
      <w:r>
        <w:rPr>
          <w:rFonts w:hint="eastAsia"/>
        </w:rPr>
        <w:t>表現のしかた。言葉づかい。言まわし。‖说法。表达法。</w:t>
      </w:r>
      <w:r>
        <w:rPr>
          <w:rFonts w:hint="eastAsia"/>
          <w:lang w:eastAsia="zh-CN"/>
        </w:rPr>
        <w:t>Δ</w:t>
      </w:r>
      <w:r>
        <w:rPr>
          <w:rFonts w:hint="eastAsia"/>
        </w:rPr>
        <w:t>丁寧な～をする</w:t>
      </w:r>
      <w:r>
        <w:rPr>
          <w:rFonts w:hint="eastAsia"/>
          <w:lang w:eastAsia="zh-CN"/>
        </w:rPr>
        <w:t>／</w:t>
      </w:r>
      <w:r>
        <w:rPr>
          <w:rFonts w:hint="eastAsia"/>
        </w:rPr>
        <w:t>说客气话。</w:t>
      </w:r>
    </w:p>
    <w:p w14:paraId="01D9BBE6">
      <w:pPr>
        <w:pStyle w:val="2"/>
        <w:rPr>
          <w:rFonts w:hint="eastAsia"/>
        </w:rPr>
      </w:pPr>
      <w:r>
        <w:rPr>
          <w:rFonts w:hint="eastAsia"/>
        </w:rPr>
        <w:t>いいかわ·す【言い交</w:t>
      </w:r>
      <w:r>
        <w:rPr>
          <w:rFonts w:hint="eastAsia"/>
          <w:lang w:eastAsia="zh-CN"/>
        </w:rPr>
        <w:t>（</w:t>
      </w:r>
      <w:r>
        <w:rPr>
          <w:rFonts w:hint="eastAsia"/>
        </w:rPr>
        <w:t>わ</w:t>
      </w:r>
      <w:r>
        <w:rPr>
          <w:rFonts w:hint="eastAsia"/>
          <w:lang w:eastAsia="zh-CN"/>
        </w:rPr>
        <w:t>）</w:t>
      </w:r>
      <w:r>
        <w:rPr>
          <w:rFonts w:hint="eastAsia"/>
        </w:rPr>
        <w:t>す】</w:t>
      </w:r>
      <w:r>
        <w:rPr>
          <w:rFonts w:hint="eastAsia"/>
          <w:lang w:eastAsia="zh-CN"/>
        </w:rPr>
        <w:t>［</w:t>
      </w:r>
      <w:r>
        <w:rPr>
          <w:rFonts w:hint="eastAsia"/>
        </w:rPr>
        <w:t>五他</w:t>
      </w:r>
      <w:r>
        <w:rPr>
          <w:rFonts w:hint="eastAsia"/>
          <w:lang w:eastAsia="zh-CN"/>
        </w:rPr>
        <w:t>］</w:t>
      </w:r>
      <w:r>
        <w:rPr>
          <w:rFonts w:hint="eastAsia"/>
        </w:rPr>
        <w:t>①言葉をかわす。‖交谈。互相问候。</w:t>
      </w:r>
      <w:r>
        <w:rPr>
          <w:rFonts w:hint="eastAsia"/>
          <w:lang w:eastAsia="zh-CN"/>
        </w:rPr>
        <w:t>Δ</w:t>
      </w:r>
      <w:r>
        <w:rPr>
          <w:rFonts w:hint="eastAsia"/>
        </w:rPr>
        <w:t>あいさつを～</w:t>
      </w:r>
      <w:r>
        <w:rPr>
          <w:rFonts w:hint="eastAsia"/>
          <w:lang w:eastAsia="zh-CN"/>
        </w:rPr>
        <w:t>／</w:t>
      </w:r>
      <w:r>
        <w:rPr>
          <w:rFonts w:hint="eastAsia"/>
        </w:rPr>
        <w:t>互相问候。②口約束する。特に</w:t>
      </w:r>
      <w:r>
        <w:rPr>
          <w:rFonts w:hint="eastAsia"/>
          <w:lang w:eastAsia="zh-CN"/>
        </w:rPr>
        <w:t>，</w:t>
      </w:r>
      <w:r>
        <w:rPr>
          <w:rFonts w:hint="eastAsia"/>
        </w:rPr>
        <w:t>結婚の約束をする。‖口头约定。订婚。</w:t>
      </w:r>
      <w:r>
        <w:rPr>
          <w:rFonts w:hint="eastAsia"/>
          <w:lang w:eastAsia="zh-CN"/>
        </w:rPr>
        <w:t>Δ</w:t>
      </w:r>
      <w:r>
        <w:rPr>
          <w:rFonts w:hint="eastAsia"/>
        </w:rPr>
        <w:t>2人は固く～·した仲だ</w:t>
      </w:r>
      <w:r>
        <w:rPr>
          <w:rFonts w:hint="eastAsia"/>
          <w:lang w:eastAsia="zh-CN"/>
        </w:rPr>
        <w:t>／</w:t>
      </w:r>
      <w:r>
        <w:rPr>
          <w:rFonts w:hint="eastAsia"/>
        </w:rPr>
        <w:t>他俩是海誓山盟的一对。</w:t>
      </w:r>
    </w:p>
    <w:p w14:paraId="1490F33F">
      <w:pPr>
        <w:pStyle w:val="2"/>
        <w:rPr>
          <w:rFonts w:hint="eastAsia"/>
        </w:rPr>
      </w:pPr>
      <w:r>
        <w:rPr>
          <w:rFonts w:hint="eastAsia"/>
        </w:rPr>
        <w:t>いいき【いい気】</w:t>
      </w:r>
      <w:r>
        <w:rPr>
          <w:rFonts w:hint="eastAsia"/>
          <w:lang w:eastAsia="zh-CN"/>
        </w:rPr>
        <w:t>［</w:t>
      </w:r>
      <w:r>
        <w:rPr>
          <w:rFonts w:hint="eastAsia"/>
        </w:rPr>
        <w:t>ダナ</w:t>
      </w:r>
      <w:r>
        <w:rPr>
          <w:rFonts w:hint="eastAsia"/>
          <w:lang w:eastAsia="zh-CN"/>
        </w:rPr>
        <w:t>］</w:t>
      </w:r>
      <w:r>
        <w:rPr>
          <w:rFonts w:hint="eastAsia"/>
        </w:rPr>
        <w:t>自分ひとりで得意になったり</w:t>
      </w:r>
      <w:r>
        <w:rPr>
          <w:rFonts w:hint="eastAsia"/>
          <w:lang w:eastAsia="zh-CN"/>
        </w:rPr>
        <w:t>，</w:t>
      </w:r>
      <w:r>
        <w:rPr>
          <w:rFonts w:hint="eastAsia"/>
        </w:rPr>
        <w:t>うぬぼれたりしていること。‖沾沾自喜。自以为了不起。</w:t>
      </w:r>
      <w:r>
        <w:rPr>
          <w:rFonts w:hint="eastAsia"/>
          <w:lang w:eastAsia="zh-CN"/>
        </w:rPr>
        <w:t>Δ</w:t>
      </w:r>
      <w:r>
        <w:rPr>
          <w:rFonts w:hint="eastAsia"/>
        </w:rPr>
        <w:t>～なものだ</w:t>
      </w:r>
      <w:r>
        <w:rPr>
          <w:rFonts w:hint="eastAsia"/>
          <w:lang w:eastAsia="zh-CN"/>
        </w:rPr>
        <w:t>／</w:t>
      </w:r>
      <w:r>
        <w:rPr>
          <w:rFonts w:hint="eastAsia"/>
        </w:rPr>
        <w:t>自以为了不起的人。</w:t>
      </w:r>
      <w:r>
        <w:rPr>
          <w:rFonts w:hint="eastAsia"/>
          <w:lang w:eastAsia="zh-CN"/>
        </w:rPr>
        <w:t>Δ</w:t>
      </w:r>
      <w:r>
        <w:rPr>
          <w:rFonts w:hint="eastAsia"/>
        </w:rPr>
        <w:t>～になる</w:t>
      </w:r>
      <w:r>
        <w:rPr>
          <w:rFonts w:hint="eastAsia"/>
          <w:lang w:eastAsia="zh-CN"/>
        </w:rPr>
        <w:t>／</w:t>
      </w:r>
      <w:r>
        <w:rPr>
          <w:rFonts w:hint="eastAsia"/>
        </w:rPr>
        <w:t>得意洋洋。</w:t>
      </w:r>
    </w:p>
    <w:p w14:paraId="38C31C60">
      <w:pPr>
        <w:pStyle w:val="2"/>
        <w:rPr>
          <w:rFonts w:hint="eastAsia"/>
        </w:rPr>
      </w:pPr>
      <w:r>
        <w:rPr>
          <w:rFonts w:hint="eastAsia"/>
        </w:rPr>
        <w:t>いいき·る【言い切る】</w:t>
      </w:r>
      <w:r>
        <w:rPr>
          <w:rFonts w:hint="eastAsia"/>
          <w:lang w:eastAsia="zh-CN"/>
        </w:rPr>
        <w:t>［</w:t>
      </w:r>
      <w:r>
        <w:rPr>
          <w:rFonts w:hint="eastAsia"/>
        </w:rPr>
        <w:t>五他</w:t>
      </w:r>
      <w:r>
        <w:rPr>
          <w:rFonts w:hint="eastAsia"/>
          <w:lang w:eastAsia="zh-CN"/>
        </w:rPr>
        <w:t>］</w:t>
      </w:r>
      <w:r>
        <w:rPr>
          <w:rFonts w:hint="eastAsia"/>
        </w:rPr>
        <w:t>①はっきり</w:t>
      </w:r>
      <w:r>
        <w:rPr>
          <w:rFonts w:hint="eastAsia"/>
          <w:lang w:eastAsia="zh-CN"/>
        </w:rPr>
        <w:t>，</w:t>
      </w:r>
      <w:r>
        <w:rPr>
          <w:rFonts w:hint="eastAsia"/>
        </w:rPr>
        <w:t>こうだと言う。断言する。‖断言。断定。</w:t>
      </w:r>
      <w:r>
        <w:rPr>
          <w:rFonts w:hint="eastAsia"/>
          <w:lang w:eastAsia="zh-CN"/>
        </w:rPr>
        <w:t>Δ</w:t>
      </w:r>
      <w:r>
        <w:rPr>
          <w:rFonts w:hint="eastAsia"/>
        </w:rPr>
        <w:t>絶対に間違いないと～·った</w:t>
      </w:r>
      <w:r>
        <w:rPr>
          <w:rFonts w:hint="eastAsia"/>
          <w:lang w:eastAsia="zh-CN"/>
        </w:rPr>
        <w:t>／</w:t>
      </w:r>
      <w:r>
        <w:rPr>
          <w:rFonts w:hint="eastAsia"/>
        </w:rPr>
        <w:t>断言绝对没错。②言い終える。‖说完。</w:t>
      </w:r>
      <w:r>
        <w:rPr>
          <w:rFonts w:hint="eastAsia"/>
          <w:lang w:eastAsia="zh-CN"/>
        </w:rPr>
        <w:t>Δ</w:t>
      </w:r>
      <w:r>
        <w:rPr>
          <w:rFonts w:hint="eastAsia"/>
        </w:rPr>
        <w:t>まだ～·らないうちに電話が切れてしまった</w:t>
      </w:r>
      <w:r>
        <w:rPr>
          <w:rFonts w:hint="eastAsia"/>
          <w:lang w:eastAsia="zh-CN"/>
        </w:rPr>
        <w:t>／</w:t>
      </w:r>
      <w:r>
        <w:rPr>
          <w:rFonts w:hint="eastAsia"/>
        </w:rPr>
        <w:t>话还没说完</w:t>
      </w:r>
      <w:r>
        <w:rPr>
          <w:rFonts w:hint="eastAsia"/>
          <w:lang w:eastAsia="zh-CN"/>
        </w:rPr>
        <w:t>，</w:t>
      </w:r>
      <w:r>
        <w:rPr>
          <w:rFonts w:hint="eastAsia"/>
        </w:rPr>
        <w:t>电话就断了。</w:t>
      </w:r>
    </w:p>
    <w:p w14:paraId="6BFC2F1A">
      <w:pPr>
        <w:pStyle w:val="2"/>
        <w:rPr>
          <w:rFonts w:hint="eastAsia"/>
        </w:rPr>
      </w:pPr>
      <w:r>
        <w:rPr>
          <w:rFonts w:hint="eastAsia"/>
        </w:rPr>
        <w:t>いいぐさ【言い草·言い種】</w:t>
      </w:r>
      <w:r>
        <w:rPr>
          <w:rFonts w:hint="eastAsia"/>
          <w:lang w:eastAsia="zh-CN"/>
        </w:rPr>
        <w:t>［</w:t>
      </w:r>
      <w:r>
        <w:rPr>
          <w:rFonts w:hint="eastAsia"/>
        </w:rPr>
        <w:t>名</w:t>
      </w:r>
      <w:r>
        <w:rPr>
          <w:rFonts w:hint="eastAsia"/>
          <w:lang w:eastAsia="zh-CN"/>
        </w:rPr>
        <w:t>］</w:t>
      </w:r>
      <w:r>
        <w:rPr>
          <w:rFonts w:hint="eastAsia"/>
        </w:rPr>
        <w:t>①言った言葉。言い方。‖说的话。说法。</w:t>
      </w:r>
      <w:r>
        <w:rPr>
          <w:rFonts w:hint="eastAsia"/>
          <w:lang w:eastAsia="zh-CN"/>
        </w:rPr>
        <w:t>Δ</w:t>
      </w:r>
      <w:r>
        <w:rPr>
          <w:rFonts w:hint="eastAsia"/>
        </w:rPr>
        <w:t>～が気にくわない</w:t>
      </w:r>
      <w:r>
        <w:rPr>
          <w:rFonts w:hint="eastAsia"/>
          <w:lang w:eastAsia="zh-CN"/>
        </w:rPr>
        <w:t>／（</w:t>
      </w:r>
      <w:r>
        <w:rPr>
          <w:rFonts w:hint="eastAsia"/>
        </w:rPr>
        <w:t>他的</w:t>
      </w:r>
      <w:r>
        <w:rPr>
          <w:rFonts w:hint="eastAsia"/>
          <w:lang w:eastAsia="zh-CN"/>
        </w:rPr>
        <w:t>）</w:t>
      </w:r>
      <w:r>
        <w:rPr>
          <w:rFonts w:hint="eastAsia"/>
        </w:rPr>
        <w:t>说法让人讨厌。②話の種。かたりぐさ。‖话柄。</w:t>
      </w:r>
      <w:r>
        <w:rPr>
          <w:rFonts w:hint="eastAsia"/>
          <w:lang w:eastAsia="zh-CN"/>
        </w:rPr>
        <w:t>Δ</w:t>
      </w:r>
      <w:r>
        <w:rPr>
          <w:rFonts w:hint="eastAsia"/>
        </w:rPr>
        <w:t>世間の人の～になる</w:t>
      </w:r>
      <w:r>
        <w:rPr>
          <w:rFonts w:hint="eastAsia"/>
          <w:lang w:eastAsia="zh-CN"/>
        </w:rPr>
        <w:t>／</w:t>
      </w:r>
      <w:r>
        <w:rPr>
          <w:rFonts w:hint="eastAsia"/>
        </w:rPr>
        <w:t>成为人们谈论的话柄。③いいわけ。口実。‖借口。辩解。</w:t>
      </w:r>
      <w:r>
        <w:rPr>
          <w:rFonts w:hint="eastAsia"/>
          <w:lang w:eastAsia="zh-CN"/>
        </w:rPr>
        <w:t>Δ</w:t>
      </w:r>
      <w:r>
        <w:rPr>
          <w:rFonts w:hint="eastAsia"/>
        </w:rPr>
        <w:t>つまらない～だ</w:t>
      </w:r>
      <w:r>
        <w:rPr>
          <w:rFonts w:hint="eastAsia"/>
          <w:lang w:eastAsia="zh-CN"/>
        </w:rPr>
        <w:t>／</w:t>
      </w:r>
      <w:r>
        <w:rPr>
          <w:rFonts w:hint="eastAsia"/>
        </w:rPr>
        <w:t>无聊的辩解。</w:t>
      </w:r>
    </w:p>
    <w:p w14:paraId="73665E67">
      <w:pPr>
        <w:pStyle w:val="2"/>
        <w:rPr>
          <w:rFonts w:hint="eastAsia"/>
        </w:rPr>
      </w:pPr>
      <w:r>
        <w:rPr>
          <w:rFonts w:hint="eastAsia"/>
        </w:rPr>
        <w:t>いいくる·める【言いくるめる】</w:t>
      </w:r>
      <w:r>
        <w:rPr>
          <w:rFonts w:hint="eastAsia"/>
          <w:lang w:eastAsia="zh-CN"/>
        </w:rPr>
        <w:t>［</w:t>
      </w:r>
      <w:r>
        <w:rPr>
          <w:rFonts w:hint="eastAsia"/>
        </w:rPr>
        <w:t>下一他</w:t>
      </w:r>
      <w:r>
        <w:rPr>
          <w:rFonts w:hint="eastAsia"/>
          <w:lang w:eastAsia="zh-CN"/>
        </w:rPr>
        <w:t>］</w:t>
      </w:r>
      <w:r>
        <w:rPr>
          <w:rFonts w:hint="eastAsia"/>
        </w:rPr>
        <w:t>言葉たくみに話して相手を自分の意見に同調させる。口先でまるめこむ。‖</w:t>
      </w:r>
      <w:r>
        <w:rPr>
          <w:rFonts w:hint="eastAsia"/>
          <w:lang w:eastAsia="zh-CN"/>
        </w:rPr>
        <w:t>（</w:t>
      </w:r>
      <w:r>
        <w:rPr>
          <w:rFonts w:hint="eastAsia"/>
        </w:rPr>
        <w:t>用花言巧语</w:t>
      </w:r>
      <w:r>
        <w:rPr>
          <w:rFonts w:hint="eastAsia"/>
          <w:lang w:eastAsia="zh-CN"/>
        </w:rPr>
        <w:t>）</w:t>
      </w:r>
      <w:r>
        <w:rPr>
          <w:rFonts w:hint="eastAsia"/>
        </w:rPr>
        <w:t>蒙骗。</w:t>
      </w:r>
      <w:r>
        <w:rPr>
          <w:rFonts w:hint="eastAsia"/>
          <w:lang w:eastAsia="zh-CN"/>
        </w:rPr>
        <w:t>Δ</w:t>
      </w:r>
      <w:r>
        <w:rPr>
          <w:rFonts w:hint="eastAsia"/>
        </w:rPr>
        <w:t>うまいこと～·められた</w:t>
      </w:r>
      <w:r>
        <w:rPr>
          <w:rFonts w:hint="eastAsia"/>
          <w:lang w:eastAsia="zh-CN"/>
        </w:rPr>
        <w:t>／</w:t>
      </w:r>
      <w:r>
        <w:rPr>
          <w:rFonts w:hint="eastAsia"/>
        </w:rPr>
        <w:t>被花言巧语蒙骗过去了。</w:t>
      </w:r>
    </w:p>
    <w:p w14:paraId="2B8AFBA3">
      <w:pPr>
        <w:pStyle w:val="2"/>
        <w:rPr>
          <w:rFonts w:hint="eastAsia"/>
        </w:rPr>
      </w:pPr>
      <w:r>
        <w:rPr>
          <w:rFonts w:hint="eastAsia"/>
        </w:rPr>
        <w:t>いいこ·める【言い込める】</w:t>
      </w:r>
      <w:r>
        <w:rPr>
          <w:rFonts w:hint="eastAsia"/>
          <w:lang w:eastAsia="zh-CN"/>
        </w:rPr>
        <w:t>［</w:t>
      </w:r>
      <w:r>
        <w:rPr>
          <w:rFonts w:hint="eastAsia"/>
        </w:rPr>
        <w:t>下一他</w:t>
      </w:r>
      <w:r>
        <w:rPr>
          <w:rFonts w:hint="eastAsia"/>
          <w:lang w:eastAsia="zh-CN"/>
        </w:rPr>
        <w:t>］</w:t>
      </w:r>
      <w:r>
        <w:rPr>
          <w:rFonts w:hint="eastAsia"/>
        </w:rPr>
        <w:t>言い争って相手に反論できなくさせる。‖驳倒。</w:t>
      </w:r>
      <w:r>
        <w:rPr>
          <w:rFonts w:hint="eastAsia"/>
          <w:lang w:eastAsia="zh-CN"/>
        </w:rPr>
        <w:t>Δ</w:t>
      </w:r>
      <w:r>
        <w:rPr>
          <w:rFonts w:hint="eastAsia"/>
        </w:rPr>
        <w:t>相手を～</w:t>
      </w:r>
      <w:r>
        <w:rPr>
          <w:rFonts w:hint="eastAsia"/>
          <w:lang w:eastAsia="zh-CN"/>
        </w:rPr>
        <w:t>／</w:t>
      </w:r>
      <w:r>
        <w:rPr>
          <w:rFonts w:hint="eastAsia"/>
        </w:rPr>
        <w:t>驳倒对方。</w:t>
      </w:r>
    </w:p>
    <w:p w14:paraId="75919598">
      <w:pPr>
        <w:pStyle w:val="2"/>
        <w:rPr>
          <w:rFonts w:hint="eastAsia"/>
        </w:rPr>
      </w:pPr>
      <w:r>
        <w:rPr>
          <w:rFonts w:hint="eastAsia"/>
        </w:rPr>
        <w:t>イーサネット【Ethernet】</w:t>
      </w:r>
      <w:r>
        <w:rPr>
          <w:rFonts w:hint="eastAsia"/>
          <w:lang w:eastAsia="zh-CN"/>
        </w:rPr>
        <w:t>［</w:t>
      </w:r>
      <w:r>
        <w:rPr>
          <w:rFonts w:hint="eastAsia"/>
        </w:rPr>
        <w:t>名</w:t>
      </w:r>
      <w:r>
        <w:rPr>
          <w:rFonts w:hint="eastAsia"/>
          <w:lang w:eastAsia="zh-CN"/>
        </w:rPr>
        <w:t>］</w:t>
      </w:r>
      <w:r>
        <w:rPr>
          <w:rFonts w:hint="eastAsia"/>
        </w:rPr>
        <w:t>情報通信ネットワークで</w:t>
      </w:r>
      <w:r>
        <w:rPr>
          <w:rFonts w:hint="eastAsia"/>
          <w:lang w:eastAsia="zh-CN"/>
        </w:rPr>
        <w:t>，</w:t>
      </w:r>
      <w:r>
        <w:rPr>
          <w:rFonts w:hint="eastAsia"/>
        </w:rPr>
        <w:t>ラン</w:t>
      </w:r>
      <w:r>
        <w:rPr>
          <w:rFonts w:hint="eastAsia"/>
          <w:lang w:eastAsia="zh-CN"/>
        </w:rPr>
        <w:t>（</w:t>
      </w:r>
      <w:r>
        <w:rPr>
          <w:rFonts w:hint="eastAsia"/>
        </w:rPr>
        <w:t>LAN</w:t>
      </w:r>
      <w:r>
        <w:rPr>
          <w:rFonts w:hint="eastAsia"/>
          <w:lang w:eastAsia="zh-CN"/>
        </w:rPr>
        <w:t>）</w:t>
      </w:r>
      <w:r>
        <w:rPr>
          <w:rFonts w:hint="eastAsia"/>
        </w:rPr>
        <w:t>の伝送路とデータの運送方法などに関する規格。小規模LANで最も一般的な方式。‖以太网</w:t>
      </w:r>
      <w:r>
        <w:rPr>
          <w:rFonts w:hint="eastAsia"/>
          <w:lang w:eastAsia="zh-CN"/>
        </w:rPr>
        <w:t>（</w:t>
      </w:r>
      <w:r>
        <w:rPr>
          <w:rFonts w:hint="eastAsia"/>
        </w:rPr>
        <w:t>企业内部的情报通信网</w:t>
      </w:r>
      <w:r>
        <w:rPr>
          <w:rFonts w:hint="eastAsia"/>
          <w:lang w:eastAsia="zh-CN"/>
        </w:rPr>
        <w:t>）</w:t>
      </w:r>
      <w:r>
        <w:rPr>
          <w:rFonts w:hint="eastAsia"/>
        </w:rPr>
        <w:t>。</w:t>
      </w:r>
    </w:p>
    <w:p w14:paraId="3B01E367">
      <w:pPr>
        <w:pStyle w:val="2"/>
        <w:rPr>
          <w:rFonts w:hint="eastAsia"/>
        </w:rPr>
      </w:pPr>
      <w:r>
        <w:rPr>
          <w:rFonts w:hint="eastAsia"/>
        </w:rPr>
        <w:t>イーシー【EC</w:t>
      </w:r>
      <w:r>
        <w:rPr>
          <w:rFonts w:hint="eastAsia"/>
          <w:lang w:eastAsia="zh-CN"/>
        </w:rPr>
        <w:t>（</w:t>
      </w:r>
      <w:r>
        <w:rPr>
          <w:rFonts w:hint="eastAsia"/>
        </w:rPr>
        <w:t>European Communities</w:t>
      </w:r>
      <w:r>
        <w:rPr>
          <w:rFonts w:hint="eastAsia"/>
          <w:lang w:eastAsia="zh-CN"/>
        </w:rPr>
        <w:t>）</w:t>
      </w:r>
      <w:r>
        <w:rPr>
          <w:rFonts w:hint="eastAsia"/>
        </w:rPr>
        <w:t>】</w:t>
      </w:r>
      <w:r>
        <w:rPr>
          <w:rFonts w:hint="eastAsia"/>
          <w:lang w:eastAsia="zh-CN"/>
        </w:rPr>
        <w:t>［</w:t>
      </w:r>
      <w:r>
        <w:rPr>
          <w:rFonts w:hint="eastAsia"/>
        </w:rPr>
        <w:t>名</w:t>
      </w:r>
      <w:r>
        <w:rPr>
          <w:rFonts w:hint="eastAsia"/>
          <w:lang w:eastAsia="zh-CN"/>
        </w:rPr>
        <w:t>］</w:t>
      </w:r>
      <w:r>
        <w:rPr>
          <w:rFonts w:hint="eastAsia"/>
        </w:rPr>
        <w:t>欧州共同体。‖欧洲共同体。</w:t>
      </w:r>
    </w:p>
    <w:p w14:paraId="53A34570">
      <w:pPr>
        <w:pStyle w:val="2"/>
        <w:rPr>
          <w:ins w:id="1636" w:author="伍逸群" w:date="2025-09-07T16:54:37Z"/>
          <w:rFonts w:hint="eastAsia"/>
        </w:rPr>
      </w:pPr>
      <w:r>
        <w:rPr>
          <w:rFonts w:hint="eastAsia"/>
        </w:rPr>
        <w:t>イージー【easy】</w:t>
      </w:r>
      <w:r>
        <w:rPr>
          <w:rFonts w:hint="eastAsia"/>
          <w:lang w:eastAsia="zh-CN"/>
        </w:rPr>
        <w:t>［</w:t>
      </w:r>
      <w:del w:id="1637" w:author="伍逸群" w:date="2025-09-07T16:54:37Z">
        <w:r>
          <w:rPr>
            <w:rFonts w:hint="eastAsia"/>
          </w:rPr>
          <w:delText>ダナ</w:delText>
        </w:r>
      </w:del>
      <w:ins w:id="1638" w:author="伍逸群" w:date="2025-09-07T16:54:37Z">
        <w:r>
          <w:rPr>
            <w:rFonts w:hint="eastAsia"/>
          </w:rPr>
          <w:t>タナ</w:t>
        </w:r>
      </w:ins>
      <w:r>
        <w:rPr>
          <w:rFonts w:hint="eastAsia"/>
          <w:lang w:eastAsia="zh-CN"/>
        </w:rPr>
        <w:t>］</w:t>
      </w:r>
      <w:r>
        <w:rPr>
          <w:rFonts w:hint="eastAsia"/>
        </w:rPr>
        <w:t>簡易。手軽。安易。‖容易的。轻便的。轻易。</w:t>
      </w:r>
      <w:r>
        <w:rPr>
          <w:rFonts w:hint="eastAsia"/>
          <w:lang w:eastAsia="zh-CN"/>
        </w:rPr>
        <w:t>Δ</w:t>
      </w:r>
      <w:r>
        <w:rPr>
          <w:rFonts w:hint="eastAsia"/>
        </w:rPr>
        <w:t>～なやり方</w:t>
      </w:r>
      <w:r>
        <w:rPr>
          <w:rFonts w:hint="eastAsia"/>
          <w:lang w:eastAsia="zh-CN"/>
        </w:rPr>
        <w:t>／</w:t>
      </w:r>
      <w:r>
        <w:rPr>
          <w:rFonts w:hint="eastAsia"/>
        </w:rPr>
        <w:t>简便的做法。～オーダー【和～order】</w:t>
      </w:r>
      <w:r>
        <w:rPr>
          <w:rFonts w:hint="eastAsia"/>
          <w:lang w:eastAsia="zh-CN"/>
        </w:rPr>
        <w:t>［</w:t>
      </w:r>
      <w:r>
        <w:rPr>
          <w:rFonts w:hint="eastAsia"/>
        </w:rPr>
        <w:t>名</w:t>
      </w:r>
      <w:r>
        <w:rPr>
          <w:rFonts w:hint="eastAsia"/>
          <w:lang w:eastAsia="zh-CN"/>
        </w:rPr>
        <w:t>］</w:t>
      </w:r>
      <w:r>
        <w:rPr>
          <w:rFonts w:hint="eastAsia"/>
        </w:rPr>
        <w:t>洋服の仕立ての一種で</w:t>
      </w:r>
      <w:r>
        <w:rPr>
          <w:rFonts w:hint="eastAsia"/>
          <w:lang w:eastAsia="zh-CN"/>
        </w:rPr>
        <w:t>，</w:t>
      </w:r>
      <w:r>
        <w:rPr>
          <w:rFonts w:hint="eastAsia"/>
        </w:rPr>
        <w:t>大体きめられた型</w:t>
      </w:r>
      <w:del w:id="1639" w:author="伍逸群" w:date="2025-09-07T16:54:37Z">
        <w:r>
          <w:rPr>
            <w:rFonts w:hint="eastAsia"/>
          </w:rPr>
          <w:delText>により</w:delText>
        </w:r>
      </w:del>
      <w:ins w:id="1640" w:author="伍逸群" w:date="2025-09-07T16:54:37Z">
        <w:r>
          <w:rPr>
            <w:rFonts w:hint="eastAsia"/>
          </w:rPr>
          <w:t>に</w:t>
        </w:r>
      </w:ins>
    </w:p>
    <w:p w14:paraId="282B0B76">
      <w:pPr>
        <w:pStyle w:val="2"/>
        <w:rPr>
          <w:ins w:id="1641" w:author="伍逸群" w:date="2025-09-07T16:54:37Z"/>
          <w:rFonts w:hint="eastAsia"/>
        </w:rPr>
      </w:pPr>
    </w:p>
    <w:p w14:paraId="2B1D0959">
      <w:pPr>
        <w:pStyle w:val="2"/>
        <w:rPr>
          <w:ins w:id="1642" w:author="伍逸群" w:date="2025-09-07T16:54:37Z"/>
          <w:rFonts w:hint="eastAsia"/>
        </w:rPr>
      </w:pPr>
      <w:ins w:id="1643" w:author="伍逸群" w:date="2025-09-07T16:54:37Z">
        <w:r>
          <w:rPr>
            <w:rFonts w:hint="eastAsia"/>
          </w:rPr>
          <w:t>===page_063_col1.png===</w:t>
        </w:r>
      </w:ins>
    </w:p>
    <w:p w14:paraId="4FC7BD57">
      <w:pPr>
        <w:pStyle w:val="2"/>
        <w:rPr>
          <w:rFonts w:hint="eastAsia"/>
        </w:rPr>
      </w:pPr>
      <w:ins w:id="1644" w:author="伍逸群" w:date="2025-09-07T16:54:37Z">
        <w:r>
          <w:rPr>
            <w:rFonts w:hint="eastAsia"/>
          </w:rPr>
          <w:t>より</w:t>
        </w:r>
      </w:ins>
      <w:r>
        <w:rPr>
          <w:rFonts w:hint="eastAsia"/>
          <w:lang w:eastAsia="zh-CN"/>
        </w:rPr>
        <w:t>，</w:t>
      </w:r>
      <w:r>
        <w:rPr>
          <w:rFonts w:hint="eastAsia"/>
        </w:rPr>
        <w:t>客の寸法に合わせて作る。オーダーメードの簡単なもの。‖半成品西服。看样定做。～ゴーイング【～going】</w:t>
      </w:r>
      <w:r>
        <w:rPr>
          <w:rFonts w:hint="eastAsia"/>
          <w:lang w:eastAsia="zh-CN"/>
        </w:rPr>
        <w:t>［</w:t>
      </w:r>
      <w:r>
        <w:rPr>
          <w:rFonts w:hint="eastAsia"/>
        </w:rPr>
        <w:t>ダナ</w:t>
      </w:r>
      <w:r>
        <w:rPr>
          <w:rFonts w:hint="eastAsia"/>
          <w:lang w:eastAsia="zh-CN"/>
        </w:rPr>
        <w:t>］</w:t>
      </w:r>
      <w:r>
        <w:rPr>
          <w:rFonts w:hint="eastAsia"/>
        </w:rPr>
        <w:t>安易。‖懒散。不肯努力。得过且过。～ペイメント【～payment】</w:t>
      </w:r>
      <w:r>
        <w:rPr>
          <w:rFonts w:hint="eastAsia"/>
          <w:lang w:eastAsia="zh-CN"/>
        </w:rPr>
        <w:t>［</w:t>
      </w:r>
      <w:r>
        <w:rPr>
          <w:rFonts w:hint="eastAsia"/>
        </w:rPr>
        <w:t>名</w:t>
      </w:r>
      <w:r>
        <w:rPr>
          <w:rFonts w:hint="eastAsia"/>
          <w:lang w:eastAsia="zh-CN"/>
        </w:rPr>
        <w:t>］</w:t>
      </w:r>
      <w:r>
        <w:rPr>
          <w:rFonts w:hint="eastAsia"/>
        </w:rPr>
        <w:t>「イージーペイメントシステム」の略。分割払い。月賦。‖“イージーペイメントシステム”的略语。分期付款。按月付款。～リスニング【～listening</w:t>
      </w:r>
      <w:r>
        <w:rPr>
          <w:rFonts w:hint="eastAsia"/>
          <w:lang w:eastAsia="zh-CN"/>
        </w:rPr>
        <w:t>（</w:t>
      </w:r>
      <w:r>
        <w:rPr>
          <w:rFonts w:hint="eastAsia"/>
        </w:rPr>
        <w:t>music</w:t>
      </w:r>
      <w:r>
        <w:rPr>
          <w:rFonts w:hint="eastAsia"/>
          <w:lang w:eastAsia="zh-CN"/>
        </w:rPr>
        <w:t>）</w:t>
      </w:r>
      <w:r>
        <w:rPr>
          <w:rFonts w:hint="eastAsia"/>
        </w:rPr>
        <w:t>】</w:t>
      </w:r>
      <w:r>
        <w:rPr>
          <w:rFonts w:hint="eastAsia"/>
          <w:lang w:eastAsia="zh-CN"/>
        </w:rPr>
        <w:t>［</w:t>
      </w:r>
      <w:r>
        <w:rPr>
          <w:rFonts w:hint="eastAsia"/>
        </w:rPr>
        <w:t>名</w:t>
      </w:r>
      <w:r>
        <w:rPr>
          <w:rFonts w:hint="eastAsia"/>
          <w:lang w:eastAsia="zh-CN"/>
        </w:rPr>
        <w:t>］</w:t>
      </w:r>
      <w:del w:id="1645" w:author="伍逸群" w:date="2025-09-07T16:54:37Z">
        <w:r>
          <w:rPr>
            <w:rFonts w:hint="eastAsia"/>
          </w:rPr>
          <w:delText>〔音楽〕</w:delText>
        </w:r>
      </w:del>
      <w:ins w:id="1646" w:author="伍逸群" w:date="2025-09-07T16:54:37Z">
        <w:r>
          <w:rPr>
            <w:rFonts w:hint="eastAsia"/>
            <w:lang w:eastAsia="zh-CN"/>
          </w:rPr>
          <w:t>［</w:t>
        </w:r>
      </w:ins>
      <w:ins w:id="1647" w:author="伍逸群" w:date="2025-09-07T16:54:37Z">
        <w:r>
          <w:rPr>
            <w:rFonts w:hint="eastAsia"/>
          </w:rPr>
          <w:t>音楽</w:t>
        </w:r>
      </w:ins>
      <w:ins w:id="1648" w:author="伍逸群" w:date="2025-09-07T16:54:37Z">
        <w:r>
          <w:rPr>
            <w:rFonts w:hint="eastAsia"/>
            <w:lang w:eastAsia="zh-CN"/>
          </w:rPr>
          <w:t>］</w:t>
        </w:r>
      </w:ins>
      <w:r>
        <w:rPr>
          <w:rFonts w:hint="eastAsia"/>
        </w:rPr>
        <w:t>軽音楽の中で</w:t>
      </w:r>
      <w:r>
        <w:rPr>
          <w:rFonts w:hint="eastAsia"/>
          <w:lang w:eastAsia="zh-CN"/>
        </w:rPr>
        <w:t>，</w:t>
      </w:r>
      <w:r>
        <w:rPr>
          <w:rFonts w:hint="eastAsia"/>
        </w:rPr>
        <w:t>気楽に聞けるもの。バックグラウンドミュージック</w:t>
      </w:r>
      <w:r>
        <w:rPr>
          <w:rFonts w:hint="eastAsia"/>
          <w:lang w:eastAsia="zh-CN"/>
        </w:rPr>
        <w:t>（</w:t>
      </w:r>
      <w:r>
        <w:rPr>
          <w:rFonts w:hint="eastAsia"/>
        </w:rPr>
        <w:t>BGM</w:t>
      </w:r>
      <w:r>
        <w:rPr>
          <w:rFonts w:hint="eastAsia"/>
          <w:lang w:eastAsia="zh-CN"/>
        </w:rPr>
        <w:t>）</w:t>
      </w:r>
      <w:r>
        <w:rPr>
          <w:rFonts w:hint="eastAsia"/>
        </w:rPr>
        <w:t>に最適な</w:t>
      </w:r>
      <w:r>
        <w:rPr>
          <w:rFonts w:hint="eastAsia"/>
          <w:lang w:eastAsia="zh-CN"/>
        </w:rPr>
        <w:t>，</w:t>
      </w:r>
      <w:r>
        <w:rPr>
          <w:rFonts w:hint="eastAsia"/>
        </w:rPr>
        <w:t>聞き心地のよい音楽。‖轻音乐。</w:t>
      </w:r>
    </w:p>
    <w:p w14:paraId="59A8D7F1">
      <w:pPr>
        <w:pStyle w:val="2"/>
        <w:rPr>
          <w:rFonts w:hint="eastAsia"/>
        </w:rPr>
      </w:pPr>
      <w:r>
        <w:rPr>
          <w:rFonts w:hint="eastAsia"/>
        </w:rPr>
        <w:t>イージスかん【Aegis艦】</w:t>
      </w:r>
      <w:r>
        <w:rPr>
          <w:rFonts w:hint="eastAsia"/>
          <w:lang w:eastAsia="zh-CN"/>
        </w:rPr>
        <w:t>［</w:t>
      </w:r>
      <w:r>
        <w:rPr>
          <w:rFonts w:hint="eastAsia"/>
        </w:rPr>
        <w:t>名</w:t>
      </w:r>
      <w:r>
        <w:rPr>
          <w:rFonts w:hint="eastAsia"/>
          <w:lang w:eastAsia="zh-CN"/>
        </w:rPr>
        <w:t>］（</w:t>
      </w:r>
      <w:r>
        <w:rPr>
          <w:rFonts w:hint="eastAsia"/>
        </w:rPr>
        <w:t>Aegis</w:t>
      </w:r>
      <w:del w:id="1649" w:author="伍逸群" w:date="2025-09-07T16:54:37Z">
        <w:r>
          <w:rPr>
            <w:rFonts w:hint="eastAsia"/>
          </w:rPr>
          <w:delText>はギリシア</w:delText>
        </w:r>
      </w:del>
      <w:ins w:id="1650" w:author="伍逸群" w:date="2025-09-07T16:54:37Z">
        <w:r>
          <w:rPr>
            <w:rFonts w:hint="eastAsia"/>
          </w:rPr>
          <w:t>{ギリシア</w:t>
        </w:r>
      </w:ins>
      <w:r>
        <w:rPr>
          <w:rFonts w:hint="eastAsia"/>
        </w:rPr>
        <w:t>神話でゼウスが着ていた胸甲</w:t>
      </w:r>
      <w:r>
        <w:rPr>
          <w:rFonts w:hint="eastAsia"/>
          <w:lang w:eastAsia="zh-CN"/>
        </w:rPr>
        <w:t>）</w:t>
      </w:r>
      <w:r>
        <w:rPr>
          <w:rFonts w:hint="eastAsia"/>
        </w:rPr>
        <w:t>強力なレーダーとミサイルで</w:t>
      </w:r>
      <w:r>
        <w:rPr>
          <w:rFonts w:hint="eastAsia"/>
          <w:lang w:eastAsia="zh-CN"/>
        </w:rPr>
        <w:t>，</w:t>
      </w:r>
      <w:r>
        <w:rPr>
          <w:rFonts w:hint="eastAsia"/>
        </w:rPr>
        <w:t>同時多数攻撃に対処しうる防空巡洋艦·駆逐艦。エイジス艦。‖宙斯盾舰</w:t>
      </w:r>
      <w:r>
        <w:rPr>
          <w:rFonts w:hint="eastAsia"/>
          <w:lang w:eastAsia="zh-CN"/>
        </w:rPr>
        <w:t>（</w:t>
      </w:r>
      <w:r>
        <w:rPr>
          <w:rFonts w:hint="eastAsia"/>
        </w:rPr>
        <w:t>装备有自动防空系统的美国造军舰</w:t>
      </w:r>
      <w:r>
        <w:rPr>
          <w:rFonts w:hint="eastAsia"/>
          <w:lang w:eastAsia="zh-CN"/>
        </w:rPr>
        <w:t>）</w:t>
      </w:r>
      <w:r>
        <w:rPr>
          <w:rFonts w:hint="eastAsia"/>
        </w:rPr>
        <w:t>。</w:t>
      </w:r>
    </w:p>
    <w:p w14:paraId="754F80AC">
      <w:pPr>
        <w:pStyle w:val="2"/>
        <w:rPr>
          <w:rFonts w:hint="eastAsia"/>
        </w:rPr>
      </w:pPr>
      <w:r>
        <w:rPr>
          <w:rFonts w:hint="eastAsia"/>
        </w:rPr>
        <w:t>いいしれぬ【言い知れぬ】</w:t>
      </w:r>
      <w:r>
        <w:rPr>
          <w:rFonts w:hint="eastAsia"/>
          <w:lang w:eastAsia="zh-CN"/>
        </w:rPr>
        <w:t>［</w:t>
      </w:r>
      <w:r>
        <w:rPr>
          <w:rFonts w:hint="eastAsia"/>
        </w:rPr>
        <w:t>連語</w:t>
      </w:r>
      <w:r>
        <w:rPr>
          <w:rFonts w:hint="eastAsia"/>
          <w:lang w:eastAsia="zh-CN"/>
        </w:rPr>
        <w:t>］</w:t>
      </w:r>
      <w:r>
        <w:rPr>
          <w:rFonts w:hint="eastAsia"/>
        </w:rPr>
        <w:t>喜びや悲しみがはげしくて</w:t>
      </w:r>
      <w:r>
        <w:rPr>
          <w:rFonts w:hint="eastAsia"/>
          <w:lang w:eastAsia="zh-CN"/>
        </w:rPr>
        <w:t>，</w:t>
      </w:r>
      <w:r>
        <w:rPr>
          <w:rFonts w:hint="eastAsia"/>
        </w:rPr>
        <w:t>言葉では言い表せないほどの。‖说不出的。难以形容的。</w:t>
      </w:r>
      <w:r>
        <w:rPr>
          <w:rFonts w:hint="eastAsia"/>
          <w:lang w:eastAsia="zh-CN"/>
        </w:rPr>
        <w:t>Δ</w:t>
      </w:r>
      <w:r>
        <w:rPr>
          <w:rFonts w:hint="eastAsia"/>
        </w:rPr>
        <w:t>～喜びに浸る</w:t>
      </w:r>
      <w:r>
        <w:rPr>
          <w:rFonts w:hint="eastAsia"/>
          <w:lang w:eastAsia="zh-CN"/>
        </w:rPr>
        <w:t>／</w:t>
      </w:r>
      <w:r>
        <w:rPr>
          <w:rFonts w:hint="eastAsia"/>
        </w:rPr>
        <w:t>沉浸在难以形容的喜悦之中。</w:t>
      </w:r>
    </w:p>
    <w:p w14:paraId="4BACF91E">
      <w:pPr>
        <w:pStyle w:val="2"/>
        <w:rPr>
          <w:rFonts w:hint="eastAsia"/>
        </w:rPr>
      </w:pPr>
      <w:r>
        <w:rPr>
          <w:rFonts w:hint="eastAsia"/>
        </w:rPr>
        <w:t>イースター【Easter】</w:t>
      </w:r>
      <w:r>
        <w:rPr>
          <w:rFonts w:hint="eastAsia"/>
          <w:lang w:eastAsia="zh-CN"/>
        </w:rPr>
        <w:t>［</w:t>
      </w:r>
      <w:r>
        <w:rPr>
          <w:rFonts w:hint="eastAsia"/>
        </w:rPr>
        <w:t>名</w:t>
      </w:r>
      <w:r>
        <w:rPr>
          <w:rFonts w:hint="eastAsia"/>
          <w:lang w:eastAsia="zh-CN"/>
        </w:rPr>
        <w:t>］</w:t>
      </w:r>
      <w:del w:id="1651" w:author="伍逸群" w:date="2025-09-07T16:54:37Z">
        <w:r>
          <w:rPr>
            <w:rFonts w:hint="eastAsia"/>
          </w:rPr>
          <w:delText>〔</w:delText>
        </w:r>
      </w:del>
      <w:ins w:id="1652" w:author="伍逸群" w:date="2025-09-07T16:54:37Z">
        <w:r>
          <w:rPr>
            <w:rFonts w:hint="eastAsia"/>
            <w:lang w:eastAsia="zh-CN"/>
          </w:rPr>
          <w:t>［</w:t>
        </w:r>
      </w:ins>
      <w:r>
        <w:rPr>
          <w:rFonts w:hint="eastAsia"/>
        </w:rPr>
        <w:t>宗教</w:t>
      </w:r>
      <w:del w:id="1653" w:author="伍逸群" w:date="2025-09-07T16:54:37Z">
        <w:r>
          <w:rPr>
            <w:rFonts w:hint="eastAsia"/>
          </w:rPr>
          <w:delText>〕</w:delText>
        </w:r>
      </w:del>
      <w:ins w:id="1654" w:author="伍逸群" w:date="2025-09-07T16:54:37Z">
        <w:r>
          <w:rPr>
            <w:rFonts w:hint="eastAsia"/>
            <w:lang w:eastAsia="zh-CN"/>
          </w:rPr>
          <w:t>］</w:t>
        </w:r>
      </w:ins>
      <w:r>
        <w:rPr>
          <w:rFonts w:hint="eastAsia"/>
        </w:rPr>
        <w:t>復活祭。キリストの復活を祝う祭りで</w:t>
      </w:r>
      <w:r>
        <w:rPr>
          <w:rFonts w:hint="eastAsia"/>
          <w:lang w:eastAsia="zh-CN"/>
        </w:rPr>
        <w:t>，</w:t>
      </w:r>
      <w:r>
        <w:rPr>
          <w:rFonts w:hint="eastAsia"/>
        </w:rPr>
        <w:t>春分以後の最初の満月のあとの日曜日に行われる。‖复活节。</w:t>
      </w:r>
    </w:p>
    <w:p w14:paraId="65F4EF7C">
      <w:pPr>
        <w:pStyle w:val="2"/>
        <w:rPr>
          <w:rFonts w:hint="eastAsia"/>
        </w:rPr>
      </w:pPr>
      <w:r>
        <w:rPr>
          <w:rFonts w:hint="eastAsia"/>
        </w:rPr>
        <w:t>イースタンリーグ【Eastern League】</w:t>
      </w:r>
      <w:r>
        <w:rPr>
          <w:rFonts w:hint="eastAsia"/>
          <w:lang w:eastAsia="zh-CN"/>
        </w:rPr>
        <w:t>［</w:t>
      </w:r>
      <w:r>
        <w:rPr>
          <w:rFonts w:hint="eastAsia"/>
        </w:rPr>
        <w:t>名</w:t>
      </w:r>
      <w:r>
        <w:rPr>
          <w:rFonts w:hint="eastAsia"/>
          <w:lang w:eastAsia="zh-CN"/>
        </w:rPr>
        <w:t>］</w:t>
      </w:r>
      <w:r>
        <w:rPr>
          <w:rFonts w:hint="eastAsia"/>
        </w:rPr>
        <w:t>日本のプロ野球の2軍リーグの1つで</w:t>
      </w:r>
      <w:r>
        <w:rPr>
          <w:rFonts w:hint="eastAsia"/>
          <w:lang w:eastAsia="zh-CN"/>
        </w:rPr>
        <w:t>，</w:t>
      </w:r>
      <w:r>
        <w:rPr>
          <w:rFonts w:hint="eastAsia"/>
        </w:rPr>
        <w:t>ロッテ</w:t>
      </w:r>
      <w:r>
        <w:rPr>
          <w:rFonts w:hint="eastAsia"/>
          <w:lang w:eastAsia="zh-CN"/>
        </w:rPr>
        <w:t>，</w:t>
      </w:r>
      <w:r>
        <w:rPr>
          <w:rFonts w:hint="eastAsia"/>
        </w:rPr>
        <w:t>日本ハム</w:t>
      </w:r>
      <w:r>
        <w:rPr>
          <w:rFonts w:hint="eastAsia"/>
          <w:lang w:eastAsia="zh-CN"/>
        </w:rPr>
        <w:t>，</w:t>
      </w:r>
      <w:r>
        <w:rPr>
          <w:rFonts w:hint="eastAsia"/>
        </w:rPr>
        <w:t>読売</w:t>
      </w:r>
      <w:r>
        <w:rPr>
          <w:rFonts w:hint="eastAsia"/>
          <w:lang w:eastAsia="zh-CN"/>
        </w:rPr>
        <w:t>，</w:t>
      </w:r>
      <w:r>
        <w:rPr>
          <w:rFonts w:hint="eastAsia"/>
        </w:rPr>
        <w:t>ヤクルト</w:t>
      </w:r>
      <w:r>
        <w:rPr>
          <w:rFonts w:hint="eastAsia"/>
          <w:lang w:eastAsia="zh-CN"/>
        </w:rPr>
        <w:t>，</w:t>
      </w:r>
      <w:r>
        <w:rPr>
          <w:rFonts w:hint="eastAsia"/>
        </w:rPr>
        <w:t>横浜</w:t>
      </w:r>
      <w:r>
        <w:rPr>
          <w:rFonts w:hint="eastAsia"/>
          <w:lang w:eastAsia="zh-CN"/>
        </w:rPr>
        <w:t>，</w:t>
      </w:r>
      <w:r>
        <w:rPr>
          <w:rFonts w:hint="eastAsia"/>
        </w:rPr>
        <w:t>西武が所属。↔ウエスタンリーグ。‖日本关东棒球联盟。</w:t>
      </w:r>
    </w:p>
    <w:p w14:paraId="4650D0B4">
      <w:pPr>
        <w:pStyle w:val="2"/>
        <w:rPr>
          <w:rFonts w:hint="eastAsia"/>
        </w:rPr>
      </w:pPr>
      <w:r>
        <w:rPr>
          <w:rFonts w:hint="eastAsia"/>
        </w:rPr>
        <w:t>いいす·てる【言い捨てる】</w:t>
      </w:r>
      <w:r>
        <w:rPr>
          <w:rFonts w:hint="eastAsia"/>
          <w:lang w:eastAsia="zh-CN"/>
        </w:rPr>
        <w:t>［</w:t>
      </w:r>
      <w:r>
        <w:rPr>
          <w:rFonts w:hint="eastAsia"/>
        </w:rPr>
        <w:t>下一他</w:t>
      </w:r>
      <w:r>
        <w:rPr>
          <w:rFonts w:hint="eastAsia"/>
          <w:lang w:eastAsia="zh-CN"/>
        </w:rPr>
        <w:t>］</w:t>
      </w:r>
      <w:r>
        <w:rPr>
          <w:rFonts w:hint="eastAsia"/>
        </w:rPr>
        <w:t>言</w:t>
      </w:r>
      <w:del w:id="1655" w:author="伍逸群" w:date="2025-09-07T16:54:37Z">
        <w:r>
          <w:rPr>
            <w:rFonts w:hint="eastAsia"/>
          </w:rPr>
          <w:delText>いっぱなしにする</w:delText>
        </w:r>
      </w:del>
      <w:ins w:id="1656" w:author="伍逸群" w:date="2025-09-07T16:54:37Z">
        <w:r>
          <w:rPr>
            <w:rFonts w:hint="eastAsia"/>
          </w:rPr>
          <w:t>いつばなしにする</w:t>
        </w:r>
      </w:ins>
      <w:r>
        <w:rPr>
          <w:rFonts w:hint="eastAsia"/>
        </w:rPr>
        <w:t>。また</w:t>
      </w:r>
      <w:r>
        <w:rPr>
          <w:rFonts w:hint="eastAsia"/>
          <w:lang w:eastAsia="zh-CN"/>
        </w:rPr>
        <w:t>，</w:t>
      </w:r>
      <w:r>
        <w:rPr>
          <w:rFonts w:hint="eastAsia"/>
        </w:rPr>
        <w:t>吐き捨てるように言う。‖说完就走开。</w:t>
      </w:r>
      <w:r>
        <w:rPr>
          <w:rFonts w:hint="eastAsia"/>
          <w:lang w:eastAsia="zh-CN"/>
        </w:rPr>
        <w:t>Δ</w:t>
      </w:r>
      <w:r>
        <w:rPr>
          <w:rFonts w:hint="eastAsia"/>
        </w:rPr>
        <w:t>勝手にしろと～·てて出ていった</w:t>
      </w:r>
      <w:r>
        <w:rPr>
          <w:rFonts w:hint="eastAsia"/>
          <w:lang w:eastAsia="zh-CN"/>
        </w:rPr>
        <w:t>／</w:t>
      </w:r>
      <w:r>
        <w:rPr>
          <w:rFonts w:hint="eastAsia"/>
        </w:rPr>
        <w:t>说了声随你的便就走了。</w:t>
      </w:r>
    </w:p>
    <w:p w14:paraId="32FD6FDE">
      <w:pPr>
        <w:pStyle w:val="2"/>
        <w:rPr>
          <w:rFonts w:hint="eastAsia" w:eastAsiaTheme="minorEastAsia"/>
          <w:lang w:eastAsia="zh-CN"/>
        </w:rPr>
      </w:pPr>
      <w:r>
        <w:rPr>
          <w:rFonts w:hint="eastAsia"/>
        </w:rPr>
        <w:t>イースト【yeast】</w:t>
      </w:r>
      <w:r>
        <w:rPr>
          <w:rFonts w:hint="eastAsia"/>
          <w:lang w:eastAsia="zh-CN"/>
        </w:rPr>
        <w:t>［</w:t>
      </w:r>
      <w:r>
        <w:rPr>
          <w:rFonts w:hint="eastAsia"/>
        </w:rPr>
        <w:t>名</w:t>
      </w:r>
      <w:r>
        <w:rPr>
          <w:rFonts w:hint="eastAsia"/>
          <w:lang w:eastAsia="zh-CN"/>
        </w:rPr>
        <w:t>］</w:t>
      </w:r>
      <w:r>
        <w:rPr>
          <w:rFonts w:hint="eastAsia"/>
        </w:rPr>
        <w:t>→</w:t>
      </w:r>
      <w:del w:id="1657" w:author="伍逸群" w:date="2025-09-07T16:54:37Z">
        <w:r>
          <w:rPr>
            <w:rFonts w:hint="eastAsia"/>
          </w:rPr>
          <w:delText>こうぼ</w:delText>
        </w:r>
      </w:del>
      <w:ins w:id="1658" w:author="伍逸群" w:date="2025-09-07T16:54:37Z">
        <w:r>
          <w:rPr>
            <w:rFonts w:hint="eastAsia"/>
          </w:rPr>
          <w:t>こうば</w:t>
        </w:r>
      </w:ins>
      <w:r>
        <w:rPr>
          <w:rFonts w:hint="eastAsia"/>
          <w:lang w:eastAsia="zh-CN"/>
        </w:rPr>
        <w:t>（</w:t>
      </w:r>
      <w:r>
        <w:rPr>
          <w:rFonts w:hint="eastAsia"/>
        </w:rPr>
        <w:t>酵母</w:t>
      </w:r>
      <w:r>
        <w:rPr>
          <w:rFonts w:hint="eastAsia"/>
          <w:lang w:eastAsia="zh-CN"/>
        </w:rPr>
        <w:t>）</w:t>
      </w:r>
    </w:p>
    <w:p w14:paraId="17132B36">
      <w:pPr>
        <w:pStyle w:val="2"/>
        <w:rPr>
          <w:rFonts w:hint="eastAsia"/>
        </w:rPr>
      </w:pPr>
      <w:r>
        <w:rPr>
          <w:rFonts w:hint="eastAsia"/>
        </w:rPr>
        <w:t>イーストコースト【East Coast】</w:t>
      </w:r>
      <w:r>
        <w:rPr>
          <w:rFonts w:hint="eastAsia"/>
          <w:lang w:eastAsia="zh-CN"/>
        </w:rPr>
        <w:t>［</w:t>
      </w:r>
      <w:r>
        <w:rPr>
          <w:rFonts w:hint="eastAsia"/>
        </w:rPr>
        <w:t>名</w:t>
      </w:r>
      <w:r>
        <w:rPr>
          <w:rFonts w:hint="eastAsia"/>
          <w:lang w:eastAsia="zh-CN"/>
        </w:rPr>
        <w:t>］</w:t>
      </w:r>
      <w:r>
        <w:rPr>
          <w:rFonts w:hint="eastAsia"/>
        </w:rPr>
        <w:t>米国の東海岸。ニューヨークやボストンを中心とした大西洋沿岸地域。‖</w:t>
      </w:r>
      <w:r>
        <w:rPr>
          <w:rFonts w:hint="eastAsia"/>
          <w:lang w:eastAsia="zh-CN"/>
        </w:rPr>
        <w:t>（</w:t>
      </w:r>
      <w:r>
        <w:rPr>
          <w:rFonts w:hint="eastAsia"/>
        </w:rPr>
        <w:t>美国的</w:t>
      </w:r>
      <w:r>
        <w:rPr>
          <w:rFonts w:hint="eastAsia"/>
          <w:lang w:eastAsia="zh-CN"/>
        </w:rPr>
        <w:t>）</w:t>
      </w:r>
      <w:r>
        <w:rPr>
          <w:rFonts w:hint="eastAsia"/>
        </w:rPr>
        <w:t>东海岸。</w:t>
      </w:r>
    </w:p>
    <w:p w14:paraId="534564CC">
      <w:pPr>
        <w:pStyle w:val="2"/>
        <w:rPr>
          <w:rFonts w:hint="eastAsia"/>
        </w:rPr>
      </w:pPr>
      <w:r>
        <w:rPr>
          <w:rFonts w:hint="eastAsia"/>
        </w:rPr>
        <w:t>イーゼル【easel】</w:t>
      </w:r>
      <w:r>
        <w:rPr>
          <w:rFonts w:hint="eastAsia"/>
          <w:lang w:eastAsia="zh-CN"/>
        </w:rPr>
        <w:t>［</w:t>
      </w:r>
      <w:r>
        <w:rPr>
          <w:rFonts w:hint="eastAsia"/>
        </w:rPr>
        <w:t>名</w:t>
      </w:r>
      <w:r>
        <w:rPr>
          <w:rFonts w:hint="eastAsia"/>
          <w:lang w:eastAsia="zh-CN"/>
        </w:rPr>
        <w:t>］</w:t>
      </w:r>
      <w:r>
        <w:rPr>
          <w:rFonts w:hint="eastAsia"/>
        </w:rPr>
        <w:t>絵を描くときに画板やカンバスなどを立てかける台。画架。‖</w:t>
      </w:r>
      <w:r>
        <w:rPr>
          <w:rFonts w:hint="eastAsia"/>
          <w:lang w:eastAsia="zh-CN"/>
        </w:rPr>
        <w:t>（</w:t>
      </w:r>
      <w:r>
        <w:rPr>
          <w:rFonts w:hint="eastAsia"/>
        </w:rPr>
        <w:t>绷画布的</w:t>
      </w:r>
      <w:r>
        <w:rPr>
          <w:rFonts w:hint="eastAsia"/>
          <w:lang w:eastAsia="zh-CN"/>
        </w:rPr>
        <w:t>）</w:t>
      </w:r>
      <w:r>
        <w:rPr>
          <w:rFonts w:hint="eastAsia"/>
        </w:rPr>
        <w:t>画架。</w:t>
      </w:r>
    </w:p>
    <w:p w14:paraId="0E3FCFBA">
      <w:pPr>
        <w:pStyle w:val="2"/>
        <w:rPr>
          <w:rFonts w:hint="eastAsia"/>
        </w:rPr>
      </w:pPr>
      <w:r>
        <w:rPr>
          <w:rFonts w:hint="eastAsia"/>
        </w:rPr>
        <w:t>いいそこな·う【言い損なう】</w:t>
      </w:r>
      <w:r>
        <w:rPr>
          <w:rFonts w:hint="eastAsia"/>
          <w:lang w:eastAsia="zh-CN"/>
        </w:rPr>
        <w:t>［</w:t>
      </w:r>
      <w:r>
        <w:rPr>
          <w:rFonts w:hint="eastAsia"/>
        </w:rPr>
        <w:t>五他</w:t>
      </w:r>
      <w:r>
        <w:rPr>
          <w:rFonts w:hint="eastAsia"/>
          <w:lang w:eastAsia="zh-CN"/>
        </w:rPr>
        <w:t>］</w:t>
      </w:r>
      <w:r>
        <w:rPr>
          <w:rFonts w:hint="eastAsia"/>
        </w:rPr>
        <w:t>①言い方を誤る。‖说错。</w:t>
      </w:r>
      <w:r>
        <w:rPr>
          <w:rFonts w:hint="eastAsia"/>
          <w:lang w:eastAsia="zh-CN"/>
        </w:rPr>
        <w:t>Δ</w:t>
      </w:r>
      <w:r>
        <w:rPr>
          <w:rFonts w:hint="eastAsia"/>
        </w:rPr>
        <w:t>せりふを～</w:t>
      </w:r>
      <w:r>
        <w:rPr>
          <w:rFonts w:hint="eastAsia"/>
          <w:lang w:eastAsia="zh-CN"/>
        </w:rPr>
        <w:t>／</w:t>
      </w:r>
      <w:r>
        <w:rPr>
          <w:rFonts w:hint="eastAsia"/>
        </w:rPr>
        <w:t>说错台词。②言いたいこと</w:t>
      </w:r>
      <w:r>
        <w:rPr>
          <w:rFonts w:hint="eastAsia"/>
          <w:lang w:eastAsia="zh-CN"/>
        </w:rPr>
        <w:t>，</w:t>
      </w:r>
      <w:r>
        <w:rPr>
          <w:rFonts w:hint="eastAsia"/>
        </w:rPr>
        <w:t>言うべきことを言わないでしまう。‖想说没说。该说没说。</w:t>
      </w:r>
      <w:r>
        <w:rPr>
          <w:rFonts w:hint="eastAsia"/>
          <w:lang w:eastAsia="zh-CN"/>
        </w:rPr>
        <w:t>Δ</w:t>
      </w:r>
      <w:r>
        <w:rPr>
          <w:rFonts w:hint="eastAsia"/>
        </w:rPr>
        <w:t>彼の機嫌が悪かったのでその事を～·った</w:t>
      </w:r>
      <w:r>
        <w:rPr>
          <w:rFonts w:hint="eastAsia"/>
          <w:lang w:eastAsia="zh-CN"/>
        </w:rPr>
        <w:t>／</w:t>
      </w:r>
      <w:r>
        <w:rPr>
          <w:rFonts w:hint="eastAsia"/>
        </w:rPr>
        <w:t>因为他情绪不好</w:t>
      </w:r>
      <w:r>
        <w:rPr>
          <w:rFonts w:hint="eastAsia"/>
          <w:lang w:eastAsia="zh-CN"/>
        </w:rPr>
        <w:t>，</w:t>
      </w:r>
      <w:r>
        <w:rPr>
          <w:rFonts w:hint="eastAsia"/>
        </w:rPr>
        <w:t>所以我没说出那件事。</w:t>
      </w:r>
    </w:p>
    <w:p w14:paraId="1E975CA1">
      <w:pPr>
        <w:pStyle w:val="2"/>
        <w:rPr>
          <w:ins w:id="1659" w:author="伍逸群" w:date="2025-09-07T16:54:37Z"/>
          <w:rFonts w:hint="eastAsia"/>
        </w:rPr>
      </w:pPr>
      <w:r>
        <w:rPr>
          <w:rFonts w:hint="eastAsia"/>
        </w:rPr>
        <w:t>いいそび·れる【言いそびれる】</w:t>
      </w:r>
      <w:r>
        <w:rPr>
          <w:rFonts w:hint="eastAsia"/>
          <w:lang w:eastAsia="zh-CN"/>
        </w:rPr>
        <w:t>［</w:t>
      </w:r>
      <w:r>
        <w:rPr>
          <w:rFonts w:hint="eastAsia"/>
        </w:rPr>
        <w:t>下一他</w:t>
      </w:r>
      <w:r>
        <w:rPr>
          <w:rFonts w:hint="eastAsia"/>
          <w:lang w:eastAsia="zh-CN"/>
        </w:rPr>
        <w:t>］</w:t>
      </w:r>
      <w:r>
        <w:rPr>
          <w:rFonts w:hint="eastAsia"/>
        </w:rPr>
        <w:t>言いたいことが言い出せないで終わる。言い出す機会を失う。‖没能说出。失去谈起的</w:t>
      </w:r>
      <w:del w:id="1660" w:author="伍逸群" w:date="2025-09-07T16:54:37Z">
        <w:r>
          <w:rPr>
            <w:rFonts w:hint="eastAsia"/>
          </w:rPr>
          <w:delText>机会</w:delText>
        </w:r>
      </w:del>
      <w:ins w:id="1661" w:author="伍逸群" w:date="2025-09-07T16:54:37Z">
        <w:r>
          <w:rPr>
            <w:rFonts w:hint="eastAsia"/>
          </w:rPr>
          <w:t>机</w:t>
        </w:r>
      </w:ins>
    </w:p>
    <w:p w14:paraId="04D668A0">
      <w:pPr>
        <w:pStyle w:val="2"/>
        <w:rPr>
          <w:ins w:id="1662" w:author="伍逸群" w:date="2025-09-07T16:54:37Z"/>
          <w:rFonts w:hint="eastAsia"/>
        </w:rPr>
      </w:pPr>
    </w:p>
    <w:p w14:paraId="359DB36D">
      <w:pPr>
        <w:pStyle w:val="2"/>
        <w:rPr>
          <w:ins w:id="1663" w:author="伍逸群" w:date="2025-09-07T16:54:37Z"/>
          <w:rFonts w:hint="eastAsia"/>
        </w:rPr>
      </w:pPr>
      <w:ins w:id="1664" w:author="伍逸群" w:date="2025-09-07T16:54:37Z">
        <w:r>
          <w:rPr>
            <w:rFonts w:hint="eastAsia"/>
          </w:rPr>
          <w:t>===page_063_col2.png===</w:t>
        </w:r>
      </w:ins>
    </w:p>
    <w:p w14:paraId="299E1DCB">
      <w:pPr>
        <w:pStyle w:val="2"/>
        <w:rPr>
          <w:rFonts w:hint="eastAsia"/>
        </w:rPr>
      </w:pPr>
      <w:ins w:id="1665" w:author="伍逸群" w:date="2025-09-07T16:54:37Z">
        <w:r>
          <w:rPr>
            <w:rFonts w:hint="eastAsia"/>
          </w:rPr>
          <w:t>会</w:t>
        </w:r>
      </w:ins>
      <w:r>
        <w:rPr>
          <w:rFonts w:hint="eastAsia"/>
        </w:rPr>
        <w:t>。</w:t>
      </w:r>
      <w:r>
        <w:rPr>
          <w:rFonts w:hint="eastAsia"/>
          <w:lang w:eastAsia="zh-CN"/>
        </w:rPr>
        <w:t>Δ</w:t>
      </w:r>
      <w:r>
        <w:rPr>
          <w:rFonts w:hint="eastAsia"/>
        </w:rPr>
        <w:t>借金のことは～·れてしまった</w:t>
      </w:r>
      <w:r>
        <w:rPr>
          <w:rFonts w:hint="eastAsia"/>
          <w:lang w:eastAsia="zh-CN"/>
        </w:rPr>
        <w:t>／</w:t>
      </w:r>
      <w:r>
        <w:rPr>
          <w:rFonts w:hint="eastAsia"/>
        </w:rPr>
        <w:t>借钱的事没能说出口来。</w:t>
      </w:r>
    </w:p>
    <w:p w14:paraId="11587CAE">
      <w:pPr>
        <w:pStyle w:val="2"/>
        <w:rPr>
          <w:rFonts w:hint="eastAsia"/>
        </w:rPr>
      </w:pPr>
      <w:r>
        <w:rPr>
          <w:rFonts w:hint="eastAsia"/>
        </w:rPr>
        <w:t>いいだ·す【言い出す】</w:t>
      </w:r>
      <w:r>
        <w:rPr>
          <w:rFonts w:hint="eastAsia"/>
          <w:lang w:eastAsia="zh-CN"/>
        </w:rPr>
        <w:t>［</w:t>
      </w:r>
      <w:r>
        <w:rPr>
          <w:rFonts w:hint="eastAsia"/>
        </w:rPr>
        <w:t>五他</w:t>
      </w:r>
      <w:r>
        <w:rPr>
          <w:rFonts w:hint="eastAsia"/>
          <w:lang w:eastAsia="zh-CN"/>
        </w:rPr>
        <w:t>］</w:t>
      </w:r>
      <w:r>
        <w:rPr>
          <w:rFonts w:hint="eastAsia"/>
        </w:rPr>
        <w:t>言葉に出して言う。言いはじめる。‖说出口。开始说。</w:t>
      </w:r>
      <w:r>
        <w:rPr>
          <w:rFonts w:hint="eastAsia"/>
          <w:lang w:eastAsia="zh-CN"/>
        </w:rPr>
        <w:t>Δ</w:t>
      </w:r>
      <w:r>
        <w:rPr>
          <w:rFonts w:hint="eastAsia"/>
        </w:rPr>
        <w:t>～·しにくい事もある</w:t>
      </w:r>
      <w:r>
        <w:rPr>
          <w:rFonts w:hint="eastAsia"/>
          <w:lang w:eastAsia="zh-CN"/>
        </w:rPr>
        <w:t>／</w:t>
      </w:r>
      <w:r>
        <w:rPr>
          <w:rFonts w:hint="eastAsia"/>
        </w:rPr>
        <w:t>也有不便说出口的事。</w:t>
      </w:r>
    </w:p>
    <w:p w14:paraId="76B0719D">
      <w:pPr>
        <w:pStyle w:val="2"/>
        <w:rPr>
          <w:rFonts w:hint="eastAsia"/>
        </w:rPr>
      </w:pPr>
      <w:r>
        <w:rPr>
          <w:rFonts w:hint="eastAsia"/>
        </w:rPr>
        <w:t>いいた·てる【言い立てる】</w:t>
      </w:r>
      <w:r>
        <w:rPr>
          <w:rFonts w:hint="eastAsia"/>
          <w:lang w:eastAsia="zh-CN"/>
        </w:rPr>
        <w:t>［</w:t>
      </w:r>
      <w:r>
        <w:rPr>
          <w:rFonts w:hint="eastAsia"/>
        </w:rPr>
        <w:t>下一他</w:t>
      </w:r>
      <w:r>
        <w:rPr>
          <w:rFonts w:hint="eastAsia"/>
          <w:lang w:eastAsia="zh-CN"/>
        </w:rPr>
        <w:t>］</w:t>
      </w:r>
      <w:r>
        <w:rPr>
          <w:rFonts w:hint="eastAsia"/>
        </w:rPr>
        <w:t>①強く言う。主張する。‖强调。坚决主张。</w:t>
      </w:r>
      <w:r>
        <w:rPr>
          <w:rFonts w:hint="eastAsia"/>
          <w:lang w:eastAsia="zh-CN"/>
        </w:rPr>
        <w:t>Δ</w:t>
      </w:r>
      <w:r>
        <w:rPr>
          <w:rFonts w:hint="eastAsia"/>
        </w:rPr>
        <w:t>反対だとさかんに～</w:t>
      </w:r>
      <w:r>
        <w:rPr>
          <w:rFonts w:hint="eastAsia"/>
          <w:lang w:eastAsia="zh-CN"/>
        </w:rPr>
        <w:t>／</w:t>
      </w:r>
      <w:r>
        <w:rPr>
          <w:rFonts w:hint="eastAsia"/>
        </w:rPr>
        <w:t>极力反对。②</w:t>
      </w:r>
      <w:del w:id="1666" w:author="伍逸群" w:date="2025-09-07T16:54:37Z">
        <w:r>
          <w:rPr>
            <w:rFonts w:hint="eastAsia"/>
          </w:rPr>
          <w:delText>列挙</w:delText>
        </w:r>
      </w:del>
      <w:ins w:id="1667" w:author="伍逸群" w:date="2025-09-07T16:54:37Z">
        <w:r>
          <w:rPr>
            <w:rFonts w:hint="eastAsia"/>
          </w:rPr>
          <w:t>列举</w:t>
        </w:r>
      </w:ins>
      <w:r>
        <w:rPr>
          <w:rFonts w:hint="eastAsia"/>
        </w:rPr>
        <w:t>して言う。‖列举陈述。</w:t>
      </w:r>
      <w:r>
        <w:rPr>
          <w:rFonts w:hint="eastAsia"/>
          <w:lang w:eastAsia="zh-CN"/>
        </w:rPr>
        <w:t>Δ</w:t>
      </w:r>
      <w:r>
        <w:rPr>
          <w:rFonts w:hint="eastAsia"/>
        </w:rPr>
        <w:t>人の落度を～</w:t>
      </w:r>
      <w:r>
        <w:rPr>
          <w:rFonts w:hint="eastAsia"/>
          <w:lang w:eastAsia="zh-CN"/>
        </w:rPr>
        <w:t>／</w:t>
      </w:r>
      <w:r>
        <w:rPr>
          <w:rFonts w:hint="eastAsia"/>
        </w:rPr>
        <w:t>数落人家的不是。</w:t>
      </w:r>
    </w:p>
    <w:p w14:paraId="66BECDAE">
      <w:pPr>
        <w:pStyle w:val="2"/>
        <w:rPr>
          <w:rFonts w:hint="eastAsia"/>
        </w:rPr>
      </w:pPr>
      <w:r>
        <w:rPr>
          <w:rFonts w:hint="eastAsia"/>
        </w:rPr>
        <w:t>いいちがい【言</w:t>
      </w:r>
      <w:r>
        <w:rPr>
          <w:rFonts w:hint="eastAsia"/>
          <w:lang w:eastAsia="zh-CN"/>
        </w:rPr>
        <w:t>（</w:t>
      </w:r>
      <w:r>
        <w:rPr>
          <w:rFonts w:hint="eastAsia"/>
        </w:rPr>
        <w:t>い</w:t>
      </w:r>
      <w:r>
        <w:rPr>
          <w:rFonts w:hint="eastAsia"/>
          <w:lang w:eastAsia="zh-CN"/>
        </w:rPr>
        <w:t>）</w:t>
      </w:r>
      <w:r>
        <w:rPr>
          <w:rFonts w:hint="eastAsia"/>
        </w:rPr>
        <w:t>違い】</w:t>
      </w:r>
      <w:r>
        <w:rPr>
          <w:rFonts w:hint="eastAsia"/>
          <w:lang w:eastAsia="zh-CN"/>
        </w:rPr>
        <w:t>［</w:t>
      </w:r>
      <w:r>
        <w:rPr>
          <w:rFonts w:hint="eastAsia"/>
        </w:rPr>
        <w:t>名</w:t>
      </w:r>
      <w:r>
        <w:rPr>
          <w:rFonts w:hint="eastAsia"/>
          <w:lang w:eastAsia="zh-CN"/>
        </w:rPr>
        <w:t>］</w:t>
      </w:r>
      <w:r>
        <w:rPr>
          <w:rFonts w:hint="eastAsia"/>
        </w:rPr>
        <w:t>まちがって言うこと。またその言葉。いいまちがえ。いいちがえ。‖说错</w:t>
      </w:r>
      <w:r>
        <w:rPr>
          <w:rFonts w:hint="eastAsia"/>
          <w:lang w:eastAsia="zh-CN"/>
        </w:rPr>
        <w:t>（</w:t>
      </w:r>
      <w:r>
        <w:rPr>
          <w:rFonts w:hint="eastAsia"/>
        </w:rPr>
        <w:t>的话</w:t>
      </w:r>
      <w:r>
        <w:rPr>
          <w:rFonts w:hint="eastAsia"/>
          <w:lang w:eastAsia="zh-CN"/>
        </w:rPr>
        <w:t>）</w:t>
      </w:r>
      <w:r>
        <w:rPr>
          <w:rFonts w:hint="eastAsia"/>
        </w:rPr>
        <w:t>。</w:t>
      </w:r>
      <w:r>
        <w:rPr>
          <w:rFonts w:hint="eastAsia"/>
          <w:lang w:eastAsia="zh-CN"/>
        </w:rPr>
        <w:t>Δ</w:t>
      </w:r>
      <w:r>
        <w:rPr>
          <w:rFonts w:hint="eastAsia"/>
        </w:rPr>
        <w:t>ときどき～をする</w:t>
      </w:r>
      <w:r>
        <w:rPr>
          <w:rFonts w:hint="eastAsia"/>
          <w:lang w:eastAsia="zh-CN"/>
        </w:rPr>
        <w:t>／</w:t>
      </w:r>
      <w:r>
        <w:rPr>
          <w:rFonts w:hint="eastAsia"/>
        </w:rPr>
        <w:t>有时说错。</w:t>
      </w:r>
    </w:p>
    <w:p w14:paraId="3B341696">
      <w:pPr>
        <w:pStyle w:val="2"/>
        <w:rPr>
          <w:rFonts w:hint="eastAsia"/>
        </w:rPr>
      </w:pPr>
      <w:r>
        <w:rPr>
          <w:rFonts w:hint="eastAsia"/>
        </w:rPr>
        <w:t>いいつか·る【言い付かる】</w:t>
      </w:r>
      <w:r>
        <w:rPr>
          <w:rFonts w:hint="eastAsia"/>
          <w:lang w:eastAsia="zh-CN"/>
        </w:rPr>
        <w:t>［</w:t>
      </w:r>
      <w:r>
        <w:rPr>
          <w:rFonts w:hint="eastAsia"/>
        </w:rPr>
        <w:t>五他</w:t>
      </w:r>
      <w:r>
        <w:rPr>
          <w:rFonts w:hint="eastAsia"/>
          <w:lang w:eastAsia="zh-CN"/>
        </w:rPr>
        <w:t>］</w:t>
      </w:r>
      <w:r>
        <w:rPr>
          <w:rFonts w:hint="eastAsia"/>
        </w:rPr>
        <w:t>上の者から申しつけられる。命じられる。‖被吩咐。被命令。</w:t>
      </w:r>
      <w:r>
        <w:rPr>
          <w:rFonts w:hint="eastAsia"/>
          <w:lang w:eastAsia="zh-CN"/>
        </w:rPr>
        <w:t>Δ</w:t>
      </w:r>
      <w:r>
        <w:rPr>
          <w:rFonts w:hint="eastAsia"/>
        </w:rPr>
        <w:t>母からこれをおじさまにお渡しするように～·っております</w:t>
      </w:r>
      <w:r>
        <w:rPr>
          <w:rFonts w:hint="eastAsia"/>
          <w:lang w:eastAsia="zh-CN"/>
        </w:rPr>
        <w:t>／</w:t>
      </w:r>
      <w:r>
        <w:rPr>
          <w:rFonts w:hint="eastAsia"/>
        </w:rPr>
        <w:t>母亲吩咐我把这东西交给叔叔。</w:t>
      </w:r>
      <w:r>
        <w:rPr>
          <w:rFonts w:hint="eastAsia"/>
          <w:lang w:eastAsia="zh-CN"/>
        </w:rPr>
        <w:t>Δ</w:t>
      </w:r>
      <w:r>
        <w:rPr>
          <w:rFonts w:hint="eastAsia"/>
        </w:rPr>
        <w:t>～·った仕事</w:t>
      </w:r>
      <w:r>
        <w:rPr>
          <w:rFonts w:hint="eastAsia"/>
          <w:lang w:eastAsia="zh-CN"/>
        </w:rPr>
        <w:t>／</w:t>
      </w:r>
      <w:r>
        <w:rPr>
          <w:rFonts w:hint="eastAsia"/>
        </w:rPr>
        <w:t>被吩咐做的工作。</w:t>
      </w:r>
    </w:p>
    <w:p w14:paraId="631929B6">
      <w:pPr>
        <w:pStyle w:val="2"/>
        <w:rPr>
          <w:rFonts w:hint="eastAsia"/>
        </w:rPr>
      </w:pPr>
      <w:r>
        <w:rPr>
          <w:rFonts w:hint="eastAsia"/>
        </w:rPr>
        <w:t>いいつく·す</w:t>
      </w:r>
      <w:r>
        <w:rPr>
          <w:rFonts w:hint="eastAsia"/>
          <w:lang w:eastAsia="zh-CN"/>
        </w:rPr>
        <w:t>［</w:t>
      </w:r>
      <w:r>
        <w:rPr>
          <w:rFonts w:hint="eastAsia"/>
        </w:rPr>
        <w:t>五他</w:t>
      </w:r>
      <w:r>
        <w:rPr>
          <w:rFonts w:hint="eastAsia"/>
          <w:lang w:eastAsia="zh-CN"/>
        </w:rPr>
        <w:t>］</w:t>
      </w:r>
      <w:r>
        <w:rPr>
          <w:rFonts w:hint="eastAsia"/>
        </w:rPr>
        <w:t>言い得ることをすべて言ってしまう。‖说尽。</w:t>
      </w:r>
      <w:r>
        <w:rPr>
          <w:rFonts w:hint="eastAsia"/>
          <w:lang w:eastAsia="zh-CN"/>
        </w:rPr>
        <w:t>Δ</w:t>
      </w:r>
      <w:r>
        <w:rPr>
          <w:rFonts w:hint="eastAsia"/>
        </w:rPr>
        <w:t>言葉では～·せない苦労をした</w:t>
      </w:r>
      <w:r>
        <w:rPr>
          <w:rFonts w:hint="eastAsia"/>
          <w:lang w:eastAsia="zh-CN"/>
        </w:rPr>
        <w:t>／</w:t>
      </w:r>
      <w:r>
        <w:rPr>
          <w:rFonts w:hint="eastAsia"/>
        </w:rPr>
        <w:t>吃过说不尽的苦。</w:t>
      </w:r>
    </w:p>
    <w:p w14:paraId="071692C9">
      <w:pPr>
        <w:pStyle w:val="2"/>
        <w:rPr>
          <w:rFonts w:hint="eastAsia"/>
        </w:rPr>
      </w:pPr>
      <w:r>
        <w:rPr>
          <w:rFonts w:hint="eastAsia"/>
        </w:rPr>
        <w:t>いいつ·ける【言い付ける】</w:t>
      </w:r>
      <w:r>
        <w:rPr>
          <w:rFonts w:hint="eastAsia"/>
          <w:lang w:eastAsia="zh-CN"/>
        </w:rPr>
        <w:t>［</w:t>
      </w:r>
      <w:r>
        <w:rPr>
          <w:rFonts w:hint="eastAsia"/>
        </w:rPr>
        <w:t>下一他</w:t>
      </w:r>
      <w:r>
        <w:rPr>
          <w:rFonts w:hint="eastAsia"/>
          <w:lang w:eastAsia="zh-CN"/>
        </w:rPr>
        <w:t>］</w:t>
      </w:r>
      <w:r>
        <w:rPr>
          <w:rFonts w:hint="eastAsia"/>
        </w:rPr>
        <w:t>①命じる。申しつける。‖命令。吩咐。</w:t>
      </w:r>
      <w:r>
        <w:rPr>
          <w:rFonts w:hint="eastAsia"/>
          <w:lang w:eastAsia="zh-CN"/>
        </w:rPr>
        <w:t>Δ</w:t>
      </w:r>
      <w:r>
        <w:rPr>
          <w:rFonts w:hint="eastAsia"/>
        </w:rPr>
        <w:t>ご用はなんでも私に～·けて下さい</w:t>
      </w:r>
      <w:r>
        <w:rPr>
          <w:rFonts w:hint="eastAsia"/>
          <w:lang w:eastAsia="zh-CN"/>
        </w:rPr>
        <w:t>／</w:t>
      </w:r>
      <w:r>
        <w:rPr>
          <w:rFonts w:hint="eastAsia"/>
        </w:rPr>
        <w:t>有什么事只管吩咐我好了。②告げ口する。‖告状。</w:t>
      </w:r>
      <w:r>
        <w:rPr>
          <w:rFonts w:hint="eastAsia"/>
          <w:lang w:eastAsia="zh-CN"/>
        </w:rPr>
        <w:t>Δ</w:t>
      </w:r>
      <w:r>
        <w:rPr>
          <w:rFonts w:hint="eastAsia"/>
        </w:rPr>
        <w:t>そんなことをしたら先生に～·けますよ</w:t>
      </w:r>
      <w:r>
        <w:rPr>
          <w:rFonts w:hint="eastAsia"/>
          <w:lang w:eastAsia="zh-CN"/>
        </w:rPr>
        <w:t>／</w:t>
      </w:r>
      <w:r>
        <w:rPr>
          <w:rFonts w:hint="eastAsia"/>
        </w:rPr>
        <w:t>你那么做</w:t>
      </w:r>
      <w:r>
        <w:rPr>
          <w:rFonts w:hint="eastAsia"/>
          <w:lang w:eastAsia="zh-CN"/>
        </w:rPr>
        <w:t>，</w:t>
      </w:r>
      <w:r>
        <w:rPr>
          <w:rFonts w:hint="eastAsia"/>
        </w:rPr>
        <w:t>我可要告诉老师啦。③いつも言う。‖常说。说惯。</w:t>
      </w:r>
      <w:r>
        <w:rPr>
          <w:rFonts w:hint="eastAsia"/>
          <w:lang w:eastAsia="zh-CN"/>
        </w:rPr>
        <w:t>Δ</w:t>
      </w:r>
      <w:r>
        <w:rPr>
          <w:rFonts w:hint="eastAsia"/>
        </w:rPr>
        <w:t>堅苦しい挨拶は～·けないので苦手だ</w:t>
      </w:r>
      <w:r>
        <w:rPr>
          <w:rFonts w:hint="eastAsia"/>
          <w:lang w:eastAsia="zh-CN"/>
        </w:rPr>
        <w:t>／</w:t>
      </w:r>
      <w:r>
        <w:rPr>
          <w:rFonts w:hint="eastAsia"/>
        </w:rPr>
        <w:t>拘谨的客套话不常说</w:t>
      </w:r>
      <w:r>
        <w:rPr>
          <w:rFonts w:hint="eastAsia"/>
          <w:lang w:eastAsia="zh-CN"/>
        </w:rPr>
        <w:t>，</w:t>
      </w:r>
      <w:r>
        <w:rPr>
          <w:rFonts w:hint="eastAsia"/>
        </w:rPr>
        <w:t>所以怕说。</w:t>
      </w:r>
    </w:p>
    <w:p w14:paraId="09C8D88A">
      <w:pPr>
        <w:pStyle w:val="2"/>
        <w:rPr>
          <w:rFonts w:hint="eastAsia" w:eastAsiaTheme="minorEastAsia"/>
          <w:lang w:eastAsia="zh-CN"/>
        </w:rPr>
      </w:pPr>
      <w:r>
        <w:rPr>
          <w:rFonts w:hint="eastAsia"/>
        </w:rPr>
        <w:t>いいつたえ【言</w:t>
      </w:r>
      <w:r>
        <w:rPr>
          <w:rFonts w:hint="eastAsia"/>
          <w:lang w:eastAsia="zh-CN"/>
        </w:rPr>
        <w:t>（</w:t>
      </w:r>
      <w:r>
        <w:rPr>
          <w:rFonts w:hint="eastAsia"/>
        </w:rPr>
        <w:t>い</w:t>
      </w:r>
      <w:r>
        <w:rPr>
          <w:rFonts w:hint="eastAsia"/>
          <w:lang w:eastAsia="zh-CN"/>
        </w:rPr>
        <w:t>）</w:t>
      </w:r>
      <w:r>
        <w:rPr>
          <w:rFonts w:hint="eastAsia"/>
        </w:rPr>
        <w:t>伝え】</w:t>
      </w:r>
      <w:r>
        <w:rPr>
          <w:rFonts w:hint="eastAsia"/>
          <w:lang w:eastAsia="zh-CN"/>
        </w:rPr>
        <w:t>［</w:t>
      </w:r>
      <w:r>
        <w:rPr>
          <w:rFonts w:hint="eastAsia"/>
        </w:rPr>
        <w:t>名</w:t>
      </w:r>
      <w:r>
        <w:rPr>
          <w:rFonts w:hint="eastAsia"/>
          <w:lang w:eastAsia="zh-CN"/>
        </w:rPr>
        <w:t>］</w:t>
      </w:r>
      <w:r>
        <w:rPr>
          <w:rFonts w:hint="eastAsia"/>
        </w:rPr>
        <w:t>①昔から代代</w:t>
      </w:r>
      <w:r>
        <w:rPr>
          <w:rFonts w:hint="eastAsia"/>
          <w:lang w:eastAsia="zh-CN"/>
        </w:rPr>
        <w:t>，</w:t>
      </w:r>
      <w:r>
        <w:rPr>
          <w:rFonts w:hint="eastAsia"/>
        </w:rPr>
        <w:t>人の口を通して伝えられてきた話。‖传说。</w:t>
      </w:r>
      <w:r>
        <w:rPr>
          <w:rFonts w:hint="eastAsia"/>
          <w:lang w:eastAsia="zh-CN"/>
        </w:rPr>
        <w:t>Δ</w:t>
      </w:r>
      <w:r>
        <w:rPr>
          <w:rFonts w:hint="eastAsia"/>
        </w:rPr>
        <w:t>昔からの～</w:t>
      </w:r>
      <w:r>
        <w:rPr>
          <w:rFonts w:hint="eastAsia"/>
          <w:lang w:eastAsia="zh-CN"/>
        </w:rPr>
        <w:t>／</w:t>
      </w:r>
      <w:r>
        <w:rPr>
          <w:rFonts w:hint="eastAsia"/>
        </w:rPr>
        <w:t>自古以来的传说。②伝言。‖口信。捎话。</w:t>
      </w:r>
      <w:r>
        <w:rPr>
          <w:rFonts w:hint="eastAsia"/>
          <w:lang w:eastAsia="zh-CN"/>
        </w:rPr>
        <w:t>Δ</w:t>
      </w:r>
      <w:r>
        <w:rPr>
          <w:rFonts w:hint="eastAsia"/>
        </w:rPr>
        <w:t>何かあの人から～がありましたか</w:t>
      </w:r>
      <w:r>
        <w:rPr>
          <w:rFonts w:hint="eastAsia"/>
          <w:lang w:eastAsia="zh-CN"/>
        </w:rPr>
        <w:t>／</w:t>
      </w:r>
      <w:r>
        <w:rPr>
          <w:rFonts w:hint="eastAsia"/>
        </w:rPr>
        <w:t>他带来了什么口信吗</w:t>
      </w:r>
      <w:r>
        <w:rPr>
          <w:rFonts w:hint="eastAsia"/>
          <w:lang w:eastAsia="zh-CN"/>
        </w:rPr>
        <w:t>？</w:t>
      </w:r>
    </w:p>
    <w:p w14:paraId="030EB70B">
      <w:pPr>
        <w:pStyle w:val="2"/>
        <w:rPr>
          <w:rFonts w:hint="eastAsia"/>
        </w:rPr>
      </w:pPr>
      <w:r>
        <w:rPr>
          <w:rFonts w:hint="eastAsia"/>
        </w:rPr>
        <w:t>いいなお·す【言い直す】</w:t>
      </w:r>
      <w:r>
        <w:rPr>
          <w:rFonts w:hint="eastAsia"/>
          <w:lang w:eastAsia="zh-CN"/>
        </w:rPr>
        <w:t>［</w:t>
      </w:r>
      <w:r>
        <w:rPr>
          <w:rFonts w:hint="eastAsia"/>
        </w:rPr>
        <w:t>五他</w:t>
      </w:r>
      <w:r>
        <w:rPr>
          <w:rFonts w:hint="eastAsia"/>
          <w:lang w:eastAsia="zh-CN"/>
        </w:rPr>
        <w:t>］</w:t>
      </w:r>
      <w:r>
        <w:rPr>
          <w:rFonts w:hint="eastAsia"/>
        </w:rPr>
        <w:t>前言のまちがいを改める。また</w:t>
      </w:r>
      <w:r>
        <w:rPr>
          <w:rFonts w:hint="eastAsia"/>
          <w:lang w:eastAsia="zh-CN"/>
        </w:rPr>
        <w:t>，</w:t>
      </w:r>
      <w:r>
        <w:rPr>
          <w:rFonts w:hint="eastAsia"/>
        </w:rPr>
        <w:t>改めてもう一度言う。言い改める。‖改口说。重说。</w:t>
      </w:r>
      <w:r>
        <w:rPr>
          <w:rFonts w:hint="eastAsia"/>
          <w:lang w:eastAsia="zh-CN"/>
        </w:rPr>
        <w:t>Δ</w:t>
      </w:r>
      <w:r>
        <w:rPr>
          <w:rFonts w:hint="eastAsia"/>
        </w:rPr>
        <w:t>急いで～·したがもう遅かった</w:t>
      </w:r>
      <w:r>
        <w:rPr>
          <w:rFonts w:hint="eastAsia"/>
          <w:lang w:eastAsia="zh-CN"/>
        </w:rPr>
        <w:t>／</w:t>
      </w:r>
      <w:r>
        <w:rPr>
          <w:rFonts w:hint="eastAsia"/>
        </w:rPr>
        <w:t>连忙改口可已经晚了。</w:t>
      </w:r>
      <w:r>
        <w:rPr>
          <w:rFonts w:hint="eastAsia"/>
          <w:lang w:eastAsia="zh-CN"/>
        </w:rPr>
        <w:t>Δ</w:t>
      </w:r>
      <w:r>
        <w:rPr>
          <w:rFonts w:hint="eastAsia"/>
        </w:rPr>
        <w:t>もう一度～·しなさい</w:t>
      </w:r>
      <w:r>
        <w:rPr>
          <w:rFonts w:hint="eastAsia"/>
          <w:lang w:eastAsia="zh-CN"/>
        </w:rPr>
        <w:t>／</w:t>
      </w:r>
      <w:r>
        <w:rPr>
          <w:rFonts w:hint="eastAsia"/>
        </w:rPr>
        <w:t>你再重说一遍。</w:t>
      </w:r>
    </w:p>
    <w:p w14:paraId="2E488B36">
      <w:pPr>
        <w:pStyle w:val="2"/>
        <w:rPr>
          <w:rFonts w:hint="eastAsia"/>
        </w:rPr>
      </w:pPr>
      <w:r>
        <w:rPr>
          <w:rFonts w:hint="eastAsia"/>
        </w:rPr>
        <w:t>いいなずけ【許嫁】</w:t>
      </w:r>
      <w:r>
        <w:rPr>
          <w:rFonts w:hint="eastAsia"/>
          <w:lang w:eastAsia="zh-CN"/>
        </w:rPr>
        <w:t>［</w:t>
      </w:r>
      <w:r>
        <w:rPr>
          <w:rFonts w:hint="eastAsia"/>
        </w:rPr>
        <w:t>名</w:t>
      </w:r>
      <w:r>
        <w:rPr>
          <w:rFonts w:hint="eastAsia"/>
          <w:lang w:eastAsia="zh-CN"/>
        </w:rPr>
        <w:t>］</w:t>
      </w:r>
      <w:r>
        <w:rPr>
          <w:rFonts w:hint="eastAsia"/>
        </w:rPr>
        <w:t>婚約者。フィアンセ。‖未婚夫</w:t>
      </w:r>
      <w:r>
        <w:rPr>
          <w:rFonts w:hint="eastAsia"/>
          <w:lang w:eastAsia="zh-CN"/>
        </w:rPr>
        <w:t>（</w:t>
      </w:r>
      <w:r>
        <w:rPr>
          <w:rFonts w:hint="eastAsia"/>
        </w:rPr>
        <w:t>妻</w:t>
      </w:r>
      <w:r>
        <w:rPr>
          <w:rFonts w:hint="eastAsia"/>
          <w:lang w:eastAsia="zh-CN"/>
        </w:rPr>
        <w:t>）</w:t>
      </w:r>
      <w:r>
        <w:rPr>
          <w:rFonts w:hint="eastAsia"/>
        </w:rPr>
        <w:t>。</w:t>
      </w:r>
    </w:p>
    <w:p w14:paraId="2F13A293">
      <w:pPr>
        <w:pStyle w:val="2"/>
        <w:rPr>
          <w:rFonts w:hint="eastAsia"/>
        </w:rPr>
      </w:pPr>
      <w:r>
        <w:rPr>
          <w:rFonts w:hint="eastAsia"/>
        </w:rPr>
        <w:t>いいならわ·す【言い習わす】</w:t>
      </w:r>
      <w:r>
        <w:rPr>
          <w:rFonts w:hint="eastAsia"/>
          <w:lang w:eastAsia="zh-CN"/>
        </w:rPr>
        <w:t>［</w:t>
      </w:r>
      <w:r>
        <w:rPr>
          <w:rFonts w:hint="eastAsia"/>
        </w:rPr>
        <w:t>五他</w:t>
      </w:r>
      <w:r>
        <w:rPr>
          <w:rFonts w:hint="eastAsia"/>
          <w:lang w:eastAsia="zh-CN"/>
        </w:rPr>
        <w:t>］</w:t>
      </w:r>
      <w:r>
        <w:rPr>
          <w:rFonts w:hint="eastAsia"/>
        </w:rPr>
        <w:t>①世間で習慣的にそのように言う。‖习惯上都说。一般都说。</w:t>
      </w:r>
      <w:r>
        <w:rPr>
          <w:rFonts w:hint="eastAsia"/>
          <w:lang w:eastAsia="zh-CN"/>
        </w:rPr>
        <w:t>Δ</w:t>
      </w:r>
      <w:r>
        <w:rPr>
          <w:rFonts w:hint="eastAsia"/>
        </w:rPr>
        <w:t>昔から～·されている</w:t>
      </w:r>
      <w:r>
        <w:rPr>
          <w:rFonts w:hint="eastAsia"/>
          <w:lang w:eastAsia="zh-CN"/>
        </w:rPr>
        <w:t>／</w:t>
      </w:r>
      <w:r>
        <w:rPr>
          <w:rFonts w:hint="eastAsia"/>
        </w:rPr>
        <w:t>自古流传。②</w:t>
      </w:r>
      <w:r>
        <w:rPr>
          <w:rFonts w:hint="eastAsia"/>
          <w:lang w:eastAsia="zh-CN"/>
        </w:rPr>
        <w:t>（</w:t>
      </w:r>
      <w:r>
        <w:rPr>
          <w:rFonts w:hint="eastAsia"/>
        </w:rPr>
        <w:t>特定の人の</w:t>
      </w:r>
      <w:r>
        <w:rPr>
          <w:rFonts w:hint="eastAsia"/>
          <w:lang w:eastAsia="zh-CN"/>
        </w:rPr>
        <w:t>）</w:t>
      </w:r>
      <w:r>
        <w:rPr>
          <w:rFonts w:hint="eastAsia"/>
        </w:rPr>
        <w:t>口ぐせとして言う。‖说惯。口头禅似的说。</w:t>
      </w:r>
    </w:p>
    <w:p w14:paraId="3581064E">
      <w:pPr>
        <w:pStyle w:val="2"/>
        <w:rPr>
          <w:ins w:id="1668" w:author="伍逸群" w:date="2025-09-07T16:54:37Z"/>
          <w:rFonts w:hint="eastAsia"/>
        </w:rPr>
      </w:pPr>
    </w:p>
    <w:p w14:paraId="6B926C04">
      <w:pPr>
        <w:pStyle w:val="2"/>
        <w:rPr>
          <w:ins w:id="1669" w:author="伍逸群" w:date="2025-09-07T16:54:37Z"/>
          <w:rFonts w:hint="eastAsia"/>
        </w:rPr>
      </w:pPr>
      <w:ins w:id="1670" w:author="伍逸群" w:date="2025-09-07T16:54:37Z">
        <w:r>
          <w:rPr>
            <w:rFonts w:hint="eastAsia"/>
          </w:rPr>
          <w:t>===page_064_col1.png===</w:t>
        </w:r>
      </w:ins>
    </w:p>
    <w:p w14:paraId="64F31F82">
      <w:pPr>
        <w:pStyle w:val="2"/>
        <w:rPr>
          <w:rFonts w:hint="eastAsia"/>
        </w:rPr>
      </w:pPr>
      <w:r>
        <w:rPr>
          <w:rFonts w:hint="eastAsia"/>
        </w:rPr>
        <w:t>いいなり【言いなり】</w:t>
      </w:r>
      <w:r>
        <w:rPr>
          <w:rFonts w:hint="eastAsia"/>
          <w:lang w:eastAsia="zh-CN"/>
        </w:rPr>
        <w:t>［</w:t>
      </w:r>
      <w:r>
        <w:rPr>
          <w:rFonts w:hint="eastAsia"/>
        </w:rPr>
        <w:t>名</w:t>
      </w:r>
      <w:r>
        <w:rPr>
          <w:rFonts w:hint="eastAsia"/>
          <w:lang w:eastAsia="zh-CN"/>
        </w:rPr>
        <w:t>］</w:t>
      </w:r>
      <w:r>
        <w:rPr>
          <w:rFonts w:hint="eastAsia"/>
        </w:rPr>
        <w:t>言うとおり。言うがまま。‖唯命是从。</w:t>
      </w:r>
      <w:r>
        <w:rPr>
          <w:rFonts w:hint="eastAsia"/>
          <w:lang w:eastAsia="zh-CN"/>
        </w:rPr>
        <w:t>Δ</w:t>
      </w:r>
      <w:r>
        <w:rPr>
          <w:rFonts w:hint="eastAsia"/>
        </w:rPr>
        <w:t>彼は奥さんの</w:t>
      </w:r>
      <w:r>
        <w:rPr>
          <w:rFonts w:hint="eastAsia"/>
          <w:lang w:eastAsia="zh-CN"/>
        </w:rPr>
        <w:t>～</w:t>
      </w:r>
      <w:r>
        <w:rPr>
          <w:rFonts w:hint="eastAsia"/>
        </w:rPr>
        <w:t>になっている</w:t>
      </w:r>
      <w:r>
        <w:rPr>
          <w:rFonts w:hint="eastAsia"/>
          <w:lang w:eastAsia="zh-CN"/>
        </w:rPr>
        <w:t>／</w:t>
      </w:r>
      <w:r>
        <w:rPr>
          <w:rFonts w:hint="eastAsia"/>
        </w:rPr>
        <w:t>他对他夫人百依百顺。</w:t>
      </w:r>
      <w:r>
        <w:rPr>
          <w:rFonts w:hint="eastAsia"/>
          <w:lang w:eastAsia="zh-CN"/>
        </w:rPr>
        <w:t>Δ</w:t>
      </w:r>
      <w:r>
        <w:rPr>
          <w:rFonts w:hint="eastAsia"/>
        </w:rPr>
        <w:t>まるで</w:t>
      </w:r>
      <w:r>
        <w:rPr>
          <w:rFonts w:hint="eastAsia"/>
          <w:lang w:eastAsia="zh-CN"/>
        </w:rPr>
        <w:t>～</w:t>
      </w:r>
      <w:r>
        <w:rPr>
          <w:rFonts w:hint="eastAsia"/>
        </w:rPr>
        <w:t>放題だ</w:t>
      </w:r>
      <w:r>
        <w:rPr>
          <w:rFonts w:hint="eastAsia"/>
          <w:lang w:eastAsia="zh-CN"/>
        </w:rPr>
        <w:t>／</w:t>
      </w:r>
      <w:r>
        <w:rPr>
          <w:rFonts w:hint="eastAsia"/>
        </w:rPr>
        <w:t>简直是唯命是从。</w:t>
      </w:r>
    </w:p>
    <w:p w14:paraId="1B5CFBFA">
      <w:pPr>
        <w:pStyle w:val="2"/>
        <w:rPr>
          <w:rFonts w:hint="eastAsia"/>
        </w:rPr>
      </w:pPr>
      <w:r>
        <w:rPr>
          <w:rFonts w:hint="eastAsia"/>
        </w:rPr>
        <w:t>いいぬけ【言</w:t>
      </w:r>
      <w:r>
        <w:rPr>
          <w:rFonts w:hint="eastAsia"/>
          <w:lang w:eastAsia="zh-CN"/>
        </w:rPr>
        <w:t>（</w:t>
      </w:r>
      <w:r>
        <w:rPr>
          <w:rFonts w:hint="eastAsia"/>
        </w:rPr>
        <w:t>い</w:t>
      </w:r>
      <w:r>
        <w:rPr>
          <w:rFonts w:hint="eastAsia"/>
          <w:lang w:eastAsia="zh-CN"/>
        </w:rPr>
        <w:t>）</w:t>
      </w:r>
      <w:r>
        <w:rPr>
          <w:rFonts w:hint="eastAsia"/>
        </w:rPr>
        <w:t>抜け】</w:t>
      </w:r>
      <w:r>
        <w:rPr>
          <w:rFonts w:hint="eastAsia"/>
          <w:lang w:eastAsia="zh-CN"/>
        </w:rPr>
        <w:t>［</w:t>
      </w:r>
      <w:r>
        <w:rPr>
          <w:rFonts w:hint="eastAsia"/>
        </w:rPr>
        <w:t>名</w:t>
      </w:r>
      <w:r>
        <w:rPr>
          <w:rFonts w:hint="eastAsia"/>
          <w:lang w:eastAsia="zh-CN"/>
        </w:rPr>
        <w:t>］</w:t>
      </w:r>
      <w:r>
        <w:rPr>
          <w:rFonts w:hint="eastAsia"/>
        </w:rPr>
        <w:t>うまく言いのがれること。‖支吾搪塞。遁词。</w:t>
      </w:r>
      <w:r>
        <w:rPr>
          <w:rFonts w:hint="eastAsia"/>
          <w:lang w:eastAsia="zh-CN"/>
        </w:rPr>
        <w:t>Δ</w:t>
      </w:r>
      <w:r>
        <w:rPr>
          <w:rFonts w:hint="eastAsia"/>
        </w:rPr>
        <w:t>そんな</w:t>
      </w:r>
      <w:r>
        <w:rPr>
          <w:rFonts w:hint="eastAsia"/>
          <w:lang w:eastAsia="zh-CN"/>
        </w:rPr>
        <w:t>～</w:t>
      </w:r>
      <w:r>
        <w:rPr>
          <w:rFonts w:hint="eastAsia"/>
        </w:rPr>
        <w:t>は底が割れている</w:t>
      </w:r>
      <w:r>
        <w:rPr>
          <w:rFonts w:hint="eastAsia"/>
          <w:lang w:eastAsia="zh-CN"/>
        </w:rPr>
        <w:t>／</w:t>
      </w:r>
      <w:r>
        <w:rPr>
          <w:rFonts w:hint="eastAsia"/>
        </w:rPr>
        <w:t>那种遁词瞒不住人。</w:t>
      </w:r>
    </w:p>
    <w:p w14:paraId="1C8EA38A">
      <w:pPr>
        <w:pStyle w:val="2"/>
        <w:rPr>
          <w:rFonts w:hint="eastAsia"/>
        </w:rPr>
      </w:pPr>
      <w:r>
        <w:rPr>
          <w:rFonts w:hint="eastAsia"/>
        </w:rPr>
        <w:t>いいね【言い値】</w:t>
      </w:r>
      <w:r>
        <w:rPr>
          <w:rFonts w:hint="eastAsia"/>
          <w:lang w:eastAsia="zh-CN"/>
        </w:rPr>
        <w:t>［</w:t>
      </w:r>
      <w:r>
        <w:rPr>
          <w:rFonts w:hint="eastAsia"/>
        </w:rPr>
        <w:t>名</w:t>
      </w:r>
      <w:r>
        <w:rPr>
          <w:rFonts w:hint="eastAsia"/>
          <w:lang w:eastAsia="zh-CN"/>
        </w:rPr>
        <w:t>］</w:t>
      </w:r>
      <w:r>
        <w:rPr>
          <w:rFonts w:hint="eastAsia"/>
        </w:rPr>
        <w:t>売手が言った通りの値段。‖</w:t>
      </w:r>
      <w:r>
        <w:rPr>
          <w:rFonts w:hint="eastAsia"/>
          <w:lang w:eastAsia="zh-CN"/>
        </w:rPr>
        <w:t>（</w:t>
      </w:r>
      <w:r>
        <w:rPr>
          <w:rFonts w:hint="eastAsia"/>
        </w:rPr>
        <w:t>卖方</w:t>
      </w:r>
      <w:r>
        <w:rPr>
          <w:rFonts w:hint="eastAsia"/>
          <w:lang w:eastAsia="zh-CN"/>
        </w:rPr>
        <w:t>）</w:t>
      </w:r>
      <w:r>
        <w:rPr>
          <w:rFonts w:hint="eastAsia"/>
        </w:rPr>
        <w:t>要价。</w:t>
      </w:r>
      <w:r>
        <w:rPr>
          <w:rFonts w:hint="eastAsia"/>
          <w:lang w:eastAsia="zh-CN"/>
        </w:rPr>
        <w:t>Δ～</w:t>
      </w:r>
      <w:r>
        <w:rPr>
          <w:rFonts w:hint="eastAsia"/>
        </w:rPr>
        <w:t>で買う</w:t>
      </w:r>
      <w:r>
        <w:rPr>
          <w:rFonts w:hint="eastAsia"/>
          <w:lang w:eastAsia="zh-CN"/>
        </w:rPr>
        <w:t>／</w:t>
      </w:r>
      <w:r>
        <w:rPr>
          <w:rFonts w:hint="eastAsia"/>
        </w:rPr>
        <w:t>照卖方要价买。</w:t>
      </w:r>
    </w:p>
    <w:p w14:paraId="2F34B34B">
      <w:pPr>
        <w:pStyle w:val="2"/>
        <w:rPr>
          <w:rFonts w:hint="eastAsia"/>
        </w:rPr>
      </w:pPr>
      <w:r>
        <w:rPr>
          <w:rFonts w:hint="eastAsia"/>
        </w:rPr>
        <w:t>いいのが·れる【言い逃れる】</w:t>
      </w:r>
      <w:r>
        <w:rPr>
          <w:rFonts w:hint="eastAsia"/>
          <w:lang w:eastAsia="zh-CN"/>
        </w:rPr>
        <w:t>［</w:t>
      </w:r>
      <w:r>
        <w:rPr>
          <w:rFonts w:hint="eastAsia"/>
        </w:rPr>
        <w:t>下一自</w:t>
      </w:r>
      <w:r>
        <w:rPr>
          <w:rFonts w:hint="eastAsia"/>
          <w:lang w:eastAsia="zh-CN"/>
        </w:rPr>
        <w:t>］</w:t>
      </w:r>
      <w:r>
        <w:rPr>
          <w:rFonts w:hint="eastAsia"/>
        </w:rPr>
        <w:t>問いつめられた時うまく答えて</w:t>
      </w:r>
      <w:r>
        <w:rPr>
          <w:rFonts w:hint="eastAsia"/>
          <w:lang w:eastAsia="zh-CN"/>
        </w:rPr>
        <w:t>，</w:t>
      </w:r>
      <w:r>
        <w:rPr>
          <w:rFonts w:hint="eastAsia"/>
        </w:rPr>
        <w:t>その場を逃げる。‖支吾。搪塞。抵赖。</w:t>
      </w:r>
      <w:r>
        <w:rPr>
          <w:rFonts w:hint="eastAsia"/>
          <w:lang w:eastAsia="zh-CN"/>
        </w:rPr>
        <w:t>Δ</w:t>
      </w:r>
      <w:r>
        <w:rPr>
          <w:rFonts w:hint="eastAsia"/>
        </w:rPr>
        <w:t>今さら</w:t>
      </w:r>
      <w:r>
        <w:rPr>
          <w:rFonts w:hint="eastAsia"/>
          <w:lang w:eastAsia="zh-CN"/>
        </w:rPr>
        <w:t>～</w:t>
      </w:r>
      <w:del w:id="1671" w:author="伍逸群" w:date="2025-09-07T16:54:37Z">
        <w:r>
          <w:rPr>
            <w:rFonts w:hint="eastAsia"/>
          </w:rPr>
          <w:delText>·</w:delText>
        </w:r>
      </w:del>
      <w:r>
        <w:rPr>
          <w:rFonts w:hint="eastAsia"/>
        </w:rPr>
        <w:t>れようとしてもそうはいかない</w:t>
      </w:r>
      <w:r>
        <w:rPr>
          <w:rFonts w:hint="eastAsia"/>
          <w:lang w:eastAsia="zh-CN"/>
        </w:rPr>
        <w:t>／</w:t>
      </w:r>
      <w:r>
        <w:rPr>
          <w:rFonts w:hint="eastAsia"/>
        </w:rPr>
        <w:t>事到如今再想敷衍塞责也没那么容易。</w:t>
      </w:r>
    </w:p>
    <w:p w14:paraId="5B2FED0C">
      <w:pPr>
        <w:pStyle w:val="2"/>
        <w:rPr>
          <w:rFonts w:hint="eastAsia"/>
        </w:rPr>
      </w:pPr>
      <w:r>
        <w:rPr>
          <w:rFonts w:hint="eastAsia"/>
        </w:rPr>
        <w:t>いいのこ·す【言い残す】</w:t>
      </w:r>
      <w:r>
        <w:rPr>
          <w:rFonts w:hint="eastAsia"/>
          <w:lang w:eastAsia="zh-CN"/>
        </w:rPr>
        <w:t>［</w:t>
      </w:r>
      <w:r>
        <w:rPr>
          <w:rFonts w:hint="eastAsia"/>
        </w:rPr>
        <w:t>五他</w:t>
      </w:r>
      <w:r>
        <w:rPr>
          <w:rFonts w:hint="eastAsia"/>
          <w:lang w:eastAsia="zh-CN"/>
        </w:rPr>
        <w:t>］</w:t>
      </w:r>
      <w:r>
        <w:rPr>
          <w:rFonts w:hint="eastAsia"/>
        </w:rPr>
        <w:t>①話を十分に尽さないで残す。言い落す。‖</w:t>
      </w:r>
      <w:r>
        <w:rPr>
          <w:rFonts w:hint="eastAsia"/>
          <w:lang w:eastAsia="zh-CN"/>
        </w:rPr>
        <w:t>（</w:t>
      </w:r>
      <w:r>
        <w:rPr>
          <w:rFonts w:hint="eastAsia"/>
        </w:rPr>
        <w:t>话</w:t>
      </w:r>
      <w:r>
        <w:rPr>
          <w:rFonts w:hint="eastAsia"/>
          <w:lang w:eastAsia="zh-CN"/>
        </w:rPr>
        <w:t>）</w:t>
      </w:r>
      <w:r>
        <w:rPr>
          <w:rFonts w:hint="eastAsia"/>
        </w:rPr>
        <w:t>没有说完。</w:t>
      </w:r>
      <w:r>
        <w:rPr>
          <w:rFonts w:hint="eastAsia"/>
          <w:lang w:eastAsia="zh-CN"/>
        </w:rPr>
        <w:t>Δ</w:t>
      </w:r>
      <w:r>
        <w:rPr>
          <w:rFonts w:hint="eastAsia"/>
        </w:rPr>
        <w:t>それについてはまだ</w:t>
      </w:r>
      <w:r>
        <w:rPr>
          <w:rFonts w:hint="eastAsia"/>
          <w:lang w:eastAsia="zh-CN"/>
        </w:rPr>
        <w:t>～</w:t>
      </w:r>
      <w:r>
        <w:rPr>
          <w:rFonts w:hint="eastAsia"/>
        </w:rPr>
        <w:t>·したことがある</w:t>
      </w:r>
      <w:r>
        <w:rPr>
          <w:rFonts w:hint="eastAsia"/>
          <w:lang w:eastAsia="zh-CN"/>
        </w:rPr>
        <w:t>／</w:t>
      </w:r>
      <w:r>
        <w:rPr>
          <w:rFonts w:hint="eastAsia"/>
        </w:rPr>
        <w:t>关于那点还没有说完。②去るに際して</w:t>
      </w:r>
      <w:r>
        <w:rPr>
          <w:rFonts w:hint="eastAsia"/>
          <w:lang w:eastAsia="zh-CN"/>
        </w:rPr>
        <w:t>，</w:t>
      </w:r>
      <w:r>
        <w:rPr>
          <w:rFonts w:hint="eastAsia"/>
        </w:rPr>
        <w:t>後に言いおく。‖留言。留话。</w:t>
      </w:r>
      <w:r>
        <w:rPr>
          <w:rFonts w:hint="eastAsia"/>
          <w:lang w:eastAsia="zh-CN"/>
        </w:rPr>
        <w:t>Δ</w:t>
      </w:r>
      <w:r>
        <w:rPr>
          <w:rFonts w:hint="eastAsia"/>
        </w:rPr>
        <w:t>なにも</w:t>
      </w:r>
      <w:r>
        <w:rPr>
          <w:rFonts w:hint="eastAsia"/>
          <w:lang w:eastAsia="zh-CN"/>
        </w:rPr>
        <w:t>～</w:t>
      </w:r>
      <w:r>
        <w:rPr>
          <w:rFonts w:hint="eastAsia"/>
        </w:rPr>
        <w:t>·せずに世を去った</w:t>
      </w:r>
      <w:r>
        <w:rPr>
          <w:rFonts w:hint="eastAsia"/>
          <w:lang w:eastAsia="zh-CN"/>
        </w:rPr>
        <w:t>／</w:t>
      </w:r>
      <w:r>
        <w:rPr>
          <w:rFonts w:hint="eastAsia"/>
        </w:rPr>
        <w:t>什么话也没有留下就去世了。</w:t>
      </w:r>
    </w:p>
    <w:p w14:paraId="5004C5C8">
      <w:pPr>
        <w:pStyle w:val="2"/>
        <w:rPr>
          <w:rFonts w:hint="eastAsia"/>
        </w:rPr>
      </w:pPr>
      <w:r>
        <w:rPr>
          <w:rFonts w:hint="eastAsia"/>
        </w:rPr>
        <w:t>いいはな·つ【言い放つ】</w:t>
      </w:r>
      <w:r>
        <w:rPr>
          <w:rFonts w:hint="eastAsia"/>
          <w:lang w:eastAsia="zh-CN"/>
        </w:rPr>
        <w:t>［</w:t>
      </w:r>
      <w:r>
        <w:rPr>
          <w:rFonts w:hint="eastAsia"/>
        </w:rPr>
        <w:t>五他</w:t>
      </w:r>
      <w:r>
        <w:rPr>
          <w:rFonts w:hint="eastAsia"/>
          <w:lang w:eastAsia="zh-CN"/>
        </w:rPr>
        <w:t>］</w:t>
      </w:r>
      <w:r>
        <w:rPr>
          <w:rFonts w:hint="eastAsia"/>
        </w:rPr>
        <w:t>遠慮なく断言</w:t>
      </w:r>
      <w:r>
        <w:rPr>
          <w:rFonts w:hint="eastAsia"/>
          <w:lang w:eastAsia="zh-CN"/>
        </w:rPr>
        <w:t>，</w:t>
      </w:r>
      <w:r>
        <w:rPr>
          <w:rFonts w:hint="eastAsia"/>
        </w:rPr>
        <w:t>または公言する。‖毫无顾忌地断言。公然说。</w:t>
      </w:r>
      <w:r>
        <w:rPr>
          <w:rFonts w:hint="eastAsia"/>
          <w:lang w:eastAsia="zh-CN"/>
        </w:rPr>
        <w:t>Δ</w:t>
      </w:r>
      <w:r>
        <w:rPr>
          <w:rFonts w:hint="eastAsia"/>
        </w:rPr>
        <w:t>責任をとると</w:t>
      </w:r>
      <w:r>
        <w:rPr>
          <w:rFonts w:hint="eastAsia"/>
          <w:lang w:eastAsia="zh-CN"/>
        </w:rPr>
        <w:t>～</w:t>
      </w:r>
      <w:r>
        <w:rPr>
          <w:rFonts w:hint="eastAsia"/>
        </w:rPr>
        <w:t>·った</w:t>
      </w:r>
      <w:r>
        <w:rPr>
          <w:rFonts w:hint="eastAsia"/>
          <w:lang w:eastAsia="zh-CN"/>
        </w:rPr>
        <w:t>／</w:t>
      </w:r>
      <w:r>
        <w:rPr>
          <w:rFonts w:hint="eastAsia"/>
        </w:rPr>
        <w:t>毫无顾忌地断言</w:t>
      </w:r>
      <w:r>
        <w:rPr>
          <w:rFonts w:hint="eastAsia"/>
          <w:lang w:eastAsia="zh-CN"/>
        </w:rPr>
        <w:t>：</w:t>
      </w:r>
      <w:r>
        <w:rPr>
          <w:rFonts w:hint="eastAsia"/>
        </w:rPr>
        <w:t>“能负责。”</w:t>
      </w:r>
      <w:del w:id="1672" w:author="伍逸群" w:date="2025-09-07T16:54:37Z">
        <w:r>
          <w:rPr>
            <w:rFonts w:hint="eastAsia"/>
          </w:rPr>
          <w:delText>★</w:delText>
        </w:r>
      </w:del>
    </w:p>
    <w:p w14:paraId="7A10D4B4">
      <w:pPr>
        <w:pStyle w:val="2"/>
        <w:rPr>
          <w:rFonts w:hint="eastAsia"/>
        </w:rPr>
      </w:pPr>
      <w:r>
        <w:rPr>
          <w:rFonts w:hint="eastAsia"/>
        </w:rPr>
        <w:t>いいは·る【言い張る】</w:t>
      </w:r>
      <w:r>
        <w:rPr>
          <w:rFonts w:hint="eastAsia"/>
          <w:lang w:eastAsia="zh-CN"/>
        </w:rPr>
        <w:t>［</w:t>
      </w:r>
      <w:r>
        <w:rPr>
          <w:rFonts w:hint="eastAsia"/>
        </w:rPr>
        <w:t>五他</w:t>
      </w:r>
      <w:r>
        <w:rPr>
          <w:rFonts w:hint="eastAsia"/>
          <w:lang w:eastAsia="zh-CN"/>
        </w:rPr>
        <w:t>］</w:t>
      </w:r>
      <w:r>
        <w:rPr>
          <w:rFonts w:hint="eastAsia"/>
        </w:rPr>
        <w:t>自分の言っていることが正しいと</w:t>
      </w:r>
      <w:r>
        <w:rPr>
          <w:rFonts w:hint="eastAsia"/>
          <w:lang w:eastAsia="zh-CN"/>
        </w:rPr>
        <w:t>，</w:t>
      </w:r>
      <w:r>
        <w:rPr>
          <w:rFonts w:hint="eastAsia"/>
        </w:rPr>
        <w:t>あくまで言い通す。どこまでも主張する。‖坚持说。硬说。</w:t>
      </w:r>
      <w:r>
        <w:rPr>
          <w:rFonts w:hint="eastAsia"/>
          <w:lang w:eastAsia="zh-CN"/>
        </w:rPr>
        <w:t>Δ</w:t>
      </w:r>
      <w:r>
        <w:rPr>
          <w:rFonts w:hint="eastAsia"/>
        </w:rPr>
        <w:t>どこまでも知らないと</w:t>
      </w:r>
      <w:r>
        <w:rPr>
          <w:rFonts w:hint="eastAsia"/>
          <w:lang w:eastAsia="zh-CN"/>
        </w:rPr>
        <w:t>～／</w:t>
      </w:r>
      <w:r>
        <w:rPr>
          <w:rFonts w:hint="eastAsia"/>
        </w:rPr>
        <w:t>坚持说不知道。</w:t>
      </w:r>
    </w:p>
    <w:p w14:paraId="09987D71">
      <w:pPr>
        <w:pStyle w:val="2"/>
        <w:rPr>
          <w:rFonts w:hint="eastAsia"/>
        </w:rPr>
      </w:pPr>
      <w:r>
        <w:rPr>
          <w:rFonts w:hint="eastAsia"/>
        </w:rPr>
        <w:t>いいひらき【言い開き】</w:t>
      </w:r>
      <w:r>
        <w:rPr>
          <w:rFonts w:hint="eastAsia"/>
          <w:lang w:eastAsia="zh-CN"/>
        </w:rPr>
        <w:t>［</w:t>
      </w:r>
      <w:r>
        <w:rPr>
          <w:rFonts w:hint="eastAsia"/>
        </w:rPr>
        <w:t>名</w:t>
      </w:r>
      <w:r>
        <w:rPr>
          <w:rFonts w:hint="eastAsia"/>
          <w:lang w:eastAsia="zh-CN"/>
        </w:rPr>
        <w:t>］</w:t>
      </w:r>
      <w:r>
        <w:rPr>
          <w:rFonts w:hint="eastAsia"/>
        </w:rPr>
        <w:t>弁明。いいわけ。申し開き。‖辩白。分辩。辩解。</w:t>
      </w:r>
      <w:r>
        <w:rPr>
          <w:rFonts w:hint="eastAsia"/>
          <w:lang w:eastAsia="zh-CN"/>
        </w:rPr>
        <w:t>Δ～</w:t>
      </w:r>
      <w:r>
        <w:rPr>
          <w:rFonts w:hint="eastAsia"/>
        </w:rPr>
        <w:t>が立たない</w:t>
      </w:r>
      <w:r>
        <w:rPr>
          <w:rFonts w:hint="eastAsia"/>
          <w:lang w:eastAsia="zh-CN"/>
        </w:rPr>
        <w:t>／</w:t>
      </w:r>
      <w:r>
        <w:rPr>
          <w:rFonts w:hint="eastAsia"/>
        </w:rPr>
        <w:t>没法辩白。无法交代。</w:t>
      </w:r>
    </w:p>
    <w:p w14:paraId="2A945008">
      <w:pPr>
        <w:pStyle w:val="2"/>
        <w:rPr>
          <w:rFonts w:hint="eastAsia"/>
        </w:rPr>
      </w:pPr>
      <w:r>
        <w:rPr>
          <w:rFonts w:hint="eastAsia"/>
        </w:rPr>
        <w:t>いいふく·める【言い含める】</w:t>
      </w:r>
      <w:r>
        <w:rPr>
          <w:rFonts w:hint="eastAsia"/>
          <w:lang w:eastAsia="zh-CN"/>
        </w:rPr>
        <w:t>［</w:t>
      </w:r>
      <w:r>
        <w:rPr>
          <w:rFonts w:hint="eastAsia"/>
        </w:rPr>
        <w:t>下一他</w:t>
      </w:r>
      <w:r>
        <w:rPr>
          <w:rFonts w:hint="eastAsia"/>
          <w:lang w:eastAsia="zh-CN"/>
        </w:rPr>
        <w:t>］</w:t>
      </w:r>
      <w:r>
        <w:rPr>
          <w:rFonts w:hint="eastAsia"/>
        </w:rPr>
        <w:t>これはこういうわけだと</w:t>
      </w:r>
      <w:r>
        <w:rPr>
          <w:rFonts w:hint="eastAsia"/>
          <w:lang w:eastAsia="zh-CN"/>
        </w:rPr>
        <w:t>，</w:t>
      </w:r>
      <w:r>
        <w:rPr>
          <w:rFonts w:hint="eastAsia"/>
        </w:rPr>
        <w:t>よく言って聞かせる。よく言い聞かせてわからせる。‖详细说给…听。说明白。</w:t>
      </w:r>
      <w:r>
        <w:rPr>
          <w:rFonts w:hint="eastAsia"/>
          <w:lang w:eastAsia="zh-CN"/>
        </w:rPr>
        <w:t>Δ</w:t>
      </w:r>
      <w:r>
        <w:rPr>
          <w:rFonts w:hint="eastAsia"/>
        </w:rPr>
        <w:t>彼には事情を十分</w:t>
      </w:r>
      <w:r>
        <w:rPr>
          <w:rFonts w:hint="eastAsia"/>
          <w:lang w:eastAsia="zh-CN"/>
        </w:rPr>
        <w:t>～</w:t>
      </w:r>
      <w:r>
        <w:rPr>
          <w:rFonts w:hint="eastAsia"/>
        </w:rPr>
        <w:t>·めてある</w:t>
      </w:r>
      <w:r>
        <w:rPr>
          <w:rFonts w:hint="eastAsia"/>
          <w:lang w:eastAsia="zh-CN"/>
        </w:rPr>
        <w:t>／</w:t>
      </w:r>
      <w:r>
        <w:rPr>
          <w:rFonts w:hint="eastAsia"/>
        </w:rPr>
        <w:t>把情况跟他详细说清楚了。</w:t>
      </w:r>
    </w:p>
    <w:p w14:paraId="1CE8A69D">
      <w:pPr>
        <w:pStyle w:val="2"/>
        <w:rPr>
          <w:rFonts w:hint="eastAsia"/>
        </w:rPr>
      </w:pPr>
      <w:r>
        <w:rPr>
          <w:rFonts w:hint="eastAsia"/>
        </w:rPr>
        <w:t>いいふら·す【言い触らす】</w:t>
      </w:r>
      <w:r>
        <w:rPr>
          <w:rFonts w:hint="eastAsia"/>
          <w:lang w:eastAsia="zh-CN"/>
        </w:rPr>
        <w:t>［</w:t>
      </w:r>
      <w:r>
        <w:rPr>
          <w:rFonts w:hint="eastAsia"/>
        </w:rPr>
        <w:t>五他</w:t>
      </w:r>
      <w:r>
        <w:rPr>
          <w:rFonts w:hint="eastAsia"/>
          <w:lang w:eastAsia="zh-CN"/>
        </w:rPr>
        <w:t>］</w:t>
      </w:r>
      <w:r>
        <w:rPr>
          <w:rFonts w:hint="eastAsia"/>
        </w:rPr>
        <w:t>多くの人人に言って広める。多く</w:t>
      </w:r>
      <w:r>
        <w:rPr>
          <w:rFonts w:hint="eastAsia"/>
          <w:lang w:eastAsia="zh-CN"/>
        </w:rPr>
        <w:t>，</w:t>
      </w:r>
      <w:r>
        <w:rPr>
          <w:rFonts w:hint="eastAsia"/>
        </w:rPr>
        <w:t>好ましくない事</w:t>
      </w:r>
      <w:del w:id="1673" w:author="伍逸群" w:date="2025-09-07T16:54:37Z">
        <w:r>
          <w:rPr>
            <w:rFonts w:hint="eastAsia"/>
          </w:rPr>
          <w:delText>がらに</w:delText>
        </w:r>
      </w:del>
      <w:ins w:id="1674" w:author="伍逸群" w:date="2025-09-07T16:54:37Z">
        <w:r>
          <w:rPr>
            <w:rFonts w:hint="eastAsia"/>
          </w:rPr>
          <w:t>からに</w:t>
        </w:r>
      </w:ins>
      <w:r>
        <w:rPr>
          <w:rFonts w:hint="eastAsia"/>
        </w:rPr>
        <w:t>使う。‖宣扬</w:t>
      </w:r>
      <w:r>
        <w:rPr>
          <w:rFonts w:hint="eastAsia"/>
          <w:lang w:eastAsia="zh-CN"/>
        </w:rPr>
        <w:t>（</w:t>
      </w:r>
      <w:r>
        <w:rPr>
          <w:rFonts w:hint="eastAsia"/>
        </w:rPr>
        <w:t>他人的不好的事</w:t>
      </w:r>
      <w:r>
        <w:rPr>
          <w:rFonts w:hint="eastAsia"/>
          <w:lang w:eastAsia="zh-CN"/>
        </w:rPr>
        <w:t>）</w:t>
      </w:r>
      <w:r>
        <w:rPr>
          <w:rFonts w:hint="eastAsia"/>
        </w:rPr>
        <w:t>。散布。</w:t>
      </w:r>
      <w:r>
        <w:rPr>
          <w:rFonts w:hint="eastAsia"/>
          <w:lang w:eastAsia="zh-CN"/>
        </w:rPr>
        <w:t>Δ</w:t>
      </w:r>
      <w:r>
        <w:rPr>
          <w:rFonts w:hint="eastAsia"/>
        </w:rPr>
        <w:t>根も葉もないことを</w:t>
      </w:r>
      <w:r>
        <w:rPr>
          <w:rFonts w:hint="eastAsia"/>
          <w:lang w:eastAsia="zh-CN"/>
        </w:rPr>
        <w:t>～／</w:t>
      </w:r>
      <w:r>
        <w:rPr>
          <w:rFonts w:hint="eastAsia"/>
        </w:rPr>
        <w:t>到处散播毫无根据的谣言。</w:t>
      </w:r>
    </w:p>
    <w:p w14:paraId="11B7889E">
      <w:pPr>
        <w:pStyle w:val="2"/>
        <w:rPr>
          <w:rFonts w:hint="eastAsia"/>
        </w:rPr>
      </w:pPr>
      <w:r>
        <w:rPr>
          <w:rFonts w:hint="eastAsia"/>
        </w:rPr>
        <w:t>いいふる·す【言い旧す】</w:t>
      </w:r>
      <w:r>
        <w:rPr>
          <w:rFonts w:hint="eastAsia"/>
          <w:lang w:eastAsia="zh-CN"/>
        </w:rPr>
        <w:t>［</w:t>
      </w:r>
      <w:r>
        <w:rPr>
          <w:rFonts w:hint="eastAsia"/>
        </w:rPr>
        <w:t>五他</w:t>
      </w:r>
      <w:r>
        <w:rPr>
          <w:rFonts w:hint="eastAsia"/>
          <w:lang w:eastAsia="zh-CN"/>
        </w:rPr>
        <w:t>］</w:t>
      </w:r>
      <w:r>
        <w:rPr>
          <w:rFonts w:hint="eastAsia"/>
        </w:rPr>
        <w:t>何度も言って</w:t>
      </w:r>
      <w:r>
        <w:rPr>
          <w:rFonts w:hint="eastAsia"/>
          <w:lang w:eastAsia="zh-CN"/>
        </w:rPr>
        <w:t>，</w:t>
      </w:r>
      <w:r>
        <w:rPr>
          <w:rFonts w:hint="eastAsia"/>
        </w:rPr>
        <w:t>珍しくなくなる。‖说旧了。说得陈腐了。</w:t>
      </w:r>
      <w:r>
        <w:rPr>
          <w:rFonts w:hint="eastAsia"/>
          <w:lang w:eastAsia="zh-CN"/>
        </w:rPr>
        <w:t>Δ～</w:t>
      </w:r>
      <w:r>
        <w:rPr>
          <w:rFonts w:hint="eastAsia"/>
        </w:rPr>
        <w:t>·された言葉</w:t>
      </w:r>
      <w:r>
        <w:rPr>
          <w:rFonts w:hint="eastAsia"/>
          <w:lang w:eastAsia="zh-CN"/>
        </w:rPr>
        <w:t>／</w:t>
      </w:r>
      <w:r>
        <w:rPr>
          <w:rFonts w:hint="eastAsia"/>
        </w:rPr>
        <w:t>陈词滥调。</w:t>
      </w:r>
    </w:p>
    <w:p w14:paraId="323CA370">
      <w:pPr>
        <w:pStyle w:val="2"/>
        <w:rPr>
          <w:ins w:id="1675" w:author="伍逸群" w:date="2025-09-07T16:54:37Z"/>
          <w:rFonts w:hint="eastAsia"/>
        </w:rPr>
      </w:pPr>
      <w:r>
        <w:rPr>
          <w:rFonts w:hint="eastAsia"/>
        </w:rPr>
        <w:t>いいぶん【言い分】</w:t>
      </w:r>
      <w:r>
        <w:rPr>
          <w:rFonts w:hint="eastAsia"/>
          <w:lang w:eastAsia="zh-CN"/>
        </w:rPr>
        <w:t>［</w:t>
      </w:r>
      <w:r>
        <w:rPr>
          <w:rFonts w:hint="eastAsia"/>
        </w:rPr>
        <w:t>名</w:t>
      </w:r>
      <w:r>
        <w:rPr>
          <w:rFonts w:hint="eastAsia"/>
          <w:lang w:eastAsia="zh-CN"/>
        </w:rPr>
        <w:t>］</w:t>
      </w:r>
      <w:r>
        <w:rPr>
          <w:rFonts w:hint="eastAsia"/>
        </w:rPr>
        <w:t>①</w:t>
      </w:r>
      <w:r>
        <w:rPr>
          <w:rFonts w:hint="eastAsia"/>
          <w:lang w:eastAsia="zh-CN"/>
        </w:rPr>
        <w:t>（</w:t>
      </w:r>
      <w:r>
        <w:rPr>
          <w:rFonts w:hint="eastAsia"/>
        </w:rPr>
        <w:t>自分として</w:t>
      </w:r>
      <w:r>
        <w:rPr>
          <w:rFonts w:hint="eastAsia"/>
          <w:lang w:eastAsia="zh-CN"/>
        </w:rPr>
        <w:t>）</w:t>
      </w:r>
      <w:r>
        <w:rPr>
          <w:rFonts w:hint="eastAsia"/>
        </w:rPr>
        <w:t>言いたい事柄。主張したい事柄。‖主张。意见。</w:t>
      </w:r>
      <w:r>
        <w:rPr>
          <w:rFonts w:hint="eastAsia"/>
          <w:lang w:eastAsia="zh-CN"/>
        </w:rPr>
        <w:t>Δ</w:t>
      </w:r>
      <w:r>
        <w:rPr>
          <w:rFonts w:hint="eastAsia"/>
        </w:rPr>
        <w:t>双方の</w:t>
      </w:r>
      <w:r>
        <w:rPr>
          <w:rFonts w:hint="eastAsia"/>
          <w:lang w:eastAsia="zh-CN"/>
        </w:rPr>
        <w:t>～</w:t>
      </w:r>
      <w:r>
        <w:rPr>
          <w:rFonts w:hint="eastAsia"/>
        </w:rPr>
        <w:t>を聞く</w:t>
      </w:r>
      <w:r>
        <w:rPr>
          <w:rFonts w:hint="eastAsia"/>
          <w:lang w:eastAsia="zh-CN"/>
        </w:rPr>
        <w:t>／</w:t>
      </w:r>
      <w:r>
        <w:rPr>
          <w:rFonts w:hint="eastAsia"/>
        </w:rPr>
        <w:t>听取双方的主张。②不平に思うこと。文句。‖牢骚。不满。</w:t>
      </w:r>
    </w:p>
    <w:p w14:paraId="57569351">
      <w:pPr>
        <w:pStyle w:val="2"/>
        <w:rPr>
          <w:ins w:id="1676" w:author="伍逸群" w:date="2025-09-07T16:54:37Z"/>
          <w:rFonts w:hint="eastAsia"/>
        </w:rPr>
      </w:pPr>
    </w:p>
    <w:p w14:paraId="7FFC9CE7">
      <w:pPr>
        <w:pStyle w:val="2"/>
        <w:rPr>
          <w:ins w:id="1677" w:author="伍逸群" w:date="2025-09-07T16:54:37Z"/>
          <w:rFonts w:hint="eastAsia"/>
        </w:rPr>
      </w:pPr>
      <w:ins w:id="1678" w:author="伍逸群" w:date="2025-09-07T16:54:37Z">
        <w:r>
          <w:rPr>
            <w:rFonts w:hint="eastAsia"/>
          </w:rPr>
          <w:t>===page_064_col2.png===</w:t>
        </w:r>
      </w:ins>
    </w:p>
    <w:p w14:paraId="7E480DF7">
      <w:pPr>
        <w:pStyle w:val="2"/>
        <w:rPr>
          <w:rFonts w:hint="eastAsia"/>
        </w:rPr>
      </w:pPr>
      <w:r>
        <w:rPr>
          <w:rFonts w:hint="eastAsia"/>
          <w:lang w:eastAsia="zh-CN"/>
        </w:rPr>
        <w:t>Δ</w:t>
      </w:r>
      <w:r>
        <w:rPr>
          <w:rFonts w:hint="eastAsia"/>
        </w:rPr>
        <w:t>これなら～はあるまい</w:t>
      </w:r>
      <w:r>
        <w:rPr>
          <w:rFonts w:hint="eastAsia"/>
          <w:lang w:eastAsia="zh-CN"/>
        </w:rPr>
        <w:t>／</w:t>
      </w:r>
      <w:r>
        <w:rPr>
          <w:rFonts w:hint="eastAsia"/>
        </w:rPr>
        <w:t>这样就没什么不满意了吧。</w:t>
      </w:r>
    </w:p>
    <w:p w14:paraId="031E9AF1">
      <w:pPr>
        <w:pStyle w:val="2"/>
        <w:rPr>
          <w:rFonts w:hint="eastAsia"/>
        </w:rPr>
      </w:pPr>
      <w:r>
        <w:rPr>
          <w:rFonts w:hint="eastAsia"/>
        </w:rPr>
        <w:t>イーブン【even】</w:t>
      </w:r>
      <w:r>
        <w:rPr>
          <w:rFonts w:hint="eastAsia"/>
          <w:lang w:eastAsia="zh-CN"/>
        </w:rPr>
        <w:t>［</w:t>
      </w:r>
      <w:r>
        <w:rPr>
          <w:rFonts w:hint="eastAsia"/>
        </w:rPr>
        <w:t>名</w:t>
      </w:r>
      <w:r>
        <w:rPr>
          <w:rFonts w:hint="eastAsia"/>
          <w:lang w:eastAsia="zh-CN"/>
        </w:rPr>
        <w:t>］</w:t>
      </w:r>
      <w:r>
        <w:rPr>
          <w:rFonts w:hint="eastAsia"/>
        </w:rPr>
        <w:t>①数が同じであること。互角の。平らな。均一の。‖相同的。均匀的。不相上下。平整的。②互角の意味。引き分け。ゴルフで</w:t>
      </w:r>
      <w:r>
        <w:rPr>
          <w:rFonts w:hint="eastAsia"/>
          <w:lang w:eastAsia="zh-CN"/>
        </w:rPr>
        <w:t>，</w:t>
      </w:r>
      <w:r>
        <w:rPr>
          <w:rFonts w:hint="eastAsia"/>
        </w:rPr>
        <w:t>打数などが同一の場合</w:t>
      </w:r>
      <w:r>
        <w:rPr>
          <w:rFonts w:hint="eastAsia"/>
          <w:lang w:eastAsia="zh-CN"/>
        </w:rPr>
        <w:t>，</w:t>
      </w:r>
      <w:del w:id="1679" w:author="伍逸群" w:date="2025-09-07T16:54:37Z">
        <w:r>
          <w:rPr>
            <w:rFonts w:hint="eastAsia"/>
          </w:rPr>
          <w:delText>ボクシングで</w:delText>
        </w:r>
      </w:del>
      <w:ins w:id="1680" w:author="伍逸群" w:date="2025-09-07T16:54:37Z">
        <w:r>
          <w:rPr>
            <w:rFonts w:hint="eastAsia"/>
          </w:rPr>
          <w:t>ポクシングで</w:t>
        </w:r>
      </w:ins>
      <w:r>
        <w:rPr>
          <w:rFonts w:hint="eastAsia"/>
          <w:lang w:eastAsia="zh-CN"/>
        </w:rPr>
        <w:t>，</w:t>
      </w:r>
      <w:r>
        <w:rPr>
          <w:rFonts w:hint="eastAsia"/>
        </w:rPr>
        <w:t>両者の得点数が同じ場合などをいう。‖扯平。平局。</w:t>
      </w:r>
      <w:r>
        <w:rPr>
          <w:rFonts w:hint="eastAsia"/>
          <w:lang w:eastAsia="zh-CN"/>
        </w:rPr>
        <w:t>（</w:t>
      </w:r>
      <w:r>
        <w:rPr>
          <w:rFonts w:hint="eastAsia"/>
        </w:rPr>
        <w:t>高尔夫球</w:t>
      </w:r>
      <w:r>
        <w:rPr>
          <w:rFonts w:hint="eastAsia"/>
          <w:lang w:eastAsia="zh-CN"/>
        </w:rPr>
        <w:t>）</w:t>
      </w:r>
      <w:r>
        <w:rPr>
          <w:rFonts w:hint="eastAsia"/>
        </w:rPr>
        <w:t>比分相等。</w:t>
      </w:r>
      <w:r>
        <w:rPr>
          <w:rFonts w:hint="eastAsia"/>
          <w:lang w:eastAsia="zh-CN"/>
        </w:rPr>
        <w:t>（</w:t>
      </w:r>
      <w:r>
        <w:rPr>
          <w:rFonts w:hint="eastAsia"/>
        </w:rPr>
        <w:t>拳击</w:t>
      </w:r>
      <w:r>
        <w:rPr>
          <w:rFonts w:hint="eastAsia"/>
          <w:lang w:eastAsia="zh-CN"/>
        </w:rPr>
        <w:t>）</w:t>
      </w:r>
      <w:r>
        <w:rPr>
          <w:rFonts w:hint="eastAsia"/>
        </w:rPr>
        <w:t>得分相同。</w:t>
      </w:r>
    </w:p>
    <w:p w14:paraId="116D5CB0">
      <w:pPr>
        <w:pStyle w:val="2"/>
        <w:rPr>
          <w:rFonts w:hint="eastAsia"/>
        </w:rPr>
      </w:pPr>
      <w:r>
        <w:rPr>
          <w:rFonts w:hint="eastAsia"/>
        </w:rPr>
        <w:t>いいまわし【言</w:t>
      </w:r>
      <w:r>
        <w:rPr>
          <w:rFonts w:hint="eastAsia"/>
          <w:lang w:eastAsia="zh-CN"/>
        </w:rPr>
        <w:t>（</w:t>
      </w:r>
      <w:r>
        <w:rPr>
          <w:rFonts w:hint="eastAsia"/>
        </w:rPr>
        <w:t>い</w:t>
      </w:r>
      <w:r>
        <w:rPr>
          <w:rFonts w:hint="eastAsia"/>
          <w:lang w:eastAsia="zh-CN"/>
        </w:rPr>
        <w:t>）</w:t>
      </w:r>
      <w:r>
        <w:rPr>
          <w:rFonts w:hint="eastAsia"/>
        </w:rPr>
        <w:t>回し】</w:t>
      </w:r>
      <w:r>
        <w:rPr>
          <w:rFonts w:hint="eastAsia"/>
          <w:lang w:eastAsia="zh-CN"/>
        </w:rPr>
        <w:t>［</w:t>
      </w:r>
      <w:r>
        <w:rPr>
          <w:rFonts w:hint="eastAsia"/>
        </w:rPr>
        <w:t>名</w:t>
      </w:r>
      <w:r>
        <w:rPr>
          <w:rFonts w:hint="eastAsia"/>
          <w:lang w:eastAsia="zh-CN"/>
        </w:rPr>
        <w:t>］</w:t>
      </w:r>
      <w:r>
        <w:rPr>
          <w:rFonts w:hint="eastAsia"/>
        </w:rPr>
        <w:t>言葉で表す場合の</w:t>
      </w:r>
      <w:r>
        <w:rPr>
          <w:rFonts w:hint="eastAsia"/>
          <w:lang w:eastAsia="zh-CN"/>
        </w:rPr>
        <w:t>，</w:t>
      </w:r>
      <w:r>
        <w:rPr>
          <w:rFonts w:hint="eastAsia"/>
        </w:rPr>
        <w:t>言い表し方。表現。‖说法。措辞。</w:t>
      </w:r>
      <w:r>
        <w:rPr>
          <w:rFonts w:hint="eastAsia"/>
          <w:lang w:eastAsia="zh-CN"/>
        </w:rPr>
        <w:t>Δ</w:t>
      </w:r>
      <w:r>
        <w:rPr>
          <w:rFonts w:hint="eastAsia"/>
        </w:rPr>
        <w:t>日本語特有の～</w:t>
      </w:r>
      <w:r>
        <w:rPr>
          <w:rFonts w:hint="eastAsia"/>
          <w:lang w:eastAsia="zh-CN"/>
        </w:rPr>
        <w:t>／</w:t>
      </w:r>
      <w:r>
        <w:rPr>
          <w:rFonts w:hint="eastAsia"/>
        </w:rPr>
        <w:t>日语特有的表达法。</w:t>
      </w:r>
      <w:r>
        <w:rPr>
          <w:rFonts w:hint="eastAsia"/>
          <w:lang w:eastAsia="zh-CN"/>
        </w:rPr>
        <w:t>Δ</w:t>
      </w:r>
      <w:r>
        <w:rPr>
          <w:rFonts w:hint="eastAsia"/>
        </w:rPr>
        <w:t>～がうまい</w:t>
      </w:r>
      <w:r>
        <w:rPr>
          <w:rFonts w:hint="eastAsia"/>
          <w:lang w:eastAsia="zh-CN"/>
        </w:rPr>
        <w:t>／</w:t>
      </w:r>
      <w:r>
        <w:rPr>
          <w:rFonts w:hint="eastAsia"/>
        </w:rPr>
        <w:t>善于表达。</w:t>
      </w:r>
    </w:p>
    <w:p w14:paraId="3704A7CA">
      <w:pPr>
        <w:pStyle w:val="2"/>
        <w:rPr>
          <w:rFonts w:hint="eastAsia" w:eastAsiaTheme="minorEastAsia"/>
          <w:lang w:eastAsia="zh-CN"/>
        </w:rPr>
      </w:pPr>
      <w:r>
        <w:rPr>
          <w:rFonts w:hint="eastAsia"/>
        </w:rPr>
        <w:t>イーメール【E-mail】</w:t>
      </w:r>
      <w:r>
        <w:rPr>
          <w:rFonts w:hint="eastAsia"/>
          <w:lang w:eastAsia="zh-CN"/>
        </w:rPr>
        <w:t>［</w:t>
      </w:r>
      <w:r>
        <w:rPr>
          <w:rFonts w:hint="eastAsia"/>
        </w:rPr>
        <w:t>名</w:t>
      </w:r>
      <w:r>
        <w:rPr>
          <w:rFonts w:hint="eastAsia"/>
          <w:lang w:eastAsia="zh-CN"/>
        </w:rPr>
        <w:t>］</w:t>
      </w:r>
      <w:r>
        <w:rPr>
          <w:rFonts w:hint="eastAsia"/>
        </w:rPr>
        <w:t>パソコンやワープロの端末を電話回線につないで</w:t>
      </w:r>
      <w:r>
        <w:rPr>
          <w:rFonts w:hint="eastAsia"/>
          <w:lang w:eastAsia="zh-CN"/>
        </w:rPr>
        <w:t>，</w:t>
      </w:r>
      <w:r>
        <w:rPr>
          <w:rFonts w:hint="eastAsia"/>
        </w:rPr>
        <w:t>文字情報を交換すること。パソコン通信の有効な機能の一つとなっている。「電子メール」とも言う。‖电子邮件。</w:t>
      </w:r>
      <w:r>
        <w:rPr>
          <w:rFonts w:hint="eastAsia"/>
          <w:lang w:eastAsia="zh-CN"/>
        </w:rPr>
        <w:t>（</w:t>
      </w:r>
      <w:r>
        <w:rPr>
          <w:rFonts w:hint="eastAsia"/>
        </w:rPr>
        <w:t>也说</w:t>
      </w:r>
      <w:del w:id="1681" w:author="伍逸群" w:date="2025-09-07T16:54:37Z">
        <w:r>
          <w:rPr>
            <w:rFonts w:hint="eastAsia"/>
          </w:rPr>
          <w:delText>“</w:delText>
        </w:r>
      </w:del>
      <w:ins w:id="1682" w:author="伍逸群" w:date="2025-09-07T16:54:37Z">
        <w:r>
          <w:rPr>
            <w:rFonts w:hint="eastAsia"/>
          </w:rPr>
          <w:t>"</w:t>
        </w:r>
      </w:ins>
      <w:r>
        <w:rPr>
          <w:rFonts w:hint="eastAsia"/>
        </w:rPr>
        <w:t>電子メール</w:t>
      </w:r>
      <w:del w:id="1683" w:author="伍逸群" w:date="2025-09-07T16:54:37Z">
        <w:r>
          <w:rPr>
            <w:rFonts w:hint="eastAsia"/>
          </w:rPr>
          <w:delText>”</w:delText>
        </w:r>
      </w:del>
      <w:ins w:id="1684" w:author="伍逸群" w:date="2025-09-07T16:54:37Z">
        <w:r>
          <w:rPr>
            <w:rFonts w:hint="eastAsia"/>
          </w:rPr>
          <w:t>"</w:t>
        </w:r>
      </w:ins>
      <w:r>
        <w:rPr>
          <w:rFonts w:hint="eastAsia"/>
          <w:lang w:eastAsia="zh-CN"/>
        </w:rPr>
        <w:t>）</w:t>
      </w:r>
    </w:p>
    <w:p w14:paraId="70236D6E">
      <w:pPr>
        <w:pStyle w:val="2"/>
        <w:rPr>
          <w:rFonts w:hint="eastAsia"/>
        </w:rPr>
      </w:pPr>
      <w:r>
        <w:rPr>
          <w:rFonts w:hint="eastAsia"/>
        </w:rPr>
        <w:t>イーユー【EU</w:t>
      </w:r>
      <w:r>
        <w:rPr>
          <w:rFonts w:hint="eastAsia"/>
          <w:lang w:eastAsia="zh-CN"/>
        </w:rPr>
        <w:t>（</w:t>
      </w:r>
      <w:r>
        <w:rPr>
          <w:rFonts w:hint="eastAsia"/>
        </w:rPr>
        <w:t>European Union</w:t>
      </w:r>
      <w:r>
        <w:rPr>
          <w:rFonts w:hint="eastAsia"/>
          <w:lang w:eastAsia="zh-CN"/>
        </w:rPr>
        <w:t>）</w:t>
      </w:r>
      <w:r>
        <w:rPr>
          <w:rFonts w:hint="eastAsia"/>
        </w:rPr>
        <w:t>】</w:t>
      </w:r>
      <w:r>
        <w:rPr>
          <w:rFonts w:hint="eastAsia"/>
          <w:lang w:eastAsia="zh-CN"/>
        </w:rPr>
        <w:t>［</w:t>
      </w:r>
      <w:r>
        <w:rPr>
          <w:rFonts w:hint="eastAsia"/>
        </w:rPr>
        <w:t>名</w:t>
      </w:r>
      <w:r>
        <w:rPr>
          <w:rFonts w:hint="eastAsia"/>
          <w:lang w:eastAsia="zh-CN"/>
        </w:rPr>
        <w:t>］</w:t>
      </w:r>
      <w:r>
        <w:rPr>
          <w:rFonts w:hint="eastAsia"/>
        </w:rPr>
        <w:t>欧州連合。1993年</w:t>
      </w:r>
      <w:r>
        <w:rPr>
          <w:rFonts w:hint="eastAsia"/>
          <w:lang w:eastAsia="zh-CN"/>
        </w:rPr>
        <w:t>，</w:t>
      </w:r>
      <w:r>
        <w:rPr>
          <w:rFonts w:hint="eastAsia"/>
        </w:rPr>
        <w:t>EC</w:t>
      </w:r>
      <w:r>
        <w:rPr>
          <w:rFonts w:hint="eastAsia"/>
          <w:lang w:eastAsia="zh-CN"/>
        </w:rPr>
        <w:t>（</w:t>
      </w:r>
      <w:r>
        <w:rPr>
          <w:rFonts w:hint="eastAsia"/>
        </w:rPr>
        <w:t>欧州共同体</w:t>
      </w:r>
      <w:r>
        <w:rPr>
          <w:rFonts w:hint="eastAsia"/>
          <w:lang w:eastAsia="zh-CN"/>
        </w:rPr>
        <w:t>）</w:t>
      </w:r>
      <w:r>
        <w:rPr>
          <w:rFonts w:hint="eastAsia"/>
        </w:rPr>
        <w:t>から発展して発足された。‖欧洲联盟。欧盟。</w:t>
      </w:r>
    </w:p>
    <w:p w14:paraId="0B97F1AE">
      <w:pPr>
        <w:pStyle w:val="2"/>
        <w:rPr>
          <w:rFonts w:hint="eastAsia"/>
        </w:rPr>
      </w:pPr>
      <w:r>
        <w:rPr>
          <w:rFonts w:hint="eastAsia"/>
        </w:rPr>
        <w:t>いいよう【言い様】</w:t>
      </w:r>
      <w:r>
        <w:rPr>
          <w:rFonts w:hint="eastAsia"/>
          <w:lang w:eastAsia="zh-CN"/>
        </w:rPr>
        <w:t>［</w:t>
      </w:r>
      <w:r>
        <w:rPr>
          <w:rFonts w:hint="eastAsia"/>
        </w:rPr>
        <w:t>名</w:t>
      </w:r>
      <w:r>
        <w:rPr>
          <w:rFonts w:hint="eastAsia"/>
          <w:lang w:eastAsia="zh-CN"/>
        </w:rPr>
        <w:t>］</w:t>
      </w:r>
      <w:r>
        <w:rPr>
          <w:rFonts w:hint="eastAsia"/>
        </w:rPr>
        <w:t>言い表し方。‖说法。</w:t>
      </w:r>
      <w:r>
        <w:rPr>
          <w:rFonts w:hint="eastAsia"/>
          <w:lang w:eastAsia="zh-CN"/>
        </w:rPr>
        <w:t>Δ</w:t>
      </w:r>
      <w:r>
        <w:rPr>
          <w:rFonts w:hint="eastAsia"/>
        </w:rPr>
        <w:t>ものは～だ</w:t>
      </w:r>
      <w:r>
        <w:rPr>
          <w:rFonts w:hint="eastAsia"/>
          <w:lang w:eastAsia="zh-CN"/>
        </w:rPr>
        <w:t>／</w:t>
      </w:r>
      <w:r>
        <w:rPr>
          <w:rFonts w:hint="eastAsia"/>
        </w:rPr>
        <w:t>话是看怎么说。</w:t>
      </w:r>
      <w:r>
        <w:rPr>
          <w:rFonts w:hint="eastAsia"/>
          <w:lang w:eastAsia="zh-CN"/>
        </w:rPr>
        <w:t>Δ</w:t>
      </w:r>
      <w:r>
        <w:rPr>
          <w:rFonts w:hint="eastAsia"/>
        </w:rPr>
        <w:t>ものも～で角が立つ</w:t>
      </w:r>
      <w:r>
        <w:rPr>
          <w:rFonts w:hint="eastAsia"/>
          <w:lang w:eastAsia="zh-CN"/>
        </w:rPr>
        <w:t>／</w:t>
      </w:r>
      <w:r>
        <w:rPr>
          <w:rFonts w:hint="eastAsia"/>
        </w:rPr>
        <w:t>同样的事说得不得法也会得罪人。</w:t>
      </w:r>
      <w:r>
        <w:rPr>
          <w:rFonts w:hint="eastAsia"/>
          <w:lang w:eastAsia="zh-CN"/>
        </w:rPr>
        <w:t>Δ</w:t>
      </w:r>
      <w:r>
        <w:rPr>
          <w:rFonts w:hint="eastAsia"/>
        </w:rPr>
        <w:t>何とも～のない美しさ</w:t>
      </w:r>
      <w:r>
        <w:rPr>
          <w:rFonts w:hint="eastAsia"/>
          <w:lang w:eastAsia="zh-CN"/>
        </w:rPr>
        <w:t>／</w:t>
      </w:r>
      <w:r>
        <w:rPr>
          <w:rFonts w:hint="eastAsia"/>
        </w:rPr>
        <w:t>美得无法形容。</w:t>
      </w:r>
    </w:p>
    <w:p w14:paraId="060DD037">
      <w:pPr>
        <w:pStyle w:val="2"/>
        <w:rPr>
          <w:rFonts w:hint="eastAsia"/>
        </w:rPr>
      </w:pPr>
      <w:r>
        <w:rPr>
          <w:rFonts w:hint="eastAsia"/>
        </w:rPr>
        <w:t>いいよど·む【言い淀む】</w:t>
      </w:r>
      <w:r>
        <w:rPr>
          <w:rFonts w:hint="eastAsia"/>
          <w:lang w:eastAsia="zh-CN"/>
        </w:rPr>
        <w:t>［</w:t>
      </w:r>
      <w:r>
        <w:rPr>
          <w:rFonts w:hint="eastAsia"/>
        </w:rPr>
        <w:t>五他</w:t>
      </w:r>
      <w:r>
        <w:rPr>
          <w:rFonts w:hint="eastAsia"/>
          <w:lang w:eastAsia="zh-CN"/>
        </w:rPr>
        <w:t>］（</w:t>
      </w:r>
      <w:r>
        <w:rPr>
          <w:rFonts w:hint="eastAsia"/>
        </w:rPr>
        <w:t>言いたい内容をうまく表す</w:t>
      </w:r>
      <w:r>
        <w:rPr>
          <w:rFonts w:hint="eastAsia"/>
          <w:lang w:eastAsia="zh-CN"/>
        </w:rPr>
        <w:t>）</w:t>
      </w:r>
      <w:r>
        <w:rPr>
          <w:rFonts w:hint="eastAsia"/>
        </w:rPr>
        <w:t>言葉がすらすらと出て来ず</w:t>
      </w:r>
      <w:r>
        <w:rPr>
          <w:rFonts w:hint="eastAsia"/>
          <w:lang w:eastAsia="zh-CN"/>
        </w:rPr>
        <w:t>，</w:t>
      </w:r>
      <w:r>
        <w:rPr>
          <w:rFonts w:hint="eastAsia"/>
        </w:rPr>
        <w:t>とどこおる。‖吞吞吐吐。说话不爽。</w:t>
      </w:r>
      <w:r>
        <w:rPr>
          <w:rFonts w:hint="eastAsia"/>
          <w:lang w:eastAsia="zh-CN"/>
        </w:rPr>
        <w:t>Δ</w:t>
      </w:r>
      <w:r>
        <w:rPr>
          <w:rFonts w:hint="eastAsia"/>
        </w:rPr>
        <w:t>話の途中ちょっと～·んだ</w:t>
      </w:r>
      <w:r>
        <w:rPr>
          <w:rFonts w:hint="eastAsia"/>
          <w:lang w:eastAsia="zh-CN"/>
        </w:rPr>
        <w:t>／</w:t>
      </w:r>
      <w:r>
        <w:rPr>
          <w:rFonts w:hint="eastAsia"/>
        </w:rPr>
        <w:t>话说到半截有点儿吞吞吐吐。</w:t>
      </w:r>
    </w:p>
    <w:p w14:paraId="0DFC2938">
      <w:pPr>
        <w:pStyle w:val="2"/>
        <w:rPr>
          <w:rFonts w:hint="eastAsia"/>
        </w:rPr>
      </w:pPr>
      <w:r>
        <w:rPr>
          <w:rFonts w:hint="eastAsia"/>
        </w:rPr>
        <w:t>いいよ·る【言い寄る】</w:t>
      </w:r>
      <w:r>
        <w:rPr>
          <w:rFonts w:hint="eastAsia"/>
          <w:lang w:eastAsia="zh-CN"/>
        </w:rPr>
        <w:t>［</w:t>
      </w:r>
      <w:r>
        <w:rPr>
          <w:rFonts w:hint="eastAsia"/>
        </w:rPr>
        <w:t>五他</w:t>
      </w:r>
      <w:r>
        <w:rPr>
          <w:rFonts w:hint="eastAsia"/>
          <w:lang w:eastAsia="zh-CN"/>
        </w:rPr>
        <w:t>］</w:t>
      </w:r>
      <w:r>
        <w:rPr>
          <w:rFonts w:hint="eastAsia"/>
        </w:rPr>
        <w:t>求愛する。‖</w:t>
      </w:r>
      <w:r>
        <w:rPr>
          <w:rFonts w:hint="eastAsia"/>
          <w:lang w:eastAsia="zh-CN"/>
        </w:rPr>
        <w:t>（</w:t>
      </w:r>
      <w:r>
        <w:rPr>
          <w:rFonts w:hint="eastAsia"/>
        </w:rPr>
        <w:t>向女性</w:t>
      </w:r>
      <w:r>
        <w:rPr>
          <w:rFonts w:hint="eastAsia"/>
          <w:lang w:eastAsia="zh-CN"/>
        </w:rPr>
        <w:t>）</w:t>
      </w:r>
      <w:r>
        <w:rPr>
          <w:rFonts w:hint="eastAsia"/>
        </w:rPr>
        <w:t>求爱。</w:t>
      </w:r>
      <w:r>
        <w:rPr>
          <w:rFonts w:hint="eastAsia"/>
          <w:lang w:eastAsia="zh-CN"/>
        </w:rPr>
        <w:t>Δ</w:t>
      </w:r>
      <w:r>
        <w:rPr>
          <w:rFonts w:hint="eastAsia"/>
        </w:rPr>
        <w:t>女に～·ってふられる</w:t>
      </w:r>
      <w:r>
        <w:rPr>
          <w:rFonts w:hint="eastAsia"/>
          <w:lang w:eastAsia="zh-CN"/>
        </w:rPr>
        <w:t>／</w:t>
      </w:r>
      <w:r>
        <w:rPr>
          <w:rFonts w:hint="eastAsia"/>
        </w:rPr>
        <w:t>向女人求爱被拒绝。</w:t>
      </w:r>
    </w:p>
    <w:p w14:paraId="1BD1FDBD">
      <w:pPr>
        <w:pStyle w:val="2"/>
        <w:rPr>
          <w:rFonts w:hint="eastAsia"/>
        </w:rPr>
      </w:pPr>
      <w:r>
        <w:rPr>
          <w:rFonts w:hint="eastAsia"/>
        </w:rPr>
        <w:t>いいわけ【言</w:t>
      </w:r>
      <w:r>
        <w:rPr>
          <w:rFonts w:hint="eastAsia"/>
          <w:lang w:eastAsia="zh-CN"/>
        </w:rPr>
        <w:t>（</w:t>
      </w:r>
      <w:r>
        <w:rPr>
          <w:rFonts w:hint="eastAsia"/>
        </w:rPr>
        <w:t>い</w:t>
      </w:r>
      <w:r>
        <w:rPr>
          <w:rFonts w:hint="eastAsia"/>
          <w:lang w:eastAsia="zh-CN"/>
        </w:rPr>
        <w:t>）</w:t>
      </w:r>
      <w:r>
        <w:rPr>
          <w:rFonts w:hint="eastAsia"/>
        </w:rPr>
        <w:t>訳】</w:t>
      </w:r>
      <w:r>
        <w:rPr>
          <w:rFonts w:hint="eastAsia"/>
          <w:lang w:eastAsia="zh-CN"/>
        </w:rPr>
        <w:t>［</w:t>
      </w:r>
      <w:r>
        <w:rPr>
          <w:rFonts w:hint="eastAsia"/>
        </w:rPr>
        <w:t>名</w:t>
      </w:r>
      <w:r>
        <w:rPr>
          <w:rFonts w:hint="eastAsia"/>
          <w:lang w:eastAsia="zh-CN"/>
        </w:rPr>
        <w:t>］</w:t>
      </w:r>
      <w:r>
        <w:rPr>
          <w:rFonts w:hint="eastAsia"/>
        </w:rPr>
        <w:t>自分の失敗過失などについて</w:t>
      </w:r>
      <w:r>
        <w:rPr>
          <w:rFonts w:hint="eastAsia"/>
          <w:lang w:eastAsia="zh-CN"/>
        </w:rPr>
        <w:t>，</w:t>
      </w:r>
      <w:r>
        <w:rPr>
          <w:rFonts w:hint="eastAsia"/>
        </w:rPr>
        <w:t>その理由を述べ</w:t>
      </w:r>
      <w:r>
        <w:rPr>
          <w:rFonts w:hint="eastAsia"/>
          <w:lang w:eastAsia="zh-CN"/>
        </w:rPr>
        <w:t>，</w:t>
      </w:r>
      <w:r>
        <w:rPr>
          <w:rFonts w:hint="eastAsia"/>
        </w:rPr>
        <w:t>自分の正当さを主張すること。申しわけ。弁明。弁解。‖辩解。分辩。</w:t>
      </w:r>
      <w:r>
        <w:rPr>
          <w:rFonts w:hint="eastAsia"/>
          <w:lang w:eastAsia="zh-CN"/>
        </w:rPr>
        <w:t>Δ</w:t>
      </w:r>
      <w:r>
        <w:rPr>
          <w:rFonts w:hint="eastAsia"/>
        </w:rPr>
        <w:t>遅刻の～をする</w:t>
      </w:r>
      <w:r>
        <w:rPr>
          <w:rFonts w:hint="eastAsia"/>
          <w:lang w:eastAsia="zh-CN"/>
        </w:rPr>
        <w:t>／</w:t>
      </w:r>
      <w:r>
        <w:rPr>
          <w:rFonts w:hint="eastAsia"/>
        </w:rPr>
        <w:t>为迟到辩解。</w:t>
      </w:r>
      <w:r>
        <w:rPr>
          <w:rFonts w:hint="eastAsia"/>
          <w:lang w:eastAsia="zh-CN"/>
        </w:rPr>
        <w:t>Δ</w:t>
      </w:r>
      <w:r>
        <w:rPr>
          <w:rFonts w:hint="eastAsia"/>
        </w:rPr>
        <w:t>なんと～をしても通らない</w:t>
      </w:r>
      <w:r>
        <w:rPr>
          <w:rFonts w:hint="eastAsia"/>
          <w:lang w:eastAsia="zh-CN"/>
        </w:rPr>
        <w:t>／</w:t>
      </w:r>
      <w:r>
        <w:rPr>
          <w:rFonts w:hint="eastAsia"/>
        </w:rPr>
        <w:t>怎么分辩也说不过去。</w:t>
      </w:r>
    </w:p>
    <w:p w14:paraId="0F1F6CFE">
      <w:pPr>
        <w:pStyle w:val="2"/>
        <w:rPr>
          <w:rFonts w:hint="eastAsia"/>
        </w:rPr>
      </w:pPr>
      <w:r>
        <w:rPr>
          <w:rFonts w:hint="eastAsia"/>
        </w:rPr>
        <w:t>いいわた·す【言い渡す】</w:t>
      </w:r>
      <w:r>
        <w:rPr>
          <w:rFonts w:hint="eastAsia"/>
          <w:lang w:eastAsia="zh-CN"/>
        </w:rPr>
        <w:t>［</w:t>
      </w:r>
      <w:r>
        <w:rPr>
          <w:rFonts w:hint="eastAsia"/>
        </w:rPr>
        <w:t>五他</w:t>
      </w:r>
      <w:r>
        <w:rPr>
          <w:rFonts w:hint="eastAsia"/>
          <w:lang w:eastAsia="zh-CN"/>
        </w:rPr>
        <w:t>］</w:t>
      </w:r>
      <w:r>
        <w:rPr>
          <w:rFonts w:hint="eastAsia"/>
        </w:rPr>
        <w:t>決定事項·命令などを</w:t>
      </w:r>
      <w:r>
        <w:rPr>
          <w:rFonts w:hint="eastAsia"/>
          <w:lang w:eastAsia="zh-CN"/>
        </w:rPr>
        <w:t>（</w:t>
      </w:r>
      <w:r>
        <w:rPr>
          <w:rFonts w:hint="eastAsia"/>
        </w:rPr>
        <w:t>上の者から下の者に</w:t>
      </w:r>
      <w:r>
        <w:rPr>
          <w:rFonts w:hint="eastAsia"/>
          <w:lang w:eastAsia="zh-CN"/>
        </w:rPr>
        <w:t>）</w:t>
      </w:r>
      <w:r>
        <w:rPr>
          <w:rFonts w:hint="eastAsia"/>
        </w:rPr>
        <w:t>告げる。宣告する。‖宣告。宣布。</w:t>
      </w:r>
      <w:r>
        <w:rPr>
          <w:rFonts w:hint="eastAsia"/>
          <w:lang w:eastAsia="zh-CN"/>
        </w:rPr>
        <w:t>Δ</w:t>
      </w:r>
      <w:r>
        <w:rPr>
          <w:rFonts w:hint="eastAsia"/>
        </w:rPr>
        <w:t>無罪を～</w:t>
      </w:r>
      <w:r>
        <w:rPr>
          <w:rFonts w:hint="eastAsia"/>
          <w:lang w:eastAsia="zh-CN"/>
        </w:rPr>
        <w:t>／</w:t>
      </w:r>
      <w:r>
        <w:rPr>
          <w:rFonts w:hint="eastAsia"/>
        </w:rPr>
        <w:t>宣告无罪。</w:t>
      </w:r>
      <w:r>
        <w:rPr>
          <w:rFonts w:hint="eastAsia"/>
          <w:lang w:eastAsia="zh-CN"/>
        </w:rPr>
        <w:t>Δ</w:t>
      </w:r>
      <w:r>
        <w:rPr>
          <w:rFonts w:hint="eastAsia"/>
        </w:rPr>
        <w:t>彼は医者から絶対安静を～·された</w:t>
      </w:r>
      <w:r>
        <w:rPr>
          <w:rFonts w:hint="eastAsia"/>
          <w:lang w:eastAsia="zh-CN"/>
        </w:rPr>
        <w:t>／</w:t>
      </w:r>
      <w:r>
        <w:rPr>
          <w:rFonts w:hint="eastAsia"/>
        </w:rPr>
        <w:t>医生嘱咐他要绝对静卧。</w:t>
      </w:r>
    </w:p>
    <w:p w14:paraId="626B64BC">
      <w:pPr>
        <w:pStyle w:val="2"/>
        <w:rPr>
          <w:rFonts w:hint="eastAsia"/>
        </w:rPr>
      </w:pPr>
      <w:r>
        <w:rPr>
          <w:rFonts w:hint="eastAsia"/>
        </w:rPr>
        <w:t>いいん【委員】</w:t>
      </w:r>
      <w:r>
        <w:rPr>
          <w:rFonts w:hint="eastAsia"/>
          <w:lang w:eastAsia="zh-CN"/>
        </w:rPr>
        <w:t>［</w:t>
      </w:r>
      <w:r>
        <w:rPr>
          <w:rFonts w:hint="eastAsia"/>
        </w:rPr>
        <w:t>名</w:t>
      </w:r>
      <w:r>
        <w:rPr>
          <w:rFonts w:hint="eastAsia"/>
          <w:lang w:eastAsia="zh-CN"/>
        </w:rPr>
        <w:t>］</w:t>
      </w:r>
      <w:r>
        <w:rPr>
          <w:rFonts w:hint="eastAsia"/>
        </w:rPr>
        <w:t>団体などで</w:t>
      </w:r>
      <w:r>
        <w:rPr>
          <w:rFonts w:hint="eastAsia"/>
          <w:lang w:eastAsia="zh-CN"/>
        </w:rPr>
        <w:t>，</w:t>
      </w:r>
      <w:r>
        <w:rPr>
          <w:rFonts w:hint="eastAsia"/>
        </w:rPr>
        <w:t>その団体員の中から選ばれ</w:t>
      </w:r>
      <w:r>
        <w:rPr>
          <w:rFonts w:hint="eastAsia"/>
          <w:lang w:eastAsia="zh-CN"/>
        </w:rPr>
        <w:t>，</w:t>
      </w:r>
      <w:r>
        <w:rPr>
          <w:rFonts w:hint="eastAsia"/>
        </w:rPr>
        <w:t>団体員を代表して特定の仕事に当たる役目の人。‖委员。</w:t>
      </w:r>
    </w:p>
    <w:p w14:paraId="4E7C39AF">
      <w:pPr>
        <w:pStyle w:val="2"/>
        <w:rPr>
          <w:ins w:id="1685" w:author="伍逸群" w:date="2025-09-07T16:54:37Z"/>
          <w:rFonts w:hint="eastAsia"/>
        </w:rPr>
      </w:pPr>
      <w:r>
        <w:rPr>
          <w:rFonts w:hint="eastAsia"/>
        </w:rPr>
        <w:t>いいん【医院】</w:t>
      </w:r>
      <w:r>
        <w:rPr>
          <w:rFonts w:hint="eastAsia"/>
          <w:lang w:eastAsia="zh-CN"/>
        </w:rPr>
        <w:t>［</w:t>
      </w:r>
      <w:r>
        <w:rPr>
          <w:rFonts w:hint="eastAsia"/>
        </w:rPr>
        <w:t>名</w:t>
      </w:r>
      <w:r>
        <w:rPr>
          <w:rFonts w:hint="eastAsia"/>
          <w:lang w:eastAsia="zh-CN"/>
        </w:rPr>
        <w:t>］</w:t>
      </w:r>
      <w:r>
        <w:rPr>
          <w:rFonts w:hint="eastAsia"/>
        </w:rPr>
        <w:t>医者が個人的に経営している診療所。病院よりは規模が小さい。‖</w:t>
      </w:r>
    </w:p>
    <w:p w14:paraId="1F92839C">
      <w:pPr>
        <w:pStyle w:val="2"/>
        <w:rPr>
          <w:ins w:id="1686" w:author="伍逸群" w:date="2025-09-07T16:54:37Z"/>
          <w:rFonts w:hint="eastAsia"/>
        </w:rPr>
      </w:pPr>
    </w:p>
    <w:p w14:paraId="7FBEE9C9">
      <w:pPr>
        <w:pStyle w:val="2"/>
        <w:rPr>
          <w:ins w:id="1687" w:author="伍逸群" w:date="2025-09-07T16:54:37Z"/>
          <w:rFonts w:hint="eastAsia"/>
        </w:rPr>
      </w:pPr>
      <w:ins w:id="1688" w:author="伍逸群" w:date="2025-09-07T16:54:37Z">
        <w:r>
          <w:rPr>
            <w:rFonts w:hint="eastAsia"/>
          </w:rPr>
          <w:t>===page_065_col1.png===</w:t>
        </w:r>
      </w:ins>
    </w:p>
    <w:p w14:paraId="4E77F199">
      <w:pPr>
        <w:pStyle w:val="2"/>
        <w:rPr>
          <w:rFonts w:hint="eastAsia"/>
        </w:rPr>
      </w:pPr>
      <w:r>
        <w:rPr>
          <w:rFonts w:hint="eastAsia"/>
          <w:lang w:eastAsia="zh-CN"/>
        </w:rPr>
        <w:t>（</w:t>
      </w:r>
      <w:r>
        <w:rPr>
          <w:rFonts w:hint="eastAsia"/>
        </w:rPr>
        <w:t>私人</w:t>
      </w:r>
      <w:r>
        <w:rPr>
          <w:rFonts w:hint="eastAsia"/>
          <w:lang w:eastAsia="zh-CN"/>
        </w:rPr>
        <w:t>）</w:t>
      </w:r>
      <w:r>
        <w:rPr>
          <w:rFonts w:hint="eastAsia"/>
        </w:rPr>
        <w:t>诊所。</w:t>
      </w:r>
    </w:p>
    <w:p w14:paraId="6098D7E0">
      <w:pPr>
        <w:pStyle w:val="2"/>
        <w:rPr>
          <w:rFonts w:hint="eastAsia"/>
        </w:rPr>
      </w:pPr>
      <w:r>
        <w:rPr>
          <w:rFonts w:hint="eastAsia"/>
        </w:rPr>
        <w:t>い·う【言う·云う·謂う】</w:t>
      </w:r>
      <w:r>
        <w:rPr>
          <w:rFonts w:hint="eastAsia"/>
          <w:lang w:eastAsia="zh-CN"/>
        </w:rPr>
        <w:t>（</w:t>
      </w:r>
      <w:r>
        <w:rPr>
          <w:rFonts w:hint="eastAsia"/>
        </w:rPr>
        <w:t>一</w:t>
      </w:r>
      <w:r>
        <w:rPr>
          <w:rFonts w:hint="eastAsia"/>
          <w:lang w:eastAsia="zh-CN"/>
        </w:rPr>
        <w:t>）［</w:t>
      </w:r>
      <w:r>
        <w:rPr>
          <w:rFonts w:hint="eastAsia"/>
        </w:rPr>
        <w:t>五他</w:t>
      </w:r>
      <w:r>
        <w:rPr>
          <w:rFonts w:hint="eastAsia"/>
          <w:lang w:eastAsia="zh-CN"/>
        </w:rPr>
        <w:t>］</w:t>
      </w:r>
      <w:r>
        <w:rPr>
          <w:rFonts w:hint="eastAsia"/>
        </w:rPr>
        <w:t>①言葉に出す。‖说。讲。</w:t>
      </w:r>
      <w:r>
        <w:rPr>
          <w:rFonts w:hint="eastAsia"/>
          <w:lang w:eastAsia="zh-CN"/>
        </w:rPr>
        <w:t>Δ</w:t>
      </w:r>
      <w:r>
        <w:rPr>
          <w:rFonts w:hint="eastAsia"/>
        </w:rPr>
        <w:t>親の</w:t>
      </w:r>
      <w:r>
        <w:rPr>
          <w:rFonts w:hint="eastAsia"/>
          <w:lang w:eastAsia="zh-CN"/>
        </w:rPr>
        <w:t>～</w:t>
      </w:r>
      <w:r>
        <w:rPr>
          <w:rFonts w:hint="eastAsia"/>
        </w:rPr>
        <w:t>事をよく聞く</w:t>
      </w:r>
      <w:r>
        <w:rPr>
          <w:rFonts w:hint="eastAsia"/>
          <w:lang w:eastAsia="zh-CN"/>
        </w:rPr>
        <w:t>／</w:t>
      </w:r>
      <w:r>
        <w:rPr>
          <w:rFonts w:hint="eastAsia"/>
        </w:rPr>
        <w:t>很听父母的话。</w:t>
      </w:r>
      <w:r>
        <w:rPr>
          <w:rFonts w:hint="eastAsia"/>
          <w:lang w:eastAsia="zh-CN"/>
        </w:rPr>
        <w:t>Δ～</w:t>
      </w:r>
      <w:r>
        <w:rPr>
          <w:rFonts w:hint="eastAsia"/>
        </w:rPr>
        <w:t>·</w:t>
      </w:r>
      <w:del w:id="1689" w:author="伍逸群" w:date="2025-09-07T16:54:37Z">
        <w:r>
          <w:rPr>
            <w:rFonts w:hint="eastAsia"/>
          </w:rPr>
          <w:delText>わぬが</w:delText>
        </w:r>
      </w:del>
      <w:ins w:id="1690" w:author="伍逸群" w:date="2025-09-07T16:54:37Z">
        <w:r>
          <w:rPr>
            <w:rFonts w:hint="eastAsia"/>
          </w:rPr>
          <w:t>わめぬが</w:t>
        </w:r>
      </w:ins>
      <w:r>
        <w:rPr>
          <w:rFonts w:hint="eastAsia"/>
        </w:rPr>
        <w:t>花</w:t>
      </w:r>
      <w:r>
        <w:rPr>
          <w:rFonts w:hint="eastAsia"/>
          <w:lang w:eastAsia="zh-CN"/>
        </w:rPr>
        <w:t>／</w:t>
      </w:r>
      <w:r>
        <w:rPr>
          <w:rFonts w:hint="eastAsia"/>
        </w:rPr>
        <w:t>不说为妙。②《「…を…と</w:t>
      </w:r>
      <w:r>
        <w:rPr>
          <w:rFonts w:hint="eastAsia"/>
          <w:lang w:eastAsia="zh-CN"/>
        </w:rPr>
        <w:t>～</w:t>
      </w:r>
      <w:r>
        <w:rPr>
          <w:rFonts w:hint="eastAsia"/>
        </w:rPr>
        <w:t>」等の形で》…を…と呼ぶ。名づける。‖</w:t>
      </w:r>
      <w:r>
        <w:rPr>
          <w:rFonts w:hint="eastAsia"/>
          <w:lang w:eastAsia="zh-CN"/>
        </w:rPr>
        <w:t>（</w:t>
      </w:r>
      <w:r>
        <w:rPr>
          <w:rFonts w:hint="eastAsia"/>
        </w:rPr>
        <w:t>用</w:t>
      </w:r>
      <w:del w:id="1691" w:author="伍逸群" w:date="2025-09-07T16:54:37Z">
        <w:r>
          <w:rPr>
            <w:rFonts w:hint="eastAsia"/>
          </w:rPr>
          <w:delText>“</w:delText>
        </w:r>
      </w:del>
      <w:ins w:id="1692" w:author="伍逸群" w:date="2025-09-07T16:54:37Z">
        <w:r>
          <w:rPr>
            <w:rFonts w:hint="eastAsia"/>
          </w:rPr>
          <w:t>"</w:t>
        </w:r>
      </w:ins>
      <w:r>
        <w:rPr>
          <w:rFonts w:hint="eastAsia"/>
        </w:rPr>
        <w:t>…を…と</w:t>
      </w:r>
      <w:r>
        <w:rPr>
          <w:rFonts w:hint="eastAsia"/>
          <w:lang w:eastAsia="zh-CN"/>
        </w:rPr>
        <w:t>～</w:t>
      </w:r>
      <w:del w:id="1693" w:author="伍逸群" w:date="2025-09-07T16:54:37Z">
        <w:r>
          <w:rPr>
            <w:rFonts w:hint="eastAsia"/>
          </w:rPr>
          <w:delText>”</w:delText>
        </w:r>
      </w:del>
      <w:ins w:id="1694" w:author="伍逸群" w:date="2025-09-07T16:54:37Z">
        <w:r>
          <w:rPr>
            <w:rFonts w:hint="eastAsia"/>
          </w:rPr>
          <w:t>"</w:t>
        </w:r>
      </w:ins>
      <w:r>
        <w:rPr>
          <w:rFonts w:hint="eastAsia"/>
        </w:rPr>
        <w:t>等形式</w:t>
      </w:r>
      <w:r>
        <w:rPr>
          <w:rFonts w:hint="eastAsia"/>
          <w:lang w:eastAsia="zh-CN"/>
        </w:rPr>
        <w:t>）</w:t>
      </w:r>
      <w:r>
        <w:rPr>
          <w:rFonts w:hint="eastAsia"/>
        </w:rPr>
        <w:t>称。叫。</w:t>
      </w:r>
      <w:r>
        <w:rPr>
          <w:rFonts w:hint="eastAsia"/>
          <w:lang w:eastAsia="zh-CN"/>
        </w:rPr>
        <w:t>Δ</w:t>
      </w:r>
      <w:r>
        <w:rPr>
          <w:rFonts w:hint="eastAsia"/>
        </w:rPr>
        <w:t>彼のような男を秀才と</w:t>
      </w:r>
      <w:r>
        <w:rPr>
          <w:rFonts w:hint="eastAsia"/>
          <w:lang w:eastAsia="zh-CN"/>
        </w:rPr>
        <w:t>～／</w:t>
      </w:r>
      <w:r>
        <w:rPr>
          <w:rFonts w:hint="eastAsia"/>
        </w:rPr>
        <w:t>像他那样的人叫做秀才。</w:t>
      </w:r>
      <w:r>
        <w:rPr>
          <w:rFonts w:hint="eastAsia"/>
          <w:lang w:eastAsia="zh-CN"/>
        </w:rPr>
        <w:t>Δ</w:t>
      </w:r>
      <w:r>
        <w:rPr>
          <w:rFonts w:hint="eastAsia"/>
        </w:rPr>
        <w:t>これが男と</w:t>
      </w:r>
      <w:r>
        <w:rPr>
          <w:rFonts w:hint="eastAsia"/>
          <w:lang w:eastAsia="zh-CN"/>
        </w:rPr>
        <w:t>～</w:t>
      </w:r>
      <w:r>
        <w:rPr>
          <w:rFonts w:hint="eastAsia"/>
        </w:rPr>
        <w:t>ものさ</w:t>
      </w:r>
      <w:r>
        <w:rPr>
          <w:rFonts w:hint="eastAsia"/>
          <w:lang w:eastAsia="zh-CN"/>
        </w:rPr>
        <w:t>／</w:t>
      </w:r>
      <w:r>
        <w:rPr>
          <w:rFonts w:hint="eastAsia"/>
        </w:rPr>
        <w:t>这才叫做男子汉。</w:t>
      </w:r>
      <w:r>
        <w:rPr>
          <w:rFonts w:hint="eastAsia"/>
          <w:lang w:eastAsia="zh-CN"/>
        </w:rPr>
        <w:t>（</w:t>
      </w:r>
      <w:r>
        <w:rPr>
          <w:rFonts w:hint="eastAsia"/>
        </w:rPr>
        <w:t>二</w:t>
      </w:r>
      <w:r>
        <w:rPr>
          <w:rFonts w:hint="eastAsia"/>
          <w:lang w:eastAsia="zh-CN"/>
        </w:rPr>
        <w:t>）［</w:t>
      </w:r>
      <w:r>
        <w:rPr>
          <w:rFonts w:hint="eastAsia"/>
        </w:rPr>
        <w:t>五自</w:t>
      </w:r>
      <w:r>
        <w:rPr>
          <w:rFonts w:hint="eastAsia"/>
          <w:lang w:eastAsia="zh-CN"/>
        </w:rPr>
        <w:t>］</w:t>
      </w:r>
      <w:r>
        <w:rPr>
          <w:rFonts w:hint="eastAsia"/>
        </w:rPr>
        <w:t>①物が音を立てる。‖响。发出声音。</w:t>
      </w:r>
      <w:r>
        <w:rPr>
          <w:rFonts w:hint="eastAsia"/>
          <w:lang w:eastAsia="zh-CN"/>
        </w:rPr>
        <w:t>Δ</w:t>
      </w:r>
      <w:r>
        <w:rPr>
          <w:rFonts w:hint="eastAsia"/>
        </w:rPr>
        <w:t>戸ががたがた</w:t>
      </w:r>
      <w:r>
        <w:rPr>
          <w:rFonts w:hint="eastAsia"/>
          <w:lang w:eastAsia="zh-CN"/>
        </w:rPr>
        <w:t>～／</w:t>
      </w:r>
      <w:r>
        <w:rPr>
          <w:rFonts w:hint="eastAsia"/>
        </w:rPr>
        <w:t>门嘎嗒嘎嗒地响。</w:t>
      </w:r>
      <w:r>
        <w:rPr>
          <w:rFonts w:hint="eastAsia"/>
          <w:lang w:eastAsia="zh-CN"/>
        </w:rPr>
        <w:t>Δ</w:t>
      </w:r>
      <w:r>
        <w:rPr>
          <w:rFonts w:hint="eastAsia"/>
        </w:rPr>
        <w:t>風に吹かれて木がざわざわと</w:t>
      </w:r>
      <w:r>
        <w:rPr>
          <w:rFonts w:hint="eastAsia"/>
          <w:lang w:eastAsia="zh-CN"/>
        </w:rPr>
        <w:t>～／</w:t>
      </w:r>
      <w:r>
        <w:rPr>
          <w:rFonts w:hint="eastAsia"/>
        </w:rPr>
        <w:t>风吹得树枝飒飒地响。②《「と</w:t>
      </w:r>
      <w:r>
        <w:rPr>
          <w:rFonts w:hint="eastAsia"/>
          <w:lang w:eastAsia="zh-CN"/>
        </w:rPr>
        <w:t>～</w:t>
      </w:r>
      <w:r>
        <w:rPr>
          <w:rFonts w:hint="eastAsia"/>
        </w:rPr>
        <w:t>」</w:t>
      </w:r>
      <w:del w:id="1695" w:author="伍逸群" w:date="2025-09-07T16:54:37Z">
        <w:r>
          <w:rPr>
            <w:rFonts w:hint="eastAsia"/>
          </w:rPr>
          <w:delText>＋</w:delText>
        </w:r>
      </w:del>
      <w:ins w:id="1696" w:author="伍逸群" w:date="2025-09-07T16:54:37Z">
        <w:r>
          <w:rPr>
            <w:rFonts w:hint="eastAsia"/>
          </w:rPr>
          <w:t>+</w:t>
        </w:r>
      </w:ins>
      <w:r>
        <w:rPr>
          <w:rFonts w:hint="eastAsia"/>
        </w:rPr>
        <w:t>体言</w:t>
      </w:r>
      <w:r>
        <w:rPr>
          <w:rFonts w:hint="eastAsia"/>
          <w:lang w:eastAsia="zh-CN"/>
        </w:rPr>
        <w:t>，</w:t>
      </w:r>
      <w:r>
        <w:rPr>
          <w:rFonts w:hint="eastAsia"/>
        </w:rPr>
        <w:t>「と</w:t>
      </w:r>
      <w:r>
        <w:rPr>
          <w:rFonts w:hint="eastAsia"/>
          <w:lang w:eastAsia="zh-CN"/>
        </w:rPr>
        <w:t>～</w:t>
      </w:r>
      <w:r>
        <w:rPr>
          <w:rFonts w:hint="eastAsia"/>
        </w:rPr>
        <w:t>·った」</w:t>
      </w:r>
      <w:del w:id="1697" w:author="伍逸群" w:date="2025-09-07T16:54:37Z">
        <w:r>
          <w:rPr>
            <w:rFonts w:hint="eastAsia"/>
          </w:rPr>
          <w:delText>＋</w:delText>
        </w:r>
      </w:del>
      <w:ins w:id="1698" w:author="伍逸群" w:date="2025-09-07T16:54:37Z">
        <w:r>
          <w:rPr>
            <w:rFonts w:hint="eastAsia"/>
          </w:rPr>
          <w:t>+</w:t>
        </w:r>
      </w:ins>
      <w:r>
        <w:rPr>
          <w:rFonts w:hint="eastAsia"/>
        </w:rPr>
        <w:t>体言</w:t>
      </w:r>
      <w:r>
        <w:rPr>
          <w:rFonts w:hint="eastAsia"/>
          <w:lang w:eastAsia="zh-CN"/>
        </w:rPr>
        <w:t>，</w:t>
      </w:r>
      <w:r>
        <w:rPr>
          <w:rFonts w:hint="eastAsia"/>
        </w:rPr>
        <w:t>「と</w:t>
      </w:r>
      <w:r>
        <w:rPr>
          <w:rFonts w:hint="eastAsia"/>
          <w:lang w:eastAsia="zh-CN"/>
        </w:rPr>
        <w:t>～</w:t>
      </w:r>
      <w:r>
        <w:rPr>
          <w:rFonts w:hint="eastAsia"/>
        </w:rPr>
        <w:t>·います」＋体言の形で》「と」が受ける内容を下の体言に結びつけるのに使う。その内容の部分は下の体言を具体的に表している。「いう」自身は実質的な内容を持たない。多く</w:t>
      </w:r>
      <w:r>
        <w:rPr>
          <w:rFonts w:hint="eastAsia"/>
          <w:lang w:eastAsia="zh-CN"/>
        </w:rPr>
        <w:t>，</w:t>
      </w:r>
      <w:r>
        <w:rPr>
          <w:rFonts w:hint="eastAsia"/>
        </w:rPr>
        <w:t>仮名で書かれる。‖</w:t>
      </w:r>
      <w:r>
        <w:rPr>
          <w:rFonts w:hint="eastAsia"/>
          <w:lang w:eastAsia="zh-CN"/>
        </w:rPr>
        <w:t>（</w:t>
      </w:r>
      <w:r>
        <w:rPr>
          <w:rFonts w:hint="eastAsia"/>
        </w:rPr>
        <w:t>用</w:t>
      </w:r>
      <w:del w:id="1699" w:author="伍逸群" w:date="2025-09-07T16:54:37Z">
        <w:r>
          <w:rPr>
            <w:rFonts w:hint="eastAsia"/>
          </w:rPr>
          <w:delText>“と～”＋体言，“</w:delText>
        </w:r>
      </w:del>
      <w:ins w:id="1700" w:author="伍逸群" w:date="2025-09-07T16:54:37Z">
        <w:r>
          <w:rPr>
            <w:rFonts w:hint="eastAsia"/>
          </w:rPr>
          <w:t>"と</w:t>
        </w:r>
      </w:ins>
      <w:ins w:id="1701" w:author="伍逸群" w:date="2025-09-07T16:54:37Z">
        <w:r>
          <w:rPr>
            <w:rFonts w:hint="eastAsia"/>
            <w:lang w:eastAsia="zh-CN"/>
          </w:rPr>
          <w:t>～</w:t>
        </w:r>
      </w:ins>
      <w:ins w:id="1702" w:author="伍逸群" w:date="2025-09-07T16:54:37Z">
        <w:r>
          <w:rPr>
            <w:rFonts w:hint="eastAsia"/>
          </w:rPr>
          <w:t>"+体言</w:t>
        </w:r>
      </w:ins>
      <w:ins w:id="1703" w:author="伍逸群" w:date="2025-09-07T16:54:37Z">
        <w:r>
          <w:rPr>
            <w:rFonts w:hint="eastAsia"/>
            <w:lang w:eastAsia="zh-CN"/>
          </w:rPr>
          <w:t>，</w:t>
        </w:r>
      </w:ins>
      <w:ins w:id="1704" w:author="伍逸群" w:date="2025-09-07T16:54:37Z">
        <w:r>
          <w:rPr>
            <w:rFonts w:hint="eastAsia"/>
          </w:rPr>
          <w:t>"</w:t>
        </w:r>
      </w:ins>
      <w:r>
        <w:rPr>
          <w:rFonts w:hint="eastAsia"/>
        </w:rPr>
        <w:t>と</w:t>
      </w:r>
      <w:r>
        <w:rPr>
          <w:rFonts w:hint="eastAsia"/>
          <w:lang w:eastAsia="zh-CN"/>
        </w:rPr>
        <w:t>～</w:t>
      </w:r>
      <w:r>
        <w:rPr>
          <w:rFonts w:hint="eastAsia"/>
        </w:rPr>
        <w:t>·った</w:t>
      </w:r>
      <w:del w:id="1705" w:author="伍逸群" w:date="2025-09-07T16:54:37Z">
        <w:r>
          <w:rPr>
            <w:rFonts w:hint="eastAsia"/>
          </w:rPr>
          <w:delText>”＋体言，“</w:delText>
        </w:r>
      </w:del>
      <w:ins w:id="1706" w:author="伍逸群" w:date="2025-09-07T16:54:37Z">
        <w:r>
          <w:rPr>
            <w:rFonts w:hint="eastAsia"/>
          </w:rPr>
          <w:t>"+体言</w:t>
        </w:r>
      </w:ins>
      <w:ins w:id="1707" w:author="伍逸群" w:date="2025-09-07T16:54:37Z">
        <w:r>
          <w:rPr>
            <w:rFonts w:hint="eastAsia"/>
            <w:lang w:eastAsia="zh-CN"/>
          </w:rPr>
          <w:t>，</w:t>
        </w:r>
      </w:ins>
      <w:ins w:id="1708" w:author="伍逸群" w:date="2025-09-07T16:54:37Z">
        <w:r>
          <w:rPr>
            <w:rFonts w:hint="eastAsia"/>
          </w:rPr>
          <w:t>"</w:t>
        </w:r>
      </w:ins>
      <w:r>
        <w:rPr>
          <w:rFonts w:hint="eastAsia"/>
        </w:rPr>
        <w:t>と</w:t>
      </w:r>
      <w:r>
        <w:rPr>
          <w:rFonts w:hint="eastAsia"/>
          <w:lang w:eastAsia="zh-CN"/>
        </w:rPr>
        <w:t>～</w:t>
      </w:r>
      <w:r>
        <w:rPr>
          <w:rFonts w:hint="eastAsia"/>
        </w:rPr>
        <w:t>·います</w:t>
      </w:r>
      <w:del w:id="1709" w:author="伍逸群" w:date="2025-09-07T16:54:37Z">
        <w:r>
          <w:rPr>
            <w:rFonts w:hint="eastAsia"/>
          </w:rPr>
          <w:delText>”＋</w:delText>
        </w:r>
      </w:del>
      <w:ins w:id="1710" w:author="伍逸群" w:date="2025-09-07T16:54:37Z">
        <w:r>
          <w:rPr>
            <w:rFonts w:hint="eastAsia"/>
          </w:rPr>
          <w:t>"+</w:t>
        </w:r>
      </w:ins>
      <w:r>
        <w:rPr>
          <w:rFonts w:hint="eastAsia"/>
        </w:rPr>
        <w:t>体言等形式</w:t>
      </w:r>
      <w:r>
        <w:rPr>
          <w:rFonts w:hint="eastAsia"/>
          <w:lang w:eastAsia="zh-CN"/>
        </w:rPr>
        <w:t>）</w:t>
      </w:r>
      <w:r>
        <w:rPr>
          <w:rFonts w:hint="eastAsia"/>
        </w:rPr>
        <w:t>表示同位语</w:t>
      </w:r>
      <w:r>
        <w:rPr>
          <w:rFonts w:hint="eastAsia"/>
          <w:lang w:eastAsia="zh-CN"/>
        </w:rPr>
        <w:t>，</w:t>
      </w:r>
      <w:r>
        <w:rPr>
          <w:rFonts w:hint="eastAsia"/>
        </w:rPr>
        <w:t>上下两词是同一个内容</w:t>
      </w:r>
      <w:r>
        <w:rPr>
          <w:rFonts w:hint="eastAsia"/>
          <w:lang w:eastAsia="zh-CN"/>
        </w:rPr>
        <w:t>，</w:t>
      </w:r>
      <w:del w:id="1711" w:author="伍逸群" w:date="2025-09-07T16:54:37Z">
        <w:r>
          <w:rPr>
            <w:rFonts w:hint="eastAsia"/>
          </w:rPr>
          <w:delText>“</w:delText>
        </w:r>
      </w:del>
      <w:ins w:id="1712" w:author="伍逸群" w:date="2025-09-07T16:54:37Z">
        <w:r>
          <w:rPr>
            <w:rFonts w:hint="eastAsia"/>
          </w:rPr>
          <w:t>"</w:t>
        </w:r>
      </w:ins>
      <w:r>
        <w:rPr>
          <w:rFonts w:hint="eastAsia"/>
        </w:rPr>
        <w:t>いう</w:t>
      </w:r>
      <w:del w:id="1713" w:author="伍逸群" w:date="2025-09-07T16:54:37Z">
        <w:r>
          <w:rPr>
            <w:rFonts w:hint="eastAsia"/>
          </w:rPr>
          <w:delText>”</w:delText>
        </w:r>
      </w:del>
      <w:ins w:id="1714" w:author="伍逸群" w:date="2025-09-07T16:54:37Z">
        <w:r>
          <w:rPr>
            <w:rFonts w:hint="eastAsia"/>
          </w:rPr>
          <w:t>"</w:t>
        </w:r>
      </w:ins>
      <w:r>
        <w:rPr>
          <w:rFonts w:hint="eastAsia"/>
        </w:rPr>
        <w:t>本身无实质内容</w:t>
      </w:r>
      <w:r>
        <w:rPr>
          <w:rFonts w:hint="eastAsia"/>
          <w:lang w:eastAsia="zh-CN"/>
        </w:rPr>
        <w:t>，</w:t>
      </w:r>
      <w:r>
        <w:rPr>
          <w:rFonts w:hint="eastAsia"/>
        </w:rPr>
        <w:t>多用假名写。</w:t>
      </w:r>
      <w:r>
        <w:rPr>
          <w:rFonts w:hint="eastAsia"/>
          <w:lang w:eastAsia="zh-CN"/>
        </w:rPr>
        <w:t>Δ</w:t>
      </w:r>
      <w:r>
        <w:rPr>
          <w:rFonts w:hint="eastAsia"/>
        </w:rPr>
        <w:t>貧乏と</w:t>
      </w:r>
      <w:r>
        <w:rPr>
          <w:rFonts w:hint="eastAsia"/>
          <w:lang w:eastAsia="zh-CN"/>
        </w:rPr>
        <w:t>～</w:t>
      </w:r>
      <w:r>
        <w:rPr>
          <w:rFonts w:hint="eastAsia"/>
        </w:rPr>
        <w:t>ものは何としてもつらい</w:t>
      </w:r>
      <w:r>
        <w:rPr>
          <w:rFonts w:hint="eastAsia"/>
          <w:lang w:eastAsia="zh-CN"/>
        </w:rPr>
        <w:t>／</w:t>
      </w:r>
      <w:r>
        <w:rPr>
          <w:rFonts w:hint="eastAsia"/>
        </w:rPr>
        <w:t>贫穷这个东西不是滋味儿。</w:t>
      </w:r>
      <w:r>
        <w:rPr>
          <w:rFonts w:hint="eastAsia"/>
          <w:lang w:eastAsia="zh-CN"/>
        </w:rPr>
        <w:t>Δ</w:t>
      </w:r>
      <w:r>
        <w:rPr>
          <w:rFonts w:hint="eastAsia"/>
        </w:rPr>
        <w:t>出掛けようと</w:t>
      </w:r>
      <w:r>
        <w:rPr>
          <w:rFonts w:hint="eastAsia"/>
          <w:lang w:eastAsia="zh-CN"/>
        </w:rPr>
        <w:t>～</w:t>
      </w:r>
      <w:r>
        <w:rPr>
          <w:rFonts w:hint="eastAsia"/>
        </w:rPr>
        <w:t>時に邪魔がはいった</w:t>
      </w:r>
      <w:r>
        <w:rPr>
          <w:rFonts w:hint="eastAsia"/>
          <w:lang w:eastAsia="zh-CN"/>
        </w:rPr>
        <w:t>／</w:t>
      </w:r>
      <w:r>
        <w:rPr>
          <w:rFonts w:hint="eastAsia"/>
        </w:rPr>
        <w:t>刚要动身走时出了点麻烦。③《「と</w:t>
      </w:r>
      <w:r>
        <w:rPr>
          <w:rFonts w:hint="eastAsia"/>
          <w:lang w:eastAsia="zh-CN"/>
        </w:rPr>
        <w:t>～</w:t>
      </w:r>
      <w:r>
        <w:rPr>
          <w:rFonts w:hint="eastAsia"/>
        </w:rPr>
        <w:t>」の上下に同じ体言を置いて》…は全部。‖</w:t>
      </w:r>
      <w:r>
        <w:rPr>
          <w:rFonts w:hint="eastAsia"/>
          <w:lang w:eastAsia="zh-CN"/>
        </w:rPr>
        <w:t>（</w:t>
      </w:r>
      <w:del w:id="1715" w:author="伍逸群" w:date="2025-09-07T16:54:37Z">
        <w:r>
          <w:rPr>
            <w:rFonts w:hint="eastAsia"/>
          </w:rPr>
          <w:delText>“と～”</w:delText>
        </w:r>
      </w:del>
      <w:ins w:id="1716" w:author="伍逸群" w:date="2025-09-07T16:54:37Z">
        <w:r>
          <w:rPr>
            <w:rFonts w:hint="eastAsia"/>
          </w:rPr>
          <w:t>"と</w:t>
        </w:r>
      </w:ins>
      <w:ins w:id="1717" w:author="伍逸群" w:date="2025-09-07T16:54:37Z">
        <w:r>
          <w:rPr>
            <w:rFonts w:hint="eastAsia"/>
            <w:lang w:eastAsia="zh-CN"/>
          </w:rPr>
          <w:t>～</w:t>
        </w:r>
      </w:ins>
      <w:ins w:id="1718" w:author="伍逸群" w:date="2025-09-07T16:54:37Z">
        <w:r>
          <w:rPr>
            <w:rFonts w:hint="eastAsia"/>
          </w:rPr>
          <w:t>"</w:t>
        </w:r>
      </w:ins>
      <w:r>
        <w:rPr>
          <w:rFonts w:hint="eastAsia"/>
        </w:rPr>
        <w:t>的上下用同一体言</w:t>
      </w:r>
      <w:r>
        <w:rPr>
          <w:rFonts w:hint="eastAsia"/>
          <w:lang w:eastAsia="zh-CN"/>
        </w:rPr>
        <w:t>）</w:t>
      </w:r>
      <w:r>
        <w:rPr>
          <w:rFonts w:hint="eastAsia"/>
        </w:rPr>
        <w:t>所有。全部。</w:t>
      </w:r>
      <w:r>
        <w:rPr>
          <w:rFonts w:hint="eastAsia"/>
          <w:lang w:eastAsia="zh-CN"/>
        </w:rPr>
        <w:t>Δ</w:t>
      </w:r>
      <w:r>
        <w:rPr>
          <w:rFonts w:hint="eastAsia"/>
        </w:rPr>
        <w:t>男と</w:t>
      </w:r>
      <w:r>
        <w:rPr>
          <w:rFonts w:hint="eastAsia"/>
          <w:lang w:eastAsia="zh-CN"/>
        </w:rPr>
        <w:t>～</w:t>
      </w:r>
      <w:r>
        <w:rPr>
          <w:rFonts w:hint="eastAsia"/>
        </w:rPr>
        <w:t>男はすべて戦争にかりだされた</w:t>
      </w:r>
      <w:r>
        <w:rPr>
          <w:rFonts w:hint="eastAsia"/>
          <w:lang w:eastAsia="zh-CN"/>
        </w:rPr>
        <w:t>／</w:t>
      </w:r>
      <w:r>
        <w:rPr>
          <w:rFonts w:hint="eastAsia"/>
        </w:rPr>
        <w:t>所有的男人都被征兵打仗去了。④《状態を表す語に「と</w:t>
      </w:r>
      <w:r>
        <w:rPr>
          <w:rFonts w:hint="eastAsia"/>
          <w:lang w:eastAsia="zh-CN"/>
        </w:rPr>
        <w:t>～</w:t>
      </w:r>
      <w:r>
        <w:rPr>
          <w:rFonts w:hint="eastAsia"/>
        </w:rPr>
        <w:t>·ったらない」と続けて》そう呼べる最上であることを表す。これ以上に…なものはない。「と</w:t>
      </w:r>
      <w:r>
        <w:rPr>
          <w:rFonts w:hint="eastAsia"/>
          <w:lang w:eastAsia="zh-CN"/>
        </w:rPr>
        <w:t>～</w:t>
      </w:r>
      <w:r>
        <w:rPr>
          <w:rFonts w:hint="eastAsia"/>
        </w:rPr>
        <w:t>·ったらない」は「</w:t>
      </w:r>
      <w:r>
        <w:rPr>
          <w:rFonts w:hint="eastAsia"/>
          <w:lang w:eastAsia="zh-CN"/>
        </w:rPr>
        <w:t>～</w:t>
      </w:r>
      <w:r>
        <w:rPr>
          <w:rFonts w:hint="eastAsia"/>
        </w:rPr>
        <w:t>·ったらない」とも言う。‖</w:t>
      </w:r>
      <w:r>
        <w:rPr>
          <w:rFonts w:hint="eastAsia"/>
          <w:lang w:eastAsia="zh-CN"/>
        </w:rPr>
        <w:t>（</w:t>
      </w:r>
      <w:r>
        <w:rPr>
          <w:rFonts w:hint="eastAsia"/>
        </w:rPr>
        <w:t>在表示状态的词语后接</w:t>
      </w:r>
      <w:del w:id="1719" w:author="伍逸群" w:date="2025-09-07T16:54:37Z">
        <w:r>
          <w:rPr>
            <w:rFonts w:hint="eastAsia"/>
          </w:rPr>
          <w:delText>“</w:delText>
        </w:r>
      </w:del>
      <w:ins w:id="1720" w:author="伍逸群" w:date="2025-09-07T16:54:37Z">
        <w:r>
          <w:rPr>
            <w:rFonts w:hint="eastAsia"/>
          </w:rPr>
          <w:t>"</w:t>
        </w:r>
      </w:ins>
      <w:r>
        <w:rPr>
          <w:rFonts w:hint="eastAsia"/>
        </w:rPr>
        <w:t>と</w:t>
      </w:r>
      <w:r>
        <w:rPr>
          <w:rFonts w:hint="eastAsia"/>
          <w:lang w:eastAsia="zh-CN"/>
        </w:rPr>
        <w:t>～</w:t>
      </w:r>
      <w:r>
        <w:rPr>
          <w:rFonts w:hint="eastAsia"/>
        </w:rPr>
        <w:t>·ったらない</w:t>
      </w:r>
      <w:del w:id="1721" w:author="伍逸群" w:date="2025-09-07T16:54:37Z">
        <w:r>
          <w:rPr>
            <w:rFonts w:hint="eastAsia"/>
          </w:rPr>
          <w:delText>”</w:delText>
        </w:r>
      </w:del>
      <w:ins w:id="1722" w:author="伍逸群" w:date="2025-09-07T16:54:37Z">
        <w:r>
          <w:rPr>
            <w:rFonts w:hint="eastAsia"/>
          </w:rPr>
          <w:t>"</w:t>
        </w:r>
      </w:ins>
      <w:r>
        <w:rPr>
          <w:rFonts w:hint="eastAsia"/>
          <w:lang w:eastAsia="zh-CN"/>
        </w:rPr>
        <w:t>）</w:t>
      </w:r>
      <w:r>
        <w:rPr>
          <w:rFonts w:hint="eastAsia"/>
        </w:rPr>
        <w:t>没有比这再…。无比的。</w:t>
      </w:r>
      <w:r>
        <w:rPr>
          <w:rFonts w:hint="eastAsia"/>
          <w:lang w:eastAsia="zh-CN"/>
        </w:rPr>
        <w:t>（</w:t>
      </w:r>
      <w:del w:id="1723" w:author="伍逸群" w:date="2025-09-07T16:54:37Z">
        <w:r>
          <w:rPr>
            <w:rFonts w:hint="eastAsia"/>
          </w:rPr>
          <w:delText>“</w:delText>
        </w:r>
      </w:del>
      <w:ins w:id="1724" w:author="伍逸群" w:date="2025-09-07T16:54:37Z">
        <w:r>
          <w:rPr>
            <w:rFonts w:hint="eastAsia"/>
          </w:rPr>
          <w:t>"</w:t>
        </w:r>
      </w:ins>
      <w:r>
        <w:rPr>
          <w:rFonts w:hint="eastAsia"/>
        </w:rPr>
        <w:t>と</w:t>
      </w:r>
      <w:r>
        <w:rPr>
          <w:rFonts w:hint="eastAsia"/>
          <w:lang w:eastAsia="zh-CN"/>
        </w:rPr>
        <w:t>～</w:t>
      </w:r>
      <w:r>
        <w:rPr>
          <w:rFonts w:hint="eastAsia"/>
        </w:rPr>
        <w:t>·ったらない</w:t>
      </w:r>
      <w:del w:id="1725" w:author="伍逸群" w:date="2025-09-07T16:54:37Z">
        <w:r>
          <w:rPr>
            <w:rFonts w:hint="eastAsia"/>
          </w:rPr>
          <w:delText>”也说“</w:delText>
        </w:r>
      </w:del>
      <w:ins w:id="1726" w:author="伍逸群" w:date="2025-09-07T16:54:37Z">
        <w:r>
          <w:rPr>
            <w:rFonts w:hint="eastAsia"/>
          </w:rPr>
          <w:t>"也说"</w:t>
        </w:r>
      </w:ins>
      <w:r>
        <w:rPr>
          <w:rFonts w:hint="eastAsia"/>
          <w:lang w:eastAsia="zh-CN"/>
        </w:rPr>
        <w:t>～</w:t>
      </w:r>
      <w:r>
        <w:rPr>
          <w:rFonts w:hint="eastAsia"/>
        </w:rPr>
        <w:t>·ったらない</w:t>
      </w:r>
      <w:del w:id="1727" w:author="伍逸群" w:date="2025-09-07T16:54:37Z">
        <w:r>
          <w:rPr>
            <w:rFonts w:hint="eastAsia"/>
          </w:rPr>
          <w:delText>”</w:delText>
        </w:r>
      </w:del>
      <w:ins w:id="1728" w:author="伍逸群" w:date="2025-09-07T16:54:37Z">
        <w:r>
          <w:rPr>
            <w:rFonts w:hint="eastAsia"/>
          </w:rPr>
          <w:t>"</w:t>
        </w:r>
      </w:ins>
      <w:r>
        <w:rPr>
          <w:rFonts w:hint="eastAsia"/>
          <w:lang w:eastAsia="zh-CN"/>
        </w:rPr>
        <w:t>）Δ</w:t>
      </w:r>
      <w:r>
        <w:rPr>
          <w:rFonts w:hint="eastAsia"/>
        </w:rPr>
        <w:t>寒いと</w:t>
      </w:r>
      <w:r>
        <w:rPr>
          <w:rFonts w:hint="eastAsia"/>
          <w:lang w:eastAsia="zh-CN"/>
        </w:rPr>
        <w:t>～</w:t>
      </w:r>
      <w:r>
        <w:rPr>
          <w:rFonts w:hint="eastAsia"/>
        </w:rPr>
        <w:t>·ったらない</w:t>
      </w:r>
      <w:r>
        <w:rPr>
          <w:rFonts w:hint="eastAsia"/>
          <w:lang w:eastAsia="zh-CN"/>
        </w:rPr>
        <w:t>／</w:t>
      </w:r>
      <w:r>
        <w:rPr>
          <w:rFonts w:hint="eastAsia"/>
        </w:rPr>
        <w:t>没有比这再冷的了。冷极了。</w:t>
      </w:r>
    </w:p>
    <w:p w14:paraId="6B703971">
      <w:pPr>
        <w:pStyle w:val="2"/>
        <w:rPr>
          <w:rFonts w:hint="eastAsia"/>
        </w:rPr>
      </w:pPr>
      <w:r>
        <w:rPr>
          <w:rFonts w:hint="eastAsia"/>
        </w:rPr>
        <w:t>いうまでもな·い【言うまでもない】</w:t>
      </w:r>
      <w:r>
        <w:rPr>
          <w:rFonts w:hint="eastAsia"/>
          <w:lang w:eastAsia="zh-CN"/>
        </w:rPr>
        <w:t>［</w:t>
      </w:r>
      <w:r>
        <w:rPr>
          <w:rFonts w:hint="eastAsia"/>
        </w:rPr>
        <w:t>形</w:t>
      </w:r>
      <w:r>
        <w:rPr>
          <w:rFonts w:hint="eastAsia"/>
          <w:lang w:eastAsia="zh-CN"/>
        </w:rPr>
        <w:t>］</w:t>
      </w:r>
      <w:r>
        <w:rPr>
          <w:rFonts w:hint="eastAsia"/>
        </w:rPr>
        <w:t>分り切ったことで言う必要もない。言うに及ばない。もちろんである。‖不用说。当然。</w:t>
      </w:r>
      <w:r>
        <w:rPr>
          <w:rFonts w:hint="eastAsia"/>
          <w:lang w:eastAsia="zh-CN"/>
        </w:rPr>
        <w:t>Δ～</w:t>
      </w:r>
      <w:r>
        <w:rPr>
          <w:rFonts w:hint="eastAsia"/>
        </w:rPr>
        <w:t>·く彼はエリートだ</w:t>
      </w:r>
      <w:r>
        <w:rPr>
          <w:rFonts w:hint="eastAsia"/>
          <w:lang w:eastAsia="zh-CN"/>
        </w:rPr>
        <w:t>／</w:t>
      </w:r>
      <w:r>
        <w:rPr>
          <w:rFonts w:hint="eastAsia"/>
        </w:rPr>
        <w:t>不用说</w:t>
      </w:r>
      <w:r>
        <w:rPr>
          <w:rFonts w:hint="eastAsia"/>
          <w:lang w:eastAsia="zh-CN"/>
        </w:rPr>
        <w:t>，</w:t>
      </w:r>
      <w:r>
        <w:rPr>
          <w:rFonts w:hint="eastAsia"/>
        </w:rPr>
        <w:t>他是个英才。</w:t>
      </w:r>
    </w:p>
    <w:p w14:paraId="5623C75A">
      <w:pPr>
        <w:pStyle w:val="2"/>
        <w:rPr>
          <w:ins w:id="1729" w:author="伍逸群" w:date="2025-09-07T16:54:37Z"/>
          <w:rFonts w:hint="eastAsia"/>
        </w:rPr>
      </w:pPr>
      <w:r>
        <w:rPr>
          <w:rFonts w:hint="eastAsia"/>
        </w:rPr>
        <w:t>いえ【家】</w:t>
      </w:r>
      <w:r>
        <w:rPr>
          <w:rFonts w:hint="eastAsia"/>
          <w:lang w:eastAsia="zh-CN"/>
        </w:rPr>
        <w:t>［</w:t>
      </w:r>
      <w:r>
        <w:rPr>
          <w:rFonts w:hint="eastAsia"/>
        </w:rPr>
        <w:t>名</w:t>
      </w:r>
      <w:r>
        <w:rPr>
          <w:rFonts w:hint="eastAsia"/>
          <w:lang w:eastAsia="zh-CN"/>
        </w:rPr>
        <w:t>］</w:t>
      </w:r>
      <w:r>
        <w:rPr>
          <w:rFonts w:hint="eastAsia"/>
        </w:rPr>
        <w:t>①人の住むための建物。‖房屋。</w:t>
      </w:r>
      <w:r>
        <w:rPr>
          <w:rFonts w:hint="eastAsia"/>
          <w:lang w:eastAsia="zh-CN"/>
        </w:rPr>
        <w:t>Δ～</w:t>
      </w:r>
      <w:r>
        <w:rPr>
          <w:rFonts w:hint="eastAsia"/>
        </w:rPr>
        <w:t>をたてる</w:t>
      </w:r>
      <w:r>
        <w:rPr>
          <w:rFonts w:hint="eastAsia"/>
          <w:lang w:eastAsia="zh-CN"/>
        </w:rPr>
        <w:t>／</w:t>
      </w:r>
      <w:r>
        <w:rPr>
          <w:rFonts w:hint="eastAsia"/>
        </w:rPr>
        <w:t>盖房子。②わが家。‖家。自己的家。</w:t>
      </w:r>
      <w:r>
        <w:rPr>
          <w:rFonts w:hint="eastAsia"/>
          <w:lang w:eastAsia="zh-CN"/>
        </w:rPr>
        <w:t>Δ～</w:t>
      </w:r>
      <w:r>
        <w:rPr>
          <w:rFonts w:hint="eastAsia"/>
        </w:rPr>
        <w:t>へ帰る</w:t>
      </w:r>
      <w:r>
        <w:rPr>
          <w:rFonts w:hint="eastAsia"/>
          <w:lang w:eastAsia="zh-CN"/>
        </w:rPr>
        <w:t>／</w:t>
      </w:r>
      <w:r>
        <w:rPr>
          <w:rFonts w:hint="eastAsia"/>
        </w:rPr>
        <w:t>回家。③家庭。‖家庭。</w:t>
      </w:r>
      <w:r>
        <w:rPr>
          <w:rFonts w:hint="eastAsia"/>
          <w:lang w:eastAsia="zh-CN"/>
        </w:rPr>
        <w:t>Δ</w:t>
      </w:r>
      <w:r>
        <w:rPr>
          <w:rFonts w:hint="eastAsia"/>
        </w:rPr>
        <w:t>結婚して</w:t>
      </w:r>
      <w:r>
        <w:rPr>
          <w:rFonts w:hint="eastAsia"/>
          <w:lang w:eastAsia="zh-CN"/>
        </w:rPr>
        <w:t>～</w:t>
      </w:r>
      <w:r>
        <w:rPr>
          <w:rFonts w:hint="eastAsia"/>
        </w:rPr>
        <w:t>を持つ</w:t>
      </w:r>
      <w:r>
        <w:rPr>
          <w:rFonts w:hint="eastAsia"/>
          <w:lang w:eastAsia="zh-CN"/>
        </w:rPr>
        <w:t>／</w:t>
      </w:r>
      <w:r>
        <w:rPr>
          <w:rFonts w:hint="eastAsia"/>
        </w:rPr>
        <w:t>结婚成家。④家すじ。家がら。‖家世。家系。</w:t>
      </w:r>
      <w:r>
        <w:rPr>
          <w:rFonts w:hint="eastAsia"/>
          <w:lang w:eastAsia="zh-CN"/>
        </w:rPr>
        <w:t>Δ～</w:t>
      </w:r>
      <w:r>
        <w:rPr>
          <w:rFonts w:hint="eastAsia"/>
        </w:rPr>
        <w:t>をつぐ</w:t>
      </w:r>
      <w:r>
        <w:rPr>
          <w:rFonts w:hint="eastAsia"/>
          <w:lang w:eastAsia="zh-CN"/>
        </w:rPr>
        <w:t>／</w:t>
      </w:r>
      <w:r>
        <w:rPr>
          <w:rFonts w:hint="eastAsia"/>
        </w:rPr>
        <w:t>承祧。</w:t>
      </w:r>
      <w:r>
        <w:rPr>
          <w:rFonts w:hint="eastAsia"/>
          <w:lang w:eastAsia="zh-CN"/>
        </w:rPr>
        <w:t>Δ</w:t>
      </w:r>
      <w:r>
        <w:rPr>
          <w:rFonts w:hint="eastAsia"/>
        </w:rPr>
        <w:t>彼の</w:t>
      </w:r>
      <w:r>
        <w:rPr>
          <w:rFonts w:hint="eastAsia"/>
          <w:lang w:eastAsia="zh-CN"/>
        </w:rPr>
        <w:t>～</w:t>
      </w:r>
      <w:r>
        <w:rPr>
          <w:rFonts w:hint="eastAsia"/>
        </w:rPr>
        <w:t>は代代医者だ</w:t>
      </w:r>
      <w:r>
        <w:rPr>
          <w:rFonts w:hint="eastAsia"/>
          <w:lang w:eastAsia="zh-CN"/>
        </w:rPr>
        <w:t>／</w:t>
      </w:r>
      <w:r>
        <w:rPr>
          <w:rFonts w:hint="eastAsia"/>
        </w:rPr>
        <w:t>他家代代是医生。</w:t>
      </w:r>
    </w:p>
    <w:p w14:paraId="37AB8567">
      <w:pPr>
        <w:pStyle w:val="2"/>
        <w:rPr>
          <w:ins w:id="1730" w:author="伍逸群" w:date="2025-09-07T16:54:37Z"/>
          <w:rFonts w:hint="eastAsia"/>
        </w:rPr>
      </w:pPr>
      <w:r>
        <w:rPr>
          <w:rFonts w:hint="eastAsia"/>
        </w:rPr>
        <w:t>いえ</w:t>
      </w:r>
      <w:r>
        <w:rPr>
          <w:rFonts w:hint="eastAsia"/>
          <w:lang w:eastAsia="zh-CN"/>
        </w:rPr>
        <w:t>［</w:t>
      </w:r>
      <w:r>
        <w:rPr>
          <w:rFonts w:hint="eastAsia"/>
        </w:rPr>
        <w:t>感</w:t>
      </w:r>
      <w:r>
        <w:rPr>
          <w:rFonts w:hint="eastAsia"/>
          <w:lang w:eastAsia="zh-CN"/>
        </w:rPr>
        <w:t>］</w:t>
      </w:r>
      <w:r>
        <w:rPr>
          <w:rFonts w:hint="eastAsia"/>
        </w:rPr>
        <w:t>①意外な事に出会って驚いたときに発する声。おや。まあ。‖</w:t>
      </w:r>
      <w:r>
        <w:rPr>
          <w:rFonts w:hint="eastAsia"/>
          <w:lang w:eastAsia="zh-CN"/>
        </w:rPr>
        <w:t>（</w:t>
      </w:r>
      <w:r>
        <w:rPr>
          <w:rFonts w:hint="eastAsia"/>
        </w:rPr>
        <w:t>表示惊讶</w:t>
      </w:r>
      <w:r>
        <w:rPr>
          <w:rFonts w:hint="eastAsia"/>
          <w:lang w:eastAsia="zh-CN"/>
        </w:rPr>
        <w:t>）</w:t>
      </w:r>
      <w:del w:id="1731" w:author="伍逸群" w:date="2025-09-07T16:54:37Z">
        <w:r>
          <w:rPr>
            <w:rFonts w:hint="eastAsia"/>
          </w:rPr>
          <w:delText>哎哟</w:delText>
        </w:r>
      </w:del>
      <w:ins w:id="1732" w:author="伍逸群" w:date="2025-09-07T16:54:37Z">
        <w:r>
          <w:rPr>
            <w:rFonts w:hint="eastAsia"/>
          </w:rPr>
          <w:t>哎</w:t>
        </w:r>
      </w:ins>
    </w:p>
    <w:p w14:paraId="74894589">
      <w:pPr>
        <w:pStyle w:val="2"/>
        <w:rPr>
          <w:ins w:id="1733" w:author="伍逸群" w:date="2025-09-07T16:54:37Z"/>
          <w:rFonts w:hint="eastAsia"/>
        </w:rPr>
      </w:pPr>
    </w:p>
    <w:p w14:paraId="7E5839F0">
      <w:pPr>
        <w:pStyle w:val="2"/>
        <w:rPr>
          <w:ins w:id="1734" w:author="伍逸群" w:date="2025-09-07T16:54:37Z"/>
          <w:rFonts w:hint="eastAsia"/>
        </w:rPr>
      </w:pPr>
      <w:ins w:id="1735" w:author="伍逸群" w:date="2025-09-07T16:54:37Z">
        <w:r>
          <w:rPr>
            <w:rFonts w:hint="eastAsia"/>
          </w:rPr>
          <w:t>===page_065_col2.png===</w:t>
        </w:r>
      </w:ins>
    </w:p>
    <w:p w14:paraId="36601414">
      <w:pPr>
        <w:pStyle w:val="2"/>
        <w:rPr>
          <w:rFonts w:hint="eastAsia"/>
        </w:rPr>
      </w:pPr>
      <w:ins w:id="1736" w:author="伍逸群" w:date="2025-09-07T16:54:37Z">
        <w:r>
          <w:rPr>
            <w:rFonts w:hint="eastAsia"/>
          </w:rPr>
          <w:t>哟</w:t>
        </w:r>
      </w:ins>
      <w:r>
        <w:rPr>
          <w:rFonts w:hint="eastAsia"/>
        </w:rPr>
        <w:t>。②呼びかける声。やあ。もし。‖</w:t>
      </w:r>
      <w:r>
        <w:rPr>
          <w:rFonts w:hint="eastAsia"/>
          <w:lang w:eastAsia="zh-CN"/>
        </w:rPr>
        <w:t>（</w:t>
      </w:r>
      <w:r>
        <w:rPr>
          <w:rFonts w:hint="eastAsia"/>
        </w:rPr>
        <w:t>招呼声</w:t>
      </w:r>
      <w:r>
        <w:rPr>
          <w:rFonts w:hint="eastAsia"/>
          <w:lang w:eastAsia="zh-CN"/>
        </w:rPr>
        <w:t>）</w:t>
      </w:r>
      <w:r>
        <w:rPr>
          <w:rFonts w:hint="eastAsia"/>
        </w:rPr>
        <w:t>喂。嗨。③打消しを表す声。いいえ。いや。‖</w:t>
      </w:r>
      <w:r>
        <w:rPr>
          <w:rFonts w:hint="eastAsia"/>
          <w:lang w:eastAsia="zh-CN"/>
        </w:rPr>
        <w:t>（</w:t>
      </w:r>
      <w:r>
        <w:rPr>
          <w:rFonts w:hint="eastAsia"/>
        </w:rPr>
        <w:t>表示否定</w:t>
      </w:r>
      <w:r>
        <w:rPr>
          <w:rFonts w:hint="eastAsia"/>
          <w:lang w:eastAsia="zh-CN"/>
        </w:rPr>
        <w:t>）</w:t>
      </w:r>
      <w:r>
        <w:rPr>
          <w:rFonts w:hint="eastAsia"/>
        </w:rPr>
        <w:t>不。不是。</w:t>
      </w:r>
    </w:p>
    <w:p w14:paraId="5C1F1CCC">
      <w:pPr>
        <w:pStyle w:val="2"/>
        <w:rPr>
          <w:rFonts w:hint="eastAsia"/>
        </w:rPr>
      </w:pPr>
      <w:r>
        <w:rPr>
          <w:rFonts w:hint="eastAsia"/>
        </w:rPr>
        <w:t>いえい【遺影】</w:t>
      </w:r>
      <w:r>
        <w:rPr>
          <w:rFonts w:hint="eastAsia"/>
          <w:lang w:eastAsia="zh-CN"/>
        </w:rPr>
        <w:t>［</w:t>
      </w:r>
      <w:r>
        <w:rPr>
          <w:rFonts w:hint="eastAsia"/>
        </w:rPr>
        <w:t>名</w:t>
      </w:r>
      <w:r>
        <w:rPr>
          <w:rFonts w:hint="eastAsia"/>
          <w:lang w:eastAsia="zh-CN"/>
        </w:rPr>
        <w:t>］</w:t>
      </w:r>
      <w:r>
        <w:rPr>
          <w:rFonts w:hint="eastAsia"/>
        </w:rPr>
        <w:t>故人の生前の姿をうつした写真·絵。‖遗像。</w:t>
      </w:r>
    </w:p>
    <w:p w14:paraId="6BC01972">
      <w:pPr>
        <w:pStyle w:val="2"/>
        <w:rPr>
          <w:rFonts w:hint="eastAsia"/>
        </w:rPr>
      </w:pPr>
      <w:r>
        <w:rPr>
          <w:rFonts w:hint="eastAsia"/>
        </w:rPr>
        <w:t>いえがまえ【家構え】</w:t>
      </w:r>
      <w:r>
        <w:rPr>
          <w:rFonts w:hint="eastAsia"/>
          <w:lang w:eastAsia="zh-CN"/>
        </w:rPr>
        <w:t>［</w:t>
      </w:r>
      <w:r>
        <w:rPr>
          <w:rFonts w:hint="eastAsia"/>
        </w:rPr>
        <w:t>名</w:t>
      </w:r>
      <w:r>
        <w:rPr>
          <w:rFonts w:hint="eastAsia"/>
          <w:lang w:eastAsia="zh-CN"/>
        </w:rPr>
        <w:t>］</w:t>
      </w:r>
      <w:r>
        <w:rPr>
          <w:rFonts w:hint="eastAsia"/>
        </w:rPr>
        <w:t>家のつくりの様子。やづくり。‖房屋的构造。房子的外观。</w:t>
      </w:r>
      <w:r>
        <w:rPr>
          <w:rFonts w:hint="eastAsia"/>
          <w:lang w:eastAsia="zh-CN"/>
        </w:rPr>
        <w:t>Δ</w:t>
      </w:r>
      <w:r>
        <w:rPr>
          <w:rFonts w:hint="eastAsia"/>
        </w:rPr>
        <w:t>～がいい</w:t>
      </w:r>
      <w:r>
        <w:rPr>
          <w:rFonts w:hint="eastAsia"/>
          <w:lang w:eastAsia="zh-CN"/>
        </w:rPr>
        <w:t>／</w:t>
      </w:r>
      <w:r>
        <w:rPr>
          <w:rFonts w:hint="eastAsia"/>
        </w:rPr>
        <w:t>房子的外观好。</w:t>
      </w:r>
    </w:p>
    <w:p w14:paraId="3E1BA134">
      <w:pPr>
        <w:pStyle w:val="2"/>
        <w:rPr>
          <w:rFonts w:hint="eastAsia"/>
        </w:rPr>
      </w:pPr>
      <w:r>
        <w:rPr>
          <w:rFonts w:hint="eastAsia"/>
        </w:rPr>
        <w:t>いえがら【家柄】</w:t>
      </w:r>
      <w:r>
        <w:rPr>
          <w:rFonts w:hint="eastAsia"/>
          <w:lang w:eastAsia="zh-CN"/>
        </w:rPr>
        <w:t>［</w:t>
      </w:r>
      <w:r>
        <w:rPr>
          <w:rFonts w:hint="eastAsia"/>
        </w:rPr>
        <w:t>名</w:t>
      </w:r>
      <w:r>
        <w:rPr>
          <w:rFonts w:hint="eastAsia"/>
          <w:lang w:eastAsia="zh-CN"/>
        </w:rPr>
        <w:t>］</w:t>
      </w:r>
      <w:r>
        <w:rPr>
          <w:rFonts w:hint="eastAsia"/>
        </w:rPr>
        <w:t>家の尊卑·地位。家の格式。また</w:t>
      </w:r>
      <w:r>
        <w:rPr>
          <w:rFonts w:hint="eastAsia"/>
          <w:lang w:eastAsia="zh-CN"/>
        </w:rPr>
        <w:t>，</w:t>
      </w:r>
      <w:r>
        <w:rPr>
          <w:rFonts w:hint="eastAsia"/>
        </w:rPr>
        <w:t>それのよい家。‖门第。家世。名门。</w:t>
      </w:r>
      <w:r>
        <w:rPr>
          <w:rFonts w:hint="eastAsia"/>
          <w:lang w:eastAsia="zh-CN"/>
        </w:rPr>
        <w:t>Δ</w:t>
      </w:r>
      <w:r>
        <w:rPr>
          <w:rFonts w:hint="eastAsia"/>
        </w:rPr>
        <w:t>～がよい</w:t>
      </w:r>
      <w:r>
        <w:rPr>
          <w:rFonts w:hint="eastAsia"/>
          <w:lang w:eastAsia="zh-CN"/>
        </w:rPr>
        <w:t>／</w:t>
      </w:r>
      <w:r>
        <w:rPr>
          <w:rFonts w:hint="eastAsia"/>
        </w:rPr>
        <w:t>家世好。</w:t>
      </w:r>
      <w:r>
        <w:rPr>
          <w:rFonts w:hint="eastAsia"/>
          <w:lang w:eastAsia="zh-CN"/>
        </w:rPr>
        <w:t>Δ</w:t>
      </w:r>
      <w:r>
        <w:rPr>
          <w:rFonts w:hint="eastAsia"/>
        </w:rPr>
        <w:t>良い～の出</w:t>
      </w:r>
      <w:r>
        <w:rPr>
          <w:rFonts w:hint="eastAsia"/>
          <w:lang w:eastAsia="zh-CN"/>
        </w:rPr>
        <w:t>／</w:t>
      </w:r>
      <w:r>
        <w:rPr>
          <w:rFonts w:hint="eastAsia"/>
        </w:rPr>
        <w:t>出自名门。</w:t>
      </w:r>
    </w:p>
    <w:p w14:paraId="3500A8DB">
      <w:pPr>
        <w:pStyle w:val="2"/>
        <w:rPr>
          <w:rFonts w:hint="eastAsia"/>
        </w:rPr>
      </w:pPr>
      <w:r>
        <w:rPr>
          <w:rFonts w:hint="eastAsia"/>
        </w:rPr>
        <w:t>いえき【胃液】</w:t>
      </w:r>
      <w:r>
        <w:rPr>
          <w:rFonts w:hint="eastAsia"/>
          <w:lang w:eastAsia="zh-CN"/>
        </w:rPr>
        <w:t>［</w:t>
      </w:r>
      <w:r>
        <w:rPr>
          <w:rFonts w:hint="eastAsia"/>
        </w:rPr>
        <w:t>名</w:t>
      </w:r>
      <w:r>
        <w:rPr>
          <w:rFonts w:hint="eastAsia"/>
          <w:lang w:eastAsia="zh-CN"/>
        </w:rPr>
        <w:t>］</w:t>
      </w:r>
      <w:r>
        <w:rPr>
          <w:rFonts w:hint="eastAsia"/>
        </w:rPr>
        <w:t>胃から分泌する強酸性の消化液。ペプシンを含み</w:t>
      </w:r>
      <w:r>
        <w:rPr>
          <w:rFonts w:hint="eastAsia"/>
          <w:lang w:eastAsia="zh-CN"/>
        </w:rPr>
        <w:t>，</w:t>
      </w:r>
      <w:r>
        <w:rPr>
          <w:rFonts w:hint="eastAsia"/>
        </w:rPr>
        <w:t>主として蛋白質の第一段階の消化を行う。‖胃液。</w:t>
      </w:r>
    </w:p>
    <w:p w14:paraId="27CF4515">
      <w:pPr>
        <w:pStyle w:val="2"/>
        <w:rPr>
          <w:rFonts w:hint="eastAsia"/>
        </w:rPr>
      </w:pPr>
      <w:r>
        <w:rPr>
          <w:rFonts w:hint="eastAsia"/>
        </w:rPr>
        <w:t>いえじ【家路】</w:t>
      </w:r>
      <w:r>
        <w:rPr>
          <w:rFonts w:hint="eastAsia"/>
          <w:lang w:eastAsia="zh-CN"/>
        </w:rPr>
        <w:t>［</w:t>
      </w:r>
      <w:r>
        <w:rPr>
          <w:rFonts w:hint="eastAsia"/>
        </w:rPr>
        <w:t>名</w:t>
      </w:r>
      <w:r>
        <w:rPr>
          <w:rFonts w:hint="eastAsia"/>
          <w:lang w:eastAsia="zh-CN"/>
        </w:rPr>
        <w:t>］</w:t>
      </w:r>
      <w:r>
        <w:rPr>
          <w:rFonts w:hint="eastAsia"/>
        </w:rPr>
        <w:t>自分の家へ帰るみち。‖归路。回家的道路。‖～につく</w:t>
      </w:r>
      <w:r>
        <w:rPr>
          <w:rFonts w:hint="eastAsia"/>
          <w:lang w:eastAsia="zh-CN"/>
        </w:rPr>
        <w:t>／</w:t>
      </w:r>
      <w:r>
        <w:rPr>
          <w:rFonts w:hint="eastAsia"/>
        </w:rPr>
        <w:t>动身回家。</w:t>
      </w:r>
      <w:r>
        <w:rPr>
          <w:rFonts w:hint="eastAsia"/>
          <w:lang w:eastAsia="zh-CN"/>
        </w:rPr>
        <w:t>Δ</w:t>
      </w:r>
      <w:r>
        <w:rPr>
          <w:rFonts w:hint="eastAsia"/>
        </w:rPr>
        <w:t>～を急ぐ</w:t>
      </w:r>
      <w:r>
        <w:rPr>
          <w:rFonts w:hint="eastAsia"/>
          <w:lang w:eastAsia="zh-CN"/>
        </w:rPr>
        <w:t>／</w:t>
      </w:r>
      <w:r>
        <w:rPr>
          <w:rFonts w:hint="eastAsia"/>
        </w:rPr>
        <w:t>赶着回家。</w:t>
      </w:r>
    </w:p>
    <w:p w14:paraId="252F06F1">
      <w:pPr>
        <w:pStyle w:val="2"/>
        <w:rPr>
          <w:rFonts w:hint="eastAsia"/>
        </w:rPr>
      </w:pPr>
      <w:r>
        <w:rPr>
          <w:rFonts w:hint="eastAsia"/>
        </w:rPr>
        <w:t>イエス【yes】</w:t>
      </w:r>
      <w:r>
        <w:rPr>
          <w:rFonts w:hint="eastAsia"/>
          <w:lang w:eastAsia="zh-CN"/>
        </w:rPr>
        <w:t>［</w:t>
      </w:r>
      <w:r>
        <w:rPr>
          <w:rFonts w:hint="eastAsia"/>
        </w:rPr>
        <w:t>感</w:t>
      </w:r>
      <w:r>
        <w:rPr>
          <w:rFonts w:hint="eastAsia"/>
          <w:lang w:eastAsia="zh-CN"/>
        </w:rPr>
        <w:t>］</w:t>
      </w:r>
      <w:r>
        <w:rPr>
          <w:rFonts w:hint="eastAsia"/>
        </w:rPr>
        <w:t>肯定する言葉。はい。↔ノー。‖是。对。</w:t>
      </w:r>
      <w:r>
        <w:rPr>
          <w:rFonts w:hint="eastAsia"/>
          <w:lang w:eastAsia="zh-CN"/>
        </w:rPr>
        <w:t>Δ</w:t>
      </w:r>
      <w:r>
        <w:rPr>
          <w:rFonts w:hint="eastAsia"/>
        </w:rPr>
        <w:t>～かノーか二つに一つだ</w:t>
      </w:r>
      <w:r>
        <w:rPr>
          <w:rFonts w:hint="eastAsia"/>
          <w:lang w:eastAsia="zh-CN"/>
        </w:rPr>
        <w:t>／</w:t>
      </w:r>
      <w:r>
        <w:rPr>
          <w:rFonts w:hint="eastAsia"/>
        </w:rPr>
        <w:t>答应还是不答应</w:t>
      </w:r>
      <w:r>
        <w:rPr>
          <w:rFonts w:hint="eastAsia"/>
          <w:lang w:eastAsia="zh-CN"/>
        </w:rPr>
        <w:t>，</w:t>
      </w:r>
      <w:r>
        <w:rPr>
          <w:rFonts w:hint="eastAsia"/>
        </w:rPr>
        <w:t>只有一个选择。～マン【～man】</w:t>
      </w:r>
      <w:r>
        <w:rPr>
          <w:rFonts w:hint="eastAsia"/>
          <w:lang w:eastAsia="zh-CN"/>
        </w:rPr>
        <w:t>［</w:t>
      </w:r>
      <w:r>
        <w:rPr>
          <w:rFonts w:hint="eastAsia"/>
        </w:rPr>
        <w:t>名</w:t>
      </w:r>
      <w:r>
        <w:rPr>
          <w:rFonts w:hint="eastAsia"/>
          <w:lang w:eastAsia="zh-CN"/>
        </w:rPr>
        <w:t>］</w:t>
      </w:r>
      <w:r>
        <w:rPr>
          <w:rFonts w:hint="eastAsia"/>
        </w:rPr>
        <w:t>自分の信念をもたず</w:t>
      </w:r>
      <w:r>
        <w:rPr>
          <w:rFonts w:hint="eastAsia"/>
          <w:lang w:eastAsia="zh-CN"/>
        </w:rPr>
        <w:t>，</w:t>
      </w:r>
      <w:r>
        <w:rPr>
          <w:rFonts w:hint="eastAsia"/>
        </w:rPr>
        <w:t>無批評に</w:t>
      </w:r>
      <w:r>
        <w:rPr>
          <w:rFonts w:hint="eastAsia"/>
          <w:lang w:eastAsia="zh-CN"/>
        </w:rPr>
        <w:t>，</w:t>
      </w:r>
      <w:r>
        <w:rPr>
          <w:rFonts w:hint="eastAsia"/>
        </w:rPr>
        <w:t>目上の人に同調する人。‖应声虫。唯唯诺诺的人。</w:t>
      </w:r>
      <w:r>
        <w:rPr>
          <w:rFonts w:hint="eastAsia"/>
          <w:lang w:eastAsia="zh-CN"/>
        </w:rPr>
        <w:t>Δ</w:t>
      </w:r>
      <w:r>
        <w:rPr>
          <w:rFonts w:hint="eastAsia"/>
        </w:rPr>
        <w:t>彼は～だ</w:t>
      </w:r>
      <w:r>
        <w:rPr>
          <w:rFonts w:hint="eastAsia"/>
          <w:lang w:eastAsia="zh-CN"/>
        </w:rPr>
        <w:t>／</w:t>
      </w:r>
      <w:r>
        <w:rPr>
          <w:rFonts w:hint="eastAsia"/>
        </w:rPr>
        <w:t>他是个唯唯诺诺的人。</w:t>
      </w:r>
    </w:p>
    <w:p w14:paraId="74920000">
      <w:pPr>
        <w:pStyle w:val="2"/>
        <w:rPr>
          <w:rFonts w:hint="eastAsia"/>
        </w:rPr>
      </w:pPr>
      <w:r>
        <w:rPr>
          <w:rFonts w:hint="eastAsia"/>
        </w:rPr>
        <w:t>いえすじ【家筋】</w:t>
      </w:r>
      <w:r>
        <w:rPr>
          <w:rFonts w:hint="eastAsia"/>
          <w:lang w:eastAsia="zh-CN"/>
        </w:rPr>
        <w:t>［</w:t>
      </w:r>
      <w:r>
        <w:rPr>
          <w:rFonts w:hint="eastAsia"/>
        </w:rPr>
        <w:t>名</w:t>
      </w:r>
      <w:r>
        <w:rPr>
          <w:rFonts w:hint="eastAsia"/>
          <w:lang w:eastAsia="zh-CN"/>
        </w:rPr>
        <w:t>］</w:t>
      </w:r>
      <w:r>
        <w:rPr>
          <w:rFonts w:hint="eastAsia"/>
        </w:rPr>
        <w:t>その家の血筋。家系。‖家系。血统。家世。</w:t>
      </w:r>
    </w:p>
    <w:p w14:paraId="0B5C5DE0">
      <w:pPr>
        <w:pStyle w:val="2"/>
        <w:rPr>
          <w:rFonts w:hint="eastAsia"/>
        </w:rPr>
      </w:pPr>
      <w:r>
        <w:rPr>
          <w:rFonts w:hint="eastAsia"/>
        </w:rPr>
        <w:t>いえつき【家付き】</w:t>
      </w:r>
      <w:r>
        <w:rPr>
          <w:rFonts w:hint="eastAsia"/>
          <w:lang w:eastAsia="zh-CN"/>
        </w:rPr>
        <w:t>［</w:t>
      </w:r>
      <w:r>
        <w:rPr>
          <w:rFonts w:hint="eastAsia"/>
        </w:rPr>
        <w:t>名</w:t>
      </w:r>
      <w:r>
        <w:rPr>
          <w:rFonts w:hint="eastAsia"/>
          <w:lang w:eastAsia="zh-CN"/>
        </w:rPr>
        <w:t>］</w:t>
      </w:r>
      <w:r>
        <w:rPr>
          <w:rFonts w:hint="eastAsia"/>
        </w:rPr>
        <w:t>①建物が付属していること。‖带房子。</w:t>
      </w:r>
      <w:r>
        <w:rPr>
          <w:rFonts w:hint="eastAsia"/>
          <w:lang w:eastAsia="zh-CN"/>
        </w:rPr>
        <w:t>Δ</w:t>
      </w:r>
      <w:r>
        <w:rPr>
          <w:rFonts w:hint="eastAsia"/>
        </w:rPr>
        <w:t>～の土地</w:t>
      </w:r>
      <w:r>
        <w:rPr>
          <w:rFonts w:hint="eastAsia"/>
          <w:lang w:eastAsia="zh-CN"/>
        </w:rPr>
        <w:t>／</w:t>
      </w:r>
      <w:r>
        <w:rPr>
          <w:rFonts w:hint="eastAsia"/>
        </w:rPr>
        <w:t>带房子的土地。②その家にもともと住みついていること。‖</w:t>
      </w:r>
      <w:r>
        <w:rPr>
          <w:rFonts w:hint="eastAsia"/>
          <w:lang w:eastAsia="zh-CN"/>
        </w:rPr>
        <w:t>（</w:t>
      </w:r>
      <w:r>
        <w:rPr>
          <w:rFonts w:hint="eastAsia"/>
        </w:rPr>
        <w:t>招婿</w:t>
      </w:r>
      <w:r>
        <w:rPr>
          <w:rFonts w:hint="eastAsia"/>
          <w:lang w:eastAsia="zh-CN"/>
        </w:rPr>
        <w:t>）</w:t>
      </w:r>
      <w:r>
        <w:rPr>
          <w:rFonts w:hint="eastAsia"/>
        </w:rPr>
        <w:t>入赘。</w:t>
      </w:r>
      <w:r>
        <w:rPr>
          <w:rFonts w:hint="eastAsia"/>
          <w:lang w:eastAsia="zh-CN"/>
        </w:rPr>
        <w:t>Δ</w:t>
      </w:r>
      <w:r>
        <w:rPr>
          <w:rFonts w:hint="eastAsia"/>
        </w:rPr>
        <w:t>～の娘</w:t>
      </w:r>
      <w:r>
        <w:rPr>
          <w:rFonts w:hint="eastAsia"/>
          <w:lang w:eastAsia="zh-CN"/>
        </w:rPr>
        <w:t>／</w:t>
      </w:r>
      <w:r>
        <w:rPr>
          <w:rFonts w:hint="eastAsia"/>
        </w:rPr>
        <w:t>招女婿的女儿。</w:t>
      </w:r>
    </w:p>
    <w:p w14:paraId="4C294DF9">
      <w:pPr>
        <w:pStyle w:val="2"/>
        <w:rPr>
          <w:rFonts w:hint="eastAsia"/>
        </w:rPr>
      </w:pPr>
      <w:r>
        <w:rPr>
          <w:rFonts w:hint="eastAsia"/>
        </w:rPr>
        <w:t>いえで【家出】</w:t>
      </w:r>
      <w:r>
        <w:rPr>
          <w:rFonts w:hint="eastAsia"/>
          <w:lang w:eastAsia="zh-CN"/>
        </w:rPr>
        <w:t>［</w:t>
      </w:r>
      <w:r>
        <w:rPr>
          <w:rFonts w:hint="eastAsia"/>
        </w:rPr>
        <w:t>名</w:t>
      </w:r>
      <w:r>
        <w:rPr>
          <w:rFonts w:hint="eastAsia"/>
          <w:lang w:eastAsia="zh-CN"/>
        </w:rPr>
        <w:t>］</w:t>
      </w:r>
      <w:r>
        <w:rPr>
          <w:rFonts w:hint="eastAsia"/>
        </w:rPr>
        <w:t>ひそかに家庭から抜け出し</w:t>
      </w:r>
      <w:r>
        <w:rPr>
          <w:rFonts w:hint="eastAsia"/>
          <w:lang w:eastAsia="zh-CN"/>
        </w:rPr>
        <w:t>，</w:t>
      </w:r>
      <w:r>
        <w:rPr>
          <w:rFonts w:hint="eastAsia"/>
        </w:rPr>
        <w:t>帰らないこと。‖</w:t>
      </w:r>
      <w:r>
        <w:rPr>
          <w:rFonts w:hint="eastAsia"/>
          <w:lang w:eastAsia="zh-CN"/>
        </w:rPr>
        <w:t>（</w:t>
      </w:r>
      <w:r>
        <w:rPr>
          <w:rFonts w:hint="eastAsia"/>
        </w:rPr>
        <w:t>由家中</w:t>
      </w:r>
      <w:r>
        <w:rPr>
          <w:rFonts w:hint="eastAsia"/>
          <w:lang w:eastAsia="zh-CN"/>
        </w:rPr>
        <w:t>）</w:t>
      </w:r>
      <w:r>
        <w:rPr>
          <w:rFonts w:hint="eastAsia"/>
        </w:rPr>
        <w:t>出走。</w:t>
      </w:r>
      <w:r>
        <w:rPr>
          <w:rFonts w:hint="eastAsia"/>
          <w:lang w:eastAsia="zh-CN"/>
        </w:rPr>
        <w:t>Δ</w:t>
      </w:r>
      <w:r>
        <w:rPr>
          <w:rFonts w:hint="eastAsia"/>
        </w:rPr>
        <w:t>娘が～をした</w:t>
      </w:r>
      <w:r>
        <w:rPr>
          <w:rFonts w:hint="eastAsia"/>
          <w:lang w:eastAsia="zh-CN"/>
        </w:rPr>
        <w:t>／</w:t>
      </w:r>
      <w:r>
        <w:rPr>
          <w:rFonts w:hint="eastAsia"/>
        </w:rPr>
        <w:t>女儿离家出走了。</w:t>
      </w:r>
    </w:p>
    <w:p w14:paraId="7BAE659A">
      <w:pPr>
        <w:pStyle w:val="2"/>
        <w:rPr>
          <w:rFonts w:hint="eastAsia"/>
        </w:rPr>
      </w:pPr>
      <w:r>
        <w:rPr>
          <w:rFonts w:hint="eastAsia"/>
        </w:rPr>
        <w:t>いえなみ【家並</w:t>
      </w:r>
      <w:r>
        <w:rPr>
          <w:rFonts w:hint="eastAsia"/>
          <w:lang w:eastAsia="zh-CN"/>
        </w:rPr>
        <w:t>（</w:t>
      </w:r>
      <w:r>
        <w:rPr>
          <w:rFonts w:hint="eastAsia"/>
        </w:rPr>
        <w:t>み</w:t>
      </w:r>
      <w:r>
        <w:rPr>
          <w:rFonts w:hint="eastAsia"/>
          <w:lang w:eastAsia="zh-CN"/>
        </w:rPr>
        <w:t>）</w:t>
      </w:r>
      <w:r>
        <w:rPr>
          <w:rFonts w:hint="eastAsia"/>
        </w:rPr>
        <w:t>】</w:t>
      </w:r>
      <w:r>
        <w:rPr>
          <w:rFonts w:hint="eastAsia"/>
          <w:lang w:eastAsia="zh-CN"/>
        </w:rPr>
        <w:t>［</w:t>
      </w:r>
      <w:r>
        <w:rPr>
          <w:rFonts w:hint="eastAsia"/>
        </w:rPr>
        <w:t>名</w:t>
      </w:r>
      <w:r>
        <w:rPr>
          <w:rFonts w:hint="eastAsia"/>
          <w:lang w:eastAsia="zh-CN"/>
        </w:rPr>
        <w:t>］</w:t>
      </w:r>
      <w:r>
        <w:rPr>
          <w:rFonts w:hint="eastAsia"/>
        </w:rPr>
        <w:t>①家が並んでいること。その様子。やなみ。‖成排的房屋。</w:t>
      </w:r>
      <w:r>
        <w:rPr>
          <w:rFonts w:hint="eastAsia"/>
          <w:lang w:eastAsia="zh-CN"/>
        </w:rPr>
        <w:t>Δ</w:t>
      </w:r>
      <w:r>
        <w:rPr>
          <w:rFonts w:hint="eastAsia"/>
        </w:rPr>
        <w:t>～がそろっている</w:t>
      </w:r>
      <w:r>
        <w:rPr>
          <w:rFonts w:hint="eastAsia"/>
          <w:lang w:eastAsia="zh-CN"/>
        </w:rPr>
        <w:t>／</w:t>
      </w:r>
      <w:r>
        <w:rPr>
          <w:rFonts w:hint="eastAsia"/>
        </w:rPr>
        <w:t>成排的房屋很整齐。②《多く「～に」「～の」の形で》いえごと。毎戸。‖</w:t>
      </w:r>
      <w:r>
        <w:rPr>
          <w:rFonts w:hint="eastAsia"/>
          <w:lang w:eastAsia="zh-CN"/>
        </w:rPr>
        <w:t>（</w:t>
      </w:r>
      <w:r>
        <w:rPr>
          <w:rFonts w:hint="eastAsia"/>
        </w:rPr>
        <w:t>多用“～に”“～の”的形式</w:t>
      </w:r>
      <w:r>
        <w:rPr>
          <w:rFonts w:hint="eastAsia"/>
          <w:lang w:eastAsia="zh-CN"/>
        </w:rPr>
        <w:t>）</w:t>
      </w:r>
      <w:r>
        <w:rPr>
          <w:rFonts w:hint="eastAsia"/>
        </w:rPr>
        <w:t>每户。家家户户。</w:t>
      </w:r>
      <w:r>
        <w:rPr>
          <w:rFonts w:hint="eastAsia"/>
          <w:lang w:eastAsia="zh-CN"/>
        </w:rPr>
        <w:t>Δ</w:t>
      </w:r>
      <w:r>
        <w:rPr>
          <w:rFonts w:hint="eastAsia"/>
        </w:rPr>
        <w:t>～に旗がたっている</w:t>
      </w:r>
      <w:r>
        <w:rPr>
          <w:rFonts w:hint="eastAsia"/>
          <w:lang w:eastAsia="zh-CN"/>
        </w:rPr>
        <w:t>／</w:t>
      </w:r>
      <w:r>
        <w:rPr>
          <w:rFonts w:hint="eastAsia"/>
        </w:rPr>
        <w:t>家家户户都升着旗。</w:t>
      </w:r>
    </w:p>
    <w:p w14:paraId="1EAB2246">
      <w:pPr>
        <w:pStyle w:val="2"/>
        <w:rPr>
          <w:rFonts w:hint="eastAsia"/>
        </w:rPr>
      </w:pPr>
      <w:r>
        <w:rPr>
          <w:rFonts w:hint="eastAsia"/>
        </w:rPr>
        <w:t>いえもち【家持</w:t>
      </w:r>
      <w:r>
        <w:rPr>
          <w:rFonts w:hint="eastAsia"/>
          <w:lang w:eastAsia="zh-CN"/>
        </w:rPr>
        <w:t>（</w:t>
      </w:r>
      <w:r>
        <w:rPr>
          <w:rFonts w:hint="eastAsia"/>
        </w:rPr>
        <w:t>ち</w:t>
      </w:r>
      <w:r>
        <w:rPr>
          <w:rFonts w:hint="eastAsia"/>
          <w:lang w:eastAsia="zh-CN"/>
        </w:rPr>
        <w:t>）</w:t>
      </w:r>
      <w:r>
        <w:rPr>
          <w:rFonts w:hint="eastAsia"/>
        </w:rPr>
        <w:t>】</w:t>
      </w:r>
      <w:r>
        <w:rPr>
          <w:rFonts w:hint="eastAsia"/>
          <w:lang w:eastAsia="zh-CN"/>
        </w:rPr>
        <w:t>［</w:t>
      </w:r>
      <w:r>
        <w:rPr>
          <w:rFonts w:hint="eastAsia"/>
        </w:rPr>
        <w:t>名</w:t>
      </w:r>
      <w:r>
        <w:rPr>
          <w:rFonts w:hint="eastAsia"/>
          <w:lang w:eastAsia="zh-CN"/>
        </w:rPr>
        <w:t>］</w:t>
      </w:r>
      <w:r>
        <w:rPr>
          <w:rFonts w:hint="eastAsia"/>
        </w:rPr>
        <w:t>①家屋を所有していること。また</w:t>
      </w:r>
      <w:r>
        <w:rPr>
          <w:rFonts w:hint="eastAsia"/>
          <w:lang w:eastAsia="zh-CN"/>
        </w:rPr>
        <w:t>，</w:t>
      </w:r>
      <w:r>
        <w:rPr>
          <w:rFonts w:hint="eastAsia"/>
        </w:rPr>
        <w:t>その人。‖拥有房屋。房主。②一家を立てている人。‖户主。③家計のやりくり。‖料理家务。</w:t>
      </w:r>
      <w:r>
        <w:rPr>
          <w:rFonts w:hint="eastAsia"/>
          <w:lang w:eastAsia="zh-CN"/>
        </w:rPr>
        <w:t>Δ</w:t>
      </w:r>
      <w:r>
        <w:rPr>
          <w:rFonts w:hint="eastAsia"/>
        </w:rPr>
        <w:t>～がよい</w:t>
      </w:r>
      <w:r>
        <w:rPr>
          <w:rFonts w:hint="eastAsia"/>
          <w:lang w:eastAsia="zh-CN"/>
        </w:rPr>
        <w:t>／</w:t>
      </w:r>
      <w:r>
        <w:rPr>
          <w:rFonts w:hint="eastAsia"/>
        </w:rPr>
        <w:t>会过日子。</w:t>
      </w:r>
    </w:p>
    <w:p w14:paraId="45DE811A">
      <w:pPr>
        <w:pStyle w:val="2"/>
        <w:rPr>
          <w:ins w:id="1737" w:author="伍逸群" w:date="2025-09-07T16:54:37Z"/>
          <w:rFonts w:hint="eastAsia"/>
        </w:rPr>
      </w:pPr>
      <w:r>
        <w:rPr>
          <w:rFonts w:hint="eastAsia"/>
        </w:rPr>
        <w:t>いえもと【家元】</w:t>
      </w:r>
      <w:r>
        <w:rPr>
          <w:rFonts w:hint="eastAsia"/>
          <w:lang w:eastAsia="zh-CN"/>
        </w:rPr>
        <w:t>［</w:t>
      </w:r>
      <w:r>
        <w:rPr>
          <w:rFonts w:hint="eastAsia"/>
        </w:rPr>
        <w:t>名</w:t>
      </w:r>
      <w:r>
        <w:rPr>
          <w:rFonts w:hint="eastAsia"/>
          <w:lang w:eastAsia="zh-CN"/>
        </w:rPr>
        <w:t>］</w:t>
      </w:r>
      <w:r>
        <w:rPr>
          <w:rFonts w:hint="eastAsia"/>
        </w:rPr>
        <w:t>芸道で</w:t>
      </w:r>
      <w:r>
        <w:rPr>
          <w:rFonts w:hint="eastAsia"/>
          <w:lang w:eastAsia="zh-CN"/>
        </w:rPr>
        <w:t>，</w:t>
      </w:r>
      <w:r>
        <w:rPr>
          <w:rFonts w:hint="eastAsia"/>
        </w:rPr>
        <w:t>その流派の本家として正統を伝える地位。またその地位にある人。宗家。‖</w:t>
      </w:r>
      <w:r>
        <w:rPr>
          <w:rFonts w:hint="eastAsia"/>
          <w:lang w:eastAsia="zh-CN"/>
        </w:rPr>
        <w:t>（</w:t>
      </w:r>
      <w:r>
        <w:rPr>
          <w:rFonts w:hint="eastAsia"/>
        </w:rPr>
        <w:t>某种祖传技艺的</w:t>
      </w:r>
      <w:r>
        <w:rPr>
          <w:rFonts w:hint="eastAsia"/>
          <w:lang w:eastAsia="zh-CN"/>
        </w:rPr>
        <w:t>）</w:t>
      </w:r>
      <w:r>
        <w:rPr>
          <w:rFonts w:hint="eastAsia"/>
        </w:rPr>
        <w:t>师家。</w:t>
      </w:r>
    </w:p>
    <w:p w14:paraId="7EDF3A0C">
      <w:pPr>
        <w:pStyle w:val="2"/>
        <w:rPr>
          <w:ins w:id="1738" w:author="伍逸群" w:date="2025-09-07T16:54:37Z"/>
          <w:rFonts w:hint="eastAsia"/>
        </w:rPr>
      </w:pPr>
    </w:p>
    <w:p w14:paraId="0ED9988D">
      <w:pPr>
        <w:pStyle w:val="2"/>
        <w:rPr>
          <w:ins w:id="1739" w:author="伍逸群" w:date="2025-09-07T16:54:37Z"/>
          <w:rFonts w:hint="eastAsia"/>
        </w:rPr>
      </w:pPr>
      <w:ins w:id="1740" w:author="伍逸群" w:date="2025-09-07T16:54:37Z">
        <w:r>
          <w:rPr>
            <w:rFonts w:hint="eastAsia"/>
          </w:rPr>
          <w:t>===page_066_col1.png===</w:t>
        </w:r>
      </w:ins>
    </w:p>
    <w:p w14:paraId="6EE6D932">
      <w:pPr>
        <w:pStyle w:val="2"/>
        <w:rPr>
          <w:rFonts w:hint="eastAsia"/>
        </w:rPr>
      </w:pPr>
      <w:r>
        <w:rPr>
          <w:rFonts w:hint="eastAsia"/>
        </w:rPr>
        <w:t>宗家。</w:t>
      </w:r>
      <w:r>
        <w:rPr>
          <w:rFonts w:hint="eastAsia"/>
          <w:lang w:eastAsia="zh-CN"/>
        </w:rPr>
        <w:t>Δ</w:t>
      </w:r>
      <w:r>
        <w:rPr>
          <w:rFonts w:hint="eastAsia"/>
        </w:rPr>
        <w:t>茶道の～</w:t>
      </w:r>
      <w:r>
        <w:rPr>
          <w:rFonts w:hint="eastAsia"/>
          <w:lang w:eastAsia="zh-CN"/>
        </w:rPr>
        <w:t>／</w:t>
      </w:r>
      <w:r>
        <w:rPr>
          <w:rFonts w:hint="eastAsia"/>
        </w:rPr>
        <w:t>茶道师家。</w:t>
      </w:r>
    </w:p>
    <w:p w14:paraId="11BCB4E7">
      <w:pPr>
        <w:pStyle w:val="2"/>
        <w:rPr>
          <w:rFonts w:hint="eastAsia"/>
        </w:rPr>
      </w:pPr>
      <w:r>
        <w:rPr>
          <w:rFonts w:hint="eastAsia"/>
        </w:rPr>
        <w:t>い·える【癒える】</w:t>
      </w:r>
      <w:r>
        <w:rPr>
          <w:rFonts w:hint="eastAsia"/>
          <w:lang w:eastAsia="zh-CN"/>
        </w:rPr>
        <w:t>［</w:t>
      </w:r>
      <w:r>
        <w:rPr>
          <w:rFonts w:hint="eastAsia"/>
        </w:rPr>
        <w:t>下一自</w:t>
      </w:r>
      <w:r>
        <w:rPr>
          <w:rFonts w:hint="eastAsia"/>
          <w:lang w:eastAsia="zh-CN"/>
        </w:rPr>
        <w:t>］</w:t>
      </w:r>
      <w:r>
        <w:rPr>
          <w:rFonts w:hint="eastAsia"/>
        </w:rPr>
        <w:t>病気や傷などがなおる。精神的な苦痛が消える。‖痊愈。</w:t>
      </w:r>
      <w:r>
        <w:rPr>
          <w:rFonts w:hint="eastAsia"/>
          <w:lang w:eastAsia="zh-CN"/>
        </w:rPr>
        <w:t>Δ</w:t>
      </w:r>
      <w:r>
        <w:rPr>
          <w:rFonts w:hint="eastAsia"/>
        </w:rPr>
        <w:t>傷は～·えた</w:t>
      </w:r>
      <w:r>
        <w:rPr>
          <w:rFonts w:hint="eastAsia"/>
          <w:lang w:eastAsia="zh-CN"/>
        </w:rPr>
        <w:t>／</w:t>
      </w:r>
      <w:r>
        <w:rPr>
          <w:rFonts w:hint="eastAsia"/>
        </w:rPr>
        <w:t>伤痊愈了。</w:t>
      </w:r>
      <w:r>
        <w:rPr>
          <w:rFonts w:hint="eastAsia"/>
          <w:lang w:eastAsia="zh-CN"/>
        </w:rPr>
        <w:t>Δ</w:t>
      </w:r>
      <w:r>
        <w:rPr>
          <w:rFonts w:hint="eastAsia"/>
        </w:rPr>
        <w:t>心の傷はまだ～·えない</w:t>
      </w:r>
      <w:r>
        <w:rPr>
          <w:rFonts w:hint="eastAsia"/>
          <w:lang w:eastAsia="zh-CN"/>
        </w:rPr>
        <w:t>／</w:t>
      </w:r>
      <w:r>
        <w:rPr>
          <w:rFonts w:hint="eastAsia"/>
        </w:rPr>
        <w:t>心灵上的创伤至今未愈。</w:t>
      </w:r>
    </w:p>
    <w:p w14:paraId="089D35F0">
      <w:pPr>
        <w:pStyle w:val="2"/>
        <w:rPr>
          <w:rFonts w:hint="eastAsia"/>
        </w:rPr>
      </w:pPr>
      <w:r>
        <w:rPr>
          <w:rFonts w:hint="eastAsia"/>
        </w:rPr>
        <w:t>イエロー【yellow】</w:t>
      </w:r>
      <w:r>
        <w:rPr>
          <w:rFonts w:hint="eastAsia"/>
          <w:lang w:eastAsia="zh-CN"/>
        </w:rPr>
        <w:t>［</w:t>
      </w:r>
      <w:r>
        <w:rPr>
          <w:rFonts w:hint="eastAsia"/>
        </w:rPr>
        <w:t>名</w:t>
      </w:r>
      <w:r>
        <w:rPr>
          <w:rFonts w:hint="eastAsia"/>
          <w:lang w:eastAsia="zh-CN"/>
        </w:rPr>
        <w:t>］</w:t>
      </w:r>
      <w:r>
        <w:rPr>
          <w:rFonts w:hint="eastAsia"/>
        </w:rPr>
        <w:t>①黄色。‖黄色。②黄色人種。‖黄色人种。黄种人。～カード【～card】</w:t>
      </w:r>
      <w:r>
        <w:rPr>
          <w:rFonts w:hint="eastAsia"/>
          <w:lang w:eastAsia="zh-CN"/>
        </w:rPr>
        <w:t>［</w:t>
      </w:r>
      <w:r>
        <w:rPr>
          <w:rFonts w:hint="eastAsia"/>
        </w:rPr>
        <w:t>名</w:t>
      </w:r>
      <w:r>
        <w:rPr>
          <w:rFonts w:hint="eastAsia"/>
          <w:lang w:eastAsia="zh-CN"/>
        </w:rPr>
        <w:t>］</w:t>
      </w:r>
      <w:r>
        <w:rPr>
          <w:rFonts w:hint="eastAsia"/>
        </w:rPr>
        <w:t>サッカーで</w:t>
      </w:r>
      <w:r>
        <w:rPr>
          <w:rFonts w:hint="eastAsia"/>
          <w:lang w:eastAsia="zh-CN"/>
        </w:rPr>
        <w:t>，</w:t>
      </w:r>
      <w:r>
        <w:rPr>
          <w:rFonts w:hint="eastAsia"/>
        </w:rPr>
        <w:t>危険あるいは悪質な反則を犯した選手に対して</w:t>
      </w:r>
      <w:r>
        <w:rPr>
          <w:rFonts w:hint="eastAsia"/>
          <w:lang w:eastAsia="zh-CN"/>
        </w:rPr>
        <w:t>，</w:t>
      </w:r>
      <w:r>
        <w:rPr>
          <w:rFonts w:hint="eastAsia"/>
        </w:rPr>
        <w:t>審判が警告の意味で示す黄色のカード。同一選手がその試合中に同程度の反則をおかすと</w:t>
      </w:r>
      <w:r>
        <w:rPr>
          <w:rFonts w:hint="eastAsia"/>
          <w:lang w:eastAsia="zh-CN"/>
        </w:rPr>
        <w:t>，</w:t>
      </w:r>
      <w:r>
        <w:rPr>
          <w:rFonts w:hint="eastAsia"/>
        </w:rPr>
        <w:t>レッドカードが示され</w:t>
      </w:r>
      <w:r>
        <w:rPr>
          <w:rFonts w:hint="eastAsia"/>
          <w:lang w:eastAsia="zh-CN"/>
        </w:rPr>
        <w:t>，</w:t>
      </w:r>
      <w:r>
        <w:rPr>
          <w:rFonts w:hint="eastAsia"/>
        </w:rPr>
        <w:t>退場となる。‖</w:t>
      </w:r>
      <w:r>
        <w:rPr>
          <w:rFonts w:hint="eastAsia"/>
          <w:lang w:eastAsia="zh-CN"/>
        </w:rPr>
        <w:t>（</w:t>
      </w:r>
      <w:r>
        <w:rPr>
          <w:rFonts w:hint="eastAsia"/>
        </w:rPr>
        <w:t>足球</w:t>
      </w:r>
      <w:r>
        <w:rPr>
          <w:rFonts w:hint="eastAsia"/>
          <w:lang w:eastAsia="zh-CN"/>
        </w:rPr>
        <w:t>）</w:t>
      </w:r>
      <w:r>
        <w:rPr>
          <w:rFonts w:hint="eastAsia"/>
        </w:rPr>
        <w:t>黄牌</w:t>
      </w:r>
      <w:r>
        <w:rPr>
          <w:rFonts w:hint="eastAsia"/>
          <w:lang w:eastAsia="zh-CN"/>
        </w:rPr>
        <w:t>（</w:t>
      </w:r>
      <w:r>
        <w:rPr>
          <w:rFonts w:hint="eastAsia"/>
        </w:rPr>
        <w:t>警告</w:t>
      </w:r>
      <w:r>
        <w:rPr>
          <w:rFonts w:hint="eastAsia"/>
          <w:lang w:eastAsia="zh-CN"/>
        </w:rPr>
        <w:t>）</w:t>
      </w:r>
      <w:r>
        <w:rPr>
          <w:rFonts w:hint="eastAsia"/>
        </w:rPr>
        <w:t>。～ジャーナリズム【～journalism】</w:t>
      </w:r>
      <w:r>
        <w:rPr>
          <w:rFonts w:hint="eastAsia"/>
          <w:lang w:eastAsia="zh-CN"/>
        </w:rPr>
        <w:t>［</w:t>
      </w:r>
      <w:r>
        <w:rPr>
          <w:rFonts w:hint="eastAsia"/>
        </w:rPr>
        <w:t>名</w:t>
      </w:r>
      <w:r>
        <w:rPr>
          <w:rFonts w:hint="eastAsia"/>
          <w:lang w:eastAsia="zh-CN"/>
        </w:rPr>
        <w:t>］</w:t>
      </w:r>
      <w:r>
        <w:rPr>
          <w:rFonts w:hint="eastAsia"/>
        </w:rPr>
        <w:t>犯罪やスキャンダルの記事を</w:t>
      </w:r>
      <w:r>
        <w:rPr>
          <w:rFonts w:hint="eastAsia"/>
          <w:lang w:eastAsia="zh-CN"/>
        </w:rPr>
        <w:t>，</w:t>
      </w:r>
      <w:r>
        <w:rPr>
          <w:rFonts w:hint="eastAsia"/>
        </w:rPr>
        <w:t>大衆の興味本位で掲載する新聞や雑誌。赤新聞。イエローペーパー。‖黄色报刊。～ページ【～pages】</w:t>
      </w:r>
      <w:r>
        <w:rPr>
          <w:rFonts w:hint="eastAsia"/>
          <w:lang w:eastAsia="zh-CN"/>
        </w:rPr>
        <w:t>［</w:t>
      </w:r>
      <w:r>
        <w:rPr>
          <w:rFonts w:hint="eastAsia"/>
        </w:rPr>
        <w:t>名</w:t>
      </w:r>
      <w:r>
        <w:rPr>
          <w:rFonts w:hint="eastAsia"/>
          <w:lang w:eastAsia="zh-CN"/>
        </w:rPr>
        <w:t>］</w:t>
      </w:r>
      <w:r>
        <w:rPr>
          <w:rFonts w:hint="eastAsia"/>
        </w:rPr>
        <w:t>職業別電話帳。企業などの電話番号が業種別にまとめられている。‖分类电话簿。黄页电话簿。～ペーパー【～paper】</w:t>
      </w:r>
      <w:r>
        <w:rPr>
          <w:rFonts w:hint="eastAsia"/>
          <w:lang w:eastAsia="zh-CN"/>
        </w:rPr>
        <w:t>［</w:t>
      </w:r>
      <w:r>
        <w:rPr>
          <w:rFonts w:hint="eastAsia"/>
        </w:rPr>
        <w:t>名</w:t>
      </w:r>
      <w:r>
        <w:rPr>
          <w:rFonts w:hint="eastAsia"/>
          <w:lang w:eastAsia="zh-CN"/>
        </w:rPr>
        <w:t>］</w:t>
      </w:r>
      <w:r>
        <w:rPr>
          <w:rFonts w:hint="eastAsia"/>
        </w:rPr>
        <w:t>→</w:t>
      </w:r>
      <w:del w:id="1741" w:author="伍逸群" w:date="2025-09-07T16:54:37Z">
        <w:r>
          <w:rPr>
            <w:rFonts w:hint="eastAsia"/>
          </w:rPr>
          <w:delText>あかしんぶん。～ぺリル</w:delText>
        </w:r>
      </w:del>
      <w:ins w:id="1742" w:author="伍逸群" w:date="2025-09-07T16:54:37Z">
        <w:r>
          <w:rPr>
            <w:rFonts w:hint="eastAsia"/>
          </w:rPr>
          <w:t>あかしんぷん。～ペリル</w:t>
        </w:r>
      </w:ins>
      <w:r>
        <w:rPr>
          <w:rFonts w:hint="eastAsia"/>
        </w:rPr>
        <w:t>【～peril】</w:t>
      </w:r>
      <w:r>
        <w:rPr>
          <w:rFonts w:hint="eastAsia"/>
          <w:lang w:eastAsia="zh-CN"/>
        </w:rPr>
        <w:t>［</w:t>
      </w:r>
      <w:r>
        <w:rPr>
          <w:rFonts w:hint="eastAsia"/>
        </w:rPr>
        <w:t>名</w:t>
      </w:r>
      <w:r>
        <w:rPr>
          <w:rFonts w:hint="eastAsia"/>
          <w:lang w:eastAsia="zh-CN"/>
        </w:rPr>
        <w:t>］</w:t>
      </w:r>
      <w:r>
        <w:rPr>
          <w:rFonts w:hint="eastAsia"/>
        </w:rPr>
        <w:t>黄禍。黄色人種に白人が支配されるのを恐れるという考え。‖黄祸</w:t>
      </w:r>
      <w:r>
        <w:rPr>
          <w:rFonts w:hint="eastAsia"/>
          <w:lang w:eastAsia="zh-CN"/>
        </w:rPr>
        <w:t>（</w:t>
      </w:r>
      <w:r>
        <w:rPr>
          <w:rFonts w:hint="eastAsia"/>
        </w:rPr>
        <w:t>指所谓黄种人对西方构成的威胁</w:t>
      </w:r>
      <w:r>
        <w:rPr>
          <w:rFonts w:hint="eastAsia"/>
          <w:lang w:eastAsia="zh-CN"/>
        </w:rPr>
        <w:t>）</w:t>
      </w:r>
      <w:r>
        <w:rPr>
          <w:rFonts w:hint="eastAsia"/>
        </w:rPr>
        <w:t>。</w:t>
      </w:r>
    </w:p>
    <w:p w14:paraId="6022EB95">
      <w:pPr>
        <w:pStyle w:val="2"/>
        <w:rPr>
          <w:rFonts w:hint="eastAsia"/>
        </w:rPr>
      </w:pPr>
      <w:r>
        <w:rPr>
          <w:rFonts w:hint="eastAsia"/>
        </w:rPr>
        <w:t>いえん【以遠】</w:t>
      </w:r>
      <w:r>
        <w:rPr>
          <w:rFonts w:hint="eastAsia"/>
          <w:lang w:eastAsia="zh-CN"/>
        </w:rPr>
        <w:t>［</w:t>
      </w:r>
      <w:r>
        <w:rPr>
          <w:rFonts w:hint="eastAsia"/>
        </w:rPr>
        <w:t>名</w:t>
      </w:r>
      <w:r>
        <w:rPr>
          <w:rFonts w:hint="eastAsia"/>
          <w:lang w:eastAsia="zh-CN"/>
        </w:rPr>
        <w:t>］（</w:t>
      </w:r>
      <w:r>
        <w:rPr>
          <w:rFonts w:hint="eastAsia"/>
        </w:rPr>
        <w:t>鉄道·航空路などで</w:t>
      </w:r>
      <w:r>
        <w:rPr>
          <w:rFonts w:hint="eastAsia"/>
          <w:lang w:eastAsia="zh-CN"/>
        </w:rPr>
        <w:t>）</w:t>
      </w:r>
      <w:r>
        <w:rPr>
          <w:rFonts w:hint="eastAsia"/>
        </w:rPr>
        <w:t>ある地点</w:t>
      </w:r>
      <w:r>
        <w:rPr>
          <w:rFonts w:hint="eastAsia"/>
          <w:lang w:eastAsia="zh-CN"/>
        </w:rPr>
        <w:t>（</w:t>
      </w:r>
      <w:r>
        <w:rPr>
          <w:rFonts w:hint="eastAsia"/>
        </w:rPr>
        <w:t>その地点を含む</w:t>
      </w:r>
      <w:r>
        <w:rPr>
          <w:rFonts w:hint="eastAsia"/>
          <w:lang w:eastAsia="zh-CN"/>
        </w:rPr>
        <w:t>）</w:t>
      </w:r>
      <w:r>
        <w:rPr>
          <w:rFonts w:hint="eastAsia"/>
        </w:rPr>
        <w:t>より遠いこと。そこから先。‖以远。</w:t>
      </w:r>
      <w:r>
        <w:rPr>
          <w:rFonts w:hint="eastAsia"/>
          <w:lang w:eastAsia="zh-CN"/>
        </w:rPr>
        <w:t>Δ</w:t>
      </w:r>
      <w:r>
        <w:rPr>
          <w:rFonts w:hint="eastAsia"/>
        </w:rPr>
        <w:t>南京～</w:t>
      </w:r>
      <w:r>
        <w:rPr>
          <w:rFonts w:hint="eastAsia"/>
          <w:lang w:eastAsia="zh-CN"/>
        </w:rPr>
        <w:t>／</w:t>
      </w:r>
      <w:r>
        <w:rPr>
          <w:rFonts w:hint="eastAsia"/>
        </w:rPr>
        <w:t>南京以远。</w:t>
      </w:r>
    </w:p>
    <w:p w14:paraId="0046D2C9">
      <w:pPr>
        <w:pStyle w:val="2"/>
        <w:rPr>
          <w:rFonts w:hint="eastAsia"/>
        </w:rPr>
      </w:pPr>
      <w:r>
        <w:rPr>
          <w:rFonts w:hint="eastAsia"/>
        </w:rPr>
        <w:t>いおう【硫黄】</w:t>
      </w:r>
      <w:r>
        <w:rPr>
          <w:rFonts w:hint="eastAsia"/>
          <w:lang w:eastAsia="zh-CN"/>
        </w:rPr>
        <w:t>［</w:t>
      </w:r>
      <w:r>
        <w:rPr>
          <w:rFonts w:hint="eastAsia"/>
        </w:rPr>
        <w:t>名</w:t>
      </w:r>
      <w:r>
        <w:rPr>
          <w:rFonts w:hint="eastAsia"/>
          <w:lang w:eastAsia="zh-CN"/>
        </w:rPr>
        <w:t>］</w:t>
      </w:r>
      <w:r>
        <w:rPr>
          <w:rFonts w:hint="eastAsia"/>
        </w:rPr>
        <w:t>非金属元素の一つ。元素記号S。黄色·無臭</w:t>
      </w:r>
      <w:r>
        <w:rPr>
          <w:rFonts w:hint="eastAsia"/>
          <w:lang w:eastAsia="zh-CN"/>
        </w:rPr>
        <w:t>，</w:t>
      </w:r>
      <w:r>
        <w:rPr>
          <w:rFonts w:hint="eastAsia"/>
        </w:rPr>
        <w:t>樹脂光沢のある</w:t>
      </w:r>
      <w:r>
        <w:rPr>
          <w:rFonts w:hint="eastAsia"/>
          <w:lang w:eastAsia="zh-CN"/>
        </w:rPr>
        <w:t>，</w:t>
      </w:r>
      <w:r>
        <w:rPr>
          <w:rFonts w:hint="eastAsia"/>
        </w:rPr>
        <w:t>もろい結晶体。点火すると青い炎をあげて燃え</w:t>
      </w:r>
      <w:r>
        <w:rPr>
          <w:rFonts w:hint="eastAsia"/>
          <w:lang w:eastAsia="zh-CN"/>
        </w:rPr>
        <w:t>，</w:t>
      </w:r>
      <w:r>
        <w:rPr>
          <w:rFonts w:hint="eastAsia"/>
        </w:rPr>
        <w:t>亜硫酸ガスを発する。硫酸·火薬·マッチ·ゴムの製造</w:t>
      </w:r>
      <w:r>
        <w:rPr>
          <w:rFonts w:hint="eastAsia"/>
          <w:lang w:eastAsia="zh-CN"/>
        </w:rPr>
        <w:t>，</w:t>
      </w:r>
      <w:r>
        <w:rPr>
          <w:rFonts w:hint="eastAsia"/>
        </w:rPr>
        <w:t>薬用·漂白用などに広く使用される。‖硫</w:t>
      </w:r>
      <w:r>
        <w:rPr>
          <w:rFonts w:hint="eastAsia"/>
          <w:lang w:eastAsia="zh-CN"/>
        </w:rPr>
        <w:t>（</w:t>
      </w:r>
      <w:r>
        <w:rPr>
          <w:rFonts w:hint="eastAsia"/>
        </w:rPr>
        <w:t>元素符号S</w:t>
      </w:r>
      <w:r>
        <w:rPr>
          <w:rFonts w:hint="eastAsia"/>
          <w:lang w:eastAsia="zh-CN"/>
        </w:rPr>
        <w:t>）</w:t>
      </w:r>
      <w:r>
        <w:rPr>
          <w:rFonts w:hint="eastAsia"/>
        </w:rPr>
        <w:t>。硫黄。</w:t>
      </w:r>
    </w:p>
    <w:p w14:paraId="74BE1245">
      <w:pPr>
        <w:pStyle w:val="2"/>
        <w:rPr>
          <w:rFonts w:hint="eastAsia"/>
        </w:rPr>
      </w:pPr>
      <w:r>
        <w:rPr>
          <w:rFonts w:hint="eastAsia"/>
        </w:rPr>
        <w:t>イオカード【和I</w:t>
      </w:r>
      <w:r>
        <w:rPr>
          <w:rFonts w:hint="eastAsia"/>
          <w:lang w:val="en-US" w:eastAsia="zh-CN"/>
        </w:rPr>
        <w:t>O</w:t>
      </w:r>
      <w:r>
        <w:rPr>
          <w:rFonts w:hint="eastAsia"/>
        </w:rPr>
        <w:t xml:space="preserve"> card】</w:t>
      </w:r>
      <w:r>
        <w:rPr>
          <w:rFonts w:hint="eastAsia"/>
          <w:lang w:eastAsia="zh-CN"/>
        </w:rPr>
        <w:t>［</w:t>
      </w:r>
      <w:r>
        <w:rPr>
          <w:rFonts w:hint="eastAsia"/>
        </w:rPr>
        <w:t>名</w:t>
      </w:r>
      <w:r>
        <w:rPr>
          <w:rFonts w:hint="eastAsia"/>
          <w:lang w:eastAsia="zh-CN"/>
        </w:rPr>
        <w:t>］</w:t>
      </w:r>
      <w:r>
        <w:rPr>
          <w:rFonts w:hint="eastAsia"/>
        </w:rPr>
        <w:t>JR東日本が販売する乗車運賃のプリペイドカード。自動券売機で乗車券が購入できるほか</w:t>
      </w:r>
      <w:r>
        <w:rPr>
          <w:rFonts w:hint="eastAsia"/>
          <w:lang w:eastAsia="zh-CN"/>
        </w:rPr>
        <w:t>，</w:t>
      </w:r>
      <w:r>
        <w:rPr>
          <w:rFonts w:hint="eastAsia"/>
        </w:rPr>
        <w:t>自動改札機に直接通して自動的に精算できる。‖</w:t>
      </w:r>
      <w:r>
        <w:rPr>
          <w:rFonts w:hint="eastAsia"/>
          <w:lang w:eastAsia="zh-CN"/>
        </w:rPr>
        <w:t>（</w:t>
      </w:r>
      <w:r>
        <w:rPr>
          <w:rFonts w:hint="eastAsia"/>
        </w:rPr>
        <w:t>东日本轨道交通公司出售的</w:t>
      </w:r>
      <w:r>
        <w:rPr>
          <w:rFonts w:hint="eastAsia"/>
          <w:lang w:eastAsia="zh-CN"/>
        </w:rPr>
        <w:t>）</w:t>
      </w:r>
      <w:r>
        <w:rPr>
          <w:rFonts w:hint="eastAsia"/>
        </w:rPr>
        <w:t>乘车卡。</w:t>
      </w:r>
    </w:p>
    <w:p w14:paraId="440ABC13">
      <w:pPr>
        <w:pStyle w:val="2"/>
        <w:rPr>
          <w:rFonts w:hint="eastAsia" w:eastAsiaTheme="minorEastAsia"/>
          <w:lang w:eastAsia="zh-CN"/>
        </w:rPr>
      </w:pPr>
      <w:r>
        <w:rPr>
          <w:rFonts w:hint="eastAsia"/>
        </w:rPr>
        <w:t>イオニアようしき【Ionia様式】</w:t>
      </w:r>
      <w:r>
        <w:rPr>
          <w:rFonts w:hint="eastAsia"/>
          <w:lang w:eastAsia="zh-CN"/>
        </w:rPr>
        <w:t>［</w:t>
      </w:r>
      <w:r>
        <w:rPr>
          <w:rFonts w:hint="eastAsia"/>
        </w:rPr>
        <w:t>名</w:t>
      </w:r>
      <w:r>
        <w:rPr>
          <w:rFonts w:hint="eastAsia"/>
          <w:lang w:eastAsia="zh-CN"/>
        </w:rPr>
        <w:t>］</w:t>
      </w:r>
      <w:r>
        <w:rPr>
          <w:rFonts w:hint="eastAsia"/>
        </w:rPr>
        <w:t>古代ギリシアの美術·建築様式の一つ。ドーリア様式と比べて</w:t>
      </w:r>
      <w:r>
        <w:rPr>
          <w:rFonts w:hint="eastAsia"/>
          <w:lang w:eastAsia="zh-CN"/>
        </w:rPr>
        <w:t>，</w:t>
      </w:r>
      <w:r>
        <w:rPr>
          <w:rFonts w:hint="eastAsia"/>
        </w:rPr>
        <w:t>より優美で軽快。建築物では</w:t>
      </w:r>
      <w:r>
        <w:rPr>
          <w:rFonts w:hint="eastAsia"/>
          <w:lang w:eastAsia="zh-CN"/>
        </w:rPr>
        <w:t>，</w:t>
      </w:r>
      <w:r>
        <w:rPr>
          <w:rFonts w:hint="eastAsia"/>
        </w:rPr>
        <w:t>柱頭の渦巻き模様が特徴。「イオニア式」とも言う。‖爱奥尼亚式。</w:t>
      </w:r>
      <w:r>
        <w:rPr>
          <w:rFonts w:hint="eastAsia"/>
          <w:lang w:eastAsia="zh-CN"/>
        </w:rPr>
        <w:t>（</w:t>
      </w:r>
      <w:r>
        <w:rPr>
          <w:rFonts w:hint="eastAsia"/>
        </w:rPr>
        <w:t>柱头有涡旋形装饰的</w:t>
      </w:r>
      <w:r>
        <w:rPr>
          <w:rFonts w:hint="eastAsia"/>
          <w:lang w:eastAsia="zh-CN"/>
        </w:rPr>
        <w:t>）</w:t>
      </w:r>
      <w:r>
        <w:rPr>
          <w:rFonts w:hint="eastAsia"/>
        </w:rPr>
        <w:t>爱奥尼亚柱式。</w:t>
      </w:r>
      <w:r>
        <w:rPr>
          <w:rFonts w:hint="eastAsia"/>
          <w:lang w:eastAsia="zh-CN"/>
        </w:rPr>
        <w:t>（</w:t>
      </w:r>
      <w:r>
        <w:rPr>
          <w:rFonts w:hint="eastAsia"/>
        </w:rPr>
        <w:t>也说“イオニア式”</w:t>
      </w:r>
      <w:r>
        <w:rPr>
          <w:rFonts w:hint="eastAsia"/>
          <w:lang w:eastAsia="zh-CN"/>
        </w:rPr>
        <w:t>）</w:t>
      </w:r>
    </w:p>
    <w:p w14:paraId="163609AE">
      <w:pPr>
        <w:pStyle w:val="2"/>
        <w:rPr>
          <w:rFonts w:hint="eastAsia"/>
        </w:rPr>
      </w:pPr>
      <w:r>
        <w:rPr>
          <w:rFonts w:hint="eastAsia"/>
        </w:rPr>
        <w:t>いおり【庵·廬】</w:t>
      </w:r>
      <w:r>
        <w:rPr>
          <w:rFonts w:hint="eastAsia"/>
          <w:lang w:eastAsia="zh-CN"/>
        </w:rPr>
        <w:t>［</w:t>
      </w:r>
      <w:r>
        <w:rPr>
          <w:rFonts w:hint="eastAsia"/>
        </w:rPr>
        <w:t>名</w:t>
      </w:r>
      <w:r>
        <w:rPr>
          <w:rFonts w:hint="eastAsia"/>
          <w:lang w:eastAsia="zh-CN"/>
        </w:rPr>
        <w:t>］</w:t>
      </w:r>
      <w:r>
        <w:rPr>
          <w:rFonts w:hint="eastAsia"/>
        </w:rPr>
        <w:t>草木を結びなどして作った質素な小屋</w:t>
      </w:r>
      <w:r>
        <w:rPr>
          <w:rFonts w:hint="eastAsia"/>
          <w:lang w:eastAsia="zh-CN"/>
        </w:rPr>
        <w:t>，</w:t>
      </w:r>
      <w:r>
        <w:rPr>
          <w:rFonts w:hint="eastAsia"/>
        </w:rPr>
        <w:t>小さな家。僧や世捨て人の仮ずまいするもの。また農事のための仮小屋。いお。‖草堂。茅舍。庵。庐。</w:t>
      </w:r>
    </w:p>
    <w:p w14:paraId="7D8C07DF">
      <w:pPr>
        <w:pStyle w:val="2"/>
        <w:rPr>
          <w:rFonts w:hint="eastAsia"/>
        </w:rPr>
      </w:pPr>
      <w:r>
        <w:rPr>
          <w:rFonts w:hint="eastAsia"/>
        </w:rPr>
        <w:t>イオン【ion】</w:t>
      </w:r>
      <w:r>
        <w:rPr>
          <w:rFonts w:hint="eastAsia"/>
          <w:lang w:eastAsia="zh-CN"/>
        </w:rPr>
        <w:t>［</w:t>
      </w:r>
      <w:r>
        <w:rPr>
          <w:rFonts w:hint="eastAsia"/>
        </w:rPr>
        <w:t>名</w:t>
      </w:r>
      <w:r>
        <w:rPr>
          <w:rFonts w:hint="eastAsia"/>
          <w:lang w:eastAsia="zh-CN"/>
        </w:rPr>
        <w:t>］</w:t>
      </w:r>
      <w:r>
        <w:rPr>
          <w:rFonts w:hint="eastAsia"/>
        </w:rPr>
        <w:t>正または負の電気をもつ原子または原子団。‖离子。</w:t>
      </w:r>
      <w:r>
        <w:rPr>
          <w:rFonts w:hint="eastAsia"/>
          <w:lang w:eastAsia="zh-CN"/>
        </w:rPr>
        <w:t>Δ</w:t>
      </w:r>
      <w:r>
        <w:rPr>
          <w:rFonts w:hint="eastAsia"/>
        </w:rPr>
        <w:t>～化する</w:t>
      </w:r>
      <w:r>
        <w:rPr>
          <w:rFonts w:hint="eastAsia"/>
          <w:lang w:eastAsia="zh-CN"/>
        </w:rPr>
        <w:t>／</w:t>
      </w:r>
      <w:r>
        <w:rPr>
          <w:rFonts w:hint="eastAsia"/>
        </w:rPr>
        <w:t>离子化。</w:t>
      </w:r>
      <w:r>
        <w:rPr>
          <w:rFonts w:hint="eastAsia"/>
          <w:lang w:eastAsia="zh-CN"/>
        </w:rPr>
        <w:t>Δ</w:t>
      </w:r>
      <w:r>
        <w:rPr>
          <w:rFonts w:hint="eastAsia"/>
        </w:rPr>
        <w:t>陽～</w:t>
      </w:r>
      <w:r>
        <w:rPr>
          <w:rFonts w:hint="eastAsia"/>
          <w:lang w:eastAsia="zh-CN"/>
        </w:rPr>
        <w:t>／</w:t>
      </w:r>
      <w:r>
        <w:rPr>
          <w:rFonts w:hint="eastAsia"/>
        </w:rPr>
        <w:t>阳离子。～ロケット【～</w:t>
      </w:r>
    </w:p>
    <w:p w14:paraId="73CB81E7">
      <w:pPr>
        <w:pStyle w:val="2"/>
        <w:rPr>
          <w:ins w:id="1743" w:author="伍逸群" w:date="2025-09-07T16:54:37Z"/>
          <w:rFonts w:hint="eastAsia"/>
        </w:rPr>
      </w:pPr>
    </w:p>
    <w:p w14:paraId="0E3C0290">
      <w:pPr>
        <w:pStyle w:val="2"/>
        <w:rPr>
          <w:ins w:id="1744" w:author="伍逸群" w:date="2025-09-07T16:54:37Z"/>
          <w:rFonts w:hint="eastAsia"/>
        </w:rPr>
      </w:pPr>
      <w:ins w:id="1745" w:author="伍逸群" w:date="2025-09-07T16:54:37Z">
        <w:r>
          <w:rPr>
            <w:rFonts w:hint="eastAsia"/>
          </w:rPr>
          <w:t>===page_066_col2.png===</w:t>
        </w:r>
      </w:ins>
    </w:p>
    <w:p w14:paraId="3C7DD4D3">
      <w:pPr>
        <w:pStyle w:val="2"/>
        <w:rPr>
          <w:rFonts w:hint="eastAsia"/>
        </w:rPr>
      </w:pPr>
      <w:r>
        <w:rPr>
          <w:rFonts w:hint="eastAsia"/>
        </w:rPr>
        <w:t>rocket】</w:t>
      </w:r>
      <w:r>
        <w:rPr>
          <w:rFonts w:hint="eastAsia"/>
          <w:lang w:eastAsia="zh-CN"/>
        </w:rPr>
        <w:t>［</w:t>
      </w:r>
      <w:r>
        <w:rPr>
          <w:rFonts w:hint="eastAsia"/>
        </w:rPr>
        <w:t>名</w:t>
      </w:r>
      <w:r>
        <w:rPr>
          <w:rFonts w:hint="eastAsia"/>
          <w:lang w:eastAsia="zh-CN"/>
        </w:rPr>
        <w:t>］</w:t>
      </w:r>
      <w:r>
        <w:rPr>
          <w:rFonts w:hint="eastAsia"/>
        </w:rPr>
        <w:t>イオンエンジンを使用したロケット。推力は小さいが長時間使えるので，惑星間飛行のロケットに適する。‖离子火箭。</w:t>
      </w:r>
    </w:p>
    <w:p w14:paraId="6DF6B40D">
      <w:pPr>
        <w:pStyle w:val="2"/>
        <w:rPr>
          <w:rFonts w:hint="eastAsia"/>
        </w:rPr>
      </w:pPr>
      <w:r>
        <w:rPr>
          <w:rFonts w:hint="eastAsia"/>
        </w:rPr>
        <w:t>いおんびん【イ音便】</w:t>
      </w:r>
      <w:r>
        <w:rPr>
          <w:rFonts w:hint="eastAsia"/>
          <w:lang w:eastAsia="zh-CN"/>
        </w:rPr>
        <w:t>［</w:t>
      </w:r>
      <w:r>
        <w:rPr>
          <w:rFonts w:hint="eastAsia"/>
        </w:rPr>
        <w:t>名</w:t>
      </w:r>
      <w:r>
        <w:rPr>
          <w:rFonts w:hint="eastAsia"/>
          <w:lang w:eastAsia="zh-CN"/>
        </w:rPr>
        <w:t>］</w:t>
      </w:r>
      <w:r>
        <w:rPr>
          <w:rFonts w:hint="eastAsia"/>
        </w:rPr>
        <w:t>主に「き」「ぎ」「し」などの音が「い」となる現象。「咲きて」が「咲いて」となる類。‖イ音便。例如，“咲きて”读作“咲いて”。</w:t>
      </w:r>
    </w:p>
    <w:p w14:paraId="3ECABE05">
      <w:pPr>
        <w:pStyle w:val="2"/>
        <w:rPr>
          <w:rFonts w:hint="eastAsia"/>
        </w:rPr>
      </w:pPr>
      <w:r>
        <w:rPr>
          <w:rFonts w:hint="eastAsia"/>
        </w:rPr>
        <w:t>いか【烏賊】</w:t>
      </w:r>
      <w:r>
        <w:rPr>
          <w:rFonts w:hint="eastAsia"/>
          <w:lang w:eastAsia="zh-CN"/>
        </w:rPr>
        <w:t>［</w:t>
      </w:r>
      <w:r>
        <w:rPr>
          <w:rFonts w:hint="eastAsia"/>
        </w:rPr>
        <w:t>名</w:t>
      </w:r>
      <w:r>
        <w:rPr>
          <w:rFonts w:hint="eastAsia"/>
          <w:lang w:eastAsia="zh-CN"/>
        </w:rPr>
        <w:t>］</w:t>
      </w:r>
      <w:del w:id="1746" w:author="伍逸群" w:date="2025-09-07T16:54:37Z">
        <w:r>
          <w:rPr>
            <w:rFonts w:hint="eastAsia"/>
          </w:rPr>
          <w:delText>〔動物〕</w:delText>
        </w:r>
      </w:del>
      <w:ins w:id="1747" w:author="伍逸群" w:date="2025-09-07T16:54:37Z">
        <w:r>
          <w:rPr>
            <w:rFonts w:hint="eastAsia"/>
            <w:lang w:eastAsia="zh-CN"/>
          </w:rPr>
          <w:t>［</w:t>
        </w:r>
      </w:ins>
      <w:ins w:id="1748" w:author="伍逸群" w:date="2025-09-07T16:54:37Z">
        <w:r>
          <w:rPr>
            <w:rFonts w:hint="eastAsia"/>
          </w:rPr>
          <w:t>動物</w:t>
        </w:r>
      </w:ins>
      <w:ins w:id="1749" w:author="伍逸群" w:date="2025-09-07T16:54:37Z">
        <w:r>
          <w:rPr>
            <w:rFonts w:hint="eastAsia"/>
            <w:lang w:eastAsia="zh-CN"/>
          </w:rPr>
          <w:t>］</w:t>
        </w:r>
      </w:ins>
      <w:r>
        <w:rPr>
          <w:rFonts w:hint="eastAsia"/>
        </w:rPr>
        <w:t>海産の軟体動物。脚は10本。うち2本は長い。胴の左右にひれがあり，体内に退化した甲殻がある。腹部には墨袋があり，敵にあえば墨を出して逃げる。食用。干してするめとする。‖墨鱼。乌贼。</w:t>
      </w:r>
    </w:p>
    <w:p w14:paraId="274C6533">
      <w:pPr>
        <w:pStyle w:val="2"/>
        <w:rPr>
          <w:rFonts w:hint="eastAsia"/>
        </w:rPr>
      </w:pPr>
      <w:r>
        <w:rPr>
          <w:rFonts w:hint="eastAsia"/>
        </w:rPr>
        <w:t>いか【以下】</w:t>
      </w:r>
      <w:r>
        <w:rPr>
          <w:rFonts w:hint="eastAsia"/>
          <w:lang w:eastAsia="zh-CN"/>
        </w:rPr>
        <w:t>［</w:t>
      </w:r>
      <w:r>
        <w:rPr>
          <w:rFonts w:hint="eastAsia"/>
        </w:rPr>
        <w:t>名</w:t>
      </w:r>
      <w:r>
        <w:rPr>
          <w:rFonts w:hint="eastAsia"/>
          <w:lang w:eastAsia="zh-CN"/>
        </w:rPr>
        <w:t>］</w:t>
      </w:r>
      <w:r>
        <w:rPr>
          <w:rFonts w:hint="eastAsia"/>
        </w:rPr>
        <w:t>↔以上</w:t>
      </w:r>
      <w:r>
        <w:rPr>
          <w:rFonts w:hint="eastAsia"/>
          <w:lang w:eastAsia="zh-CN"/>
        </w:rPr>
        <w:t>（</w:t>
      </w:r>
      <w:r>
        <w:rPr>
          <w:rFonts w:hint="eastAsia"/>
        </w:rPr>
        <w:t>いじょう</w:t>
      </w:r>
      <w:r>
        <w:rPr>
          <w:rFonts w:hint="eastAsia"/>
          <w:lang w:eastAsia="zh-CN"/>
        </w:rPr>
        <w:t>）</w:t>
      </w:r>
      <w:r>
        <w:rPr>
          <w:rFonts w:hint="eastAsia"/>
        </w:rPr>
        <w:t>。①段階·程度·数量などに関し，それを含みそれから下。‖以下。在…以下。不如…。Δ10人～5人まで</w:t>
      </w:r>
      <w:r>
        <w:rPr>
          <w:rFonts w:hint="eastAsia"/>
          <w:lang w:eastAsia="zh-CN"/>
        </w:rPr>
        <w:t>／</w:t>
      </w:r>
      <w:r>
        <w:rPr>
          <w:rFonts w:hint="eastAsia"/>
        </w:rPr>
        <w:t>十人以下五人为止。Δ作柄は去年～だ</w:t>
      </w:r>
      <w:r>
        <w:rPr>
          <w:rFonts w:hint="eastAsia"/>
          <w:lang w:eastAsia="zh-CN"/>
        </w:rPr>
        <w:t>／</w:t>
      </w:r>
      <w:r>
        <w:rPr>
          <w:rFonts w:hint="eastAsia"/>
        </w:rPr>
        <w:t>收成不如去年。②そこからあと。‖后面。以下。Δ～同じ</w:t>
      </w:r>
      <w:r>
        <w:rPr>
          <w:rFonts w:hint="eastAsia"/>
          <w:lang w:eastAsia="zh-CN"/>
        </w:rPr>
        <w:t>／</w:t>
      </w:r>
      <w:r>
        <w:rPr>
          <w:rFonts w:hint="eastAsia"/>
        </w:rPr>
        <w:t>下同。Δ～省略</w:t>
      </w:r>
      <w:r>
        <w:rPr>
          <w:rFonts w:hint="eastAsia"/>
          <w:lang w:eastAsia="zh-CN"/>
        </w:rPr>
        <w:t>／</w:t>
      </w:r>
      <w:r>
        <w:rPr>
          <w:rFonts w:hint="eastAsia"/>
        </w:rPr>
        <w:t>以下从略。Δ～簡単に説明します</w:t>
      </w:r>
      <w:r>
        <w:rPr>
          <w:rFonts w:hint="eastAsia"/>
          <w:lang w:eastAsia="zh-CN"/>
        </w:rPr>
        <w:t>／</w:t>
      </w:r>
      <w:r>
        <w:rPr>
          <w:rFonts w:hint="eastAsia"/>
        </w:rPr>
        <w:t>下面简单地说明一下。</w:t>
      </w:r>
    </w:p>
    <w:p w14:paraId="003321CC">
      <w:pPr>
        <w:pStyle w:val="2"/>
        <w:rPr>
          <w:rFonts w:hint="eastAsia"/>
        </w:rPr>
      </w:pPr>
      <w:r>
        <w:rPr>
          <w:rFonts w:hint="eastAsia"/>
        </w:rPr>
        <w:t>いが【毬】</w:t>
      </w:r>
      <w:r>
        <w:rPr>
          <w:rFonts w:hint="eastAsia"/>
          <w:lang w:eastAsia="zh-CN"/>
        </w:rPr>
        <w:t>［</w:t>
      </w:r>
      <w:r>
        <w:rPr>
          <w:rFonts w:hint="eastAsia"/>
        </w:rPr>
        <w:t>名</w:t>
      </w:r>
      <w:r>
        <w:rPr>
          <w:rFonts w:hint="eastAsia"/>
          <w:lang w:eastAsia="zh-CN"/>
        </w:rPr>
        <w:t>］</w:t>
      </w:r>
      <w:r>
        <w:rPr>
          <w:rFonts w:hint="eastAsia"/>
        </w:rPr>
        <w:t>栗などの実のまわりにある，とげのついた外皮。‖</w:t>
      </w:r>
      <w:r>
        <w:rPr>
          <w:rFonts w:hint="eastAsia"/>
          <w:lang w:eastAsia="zh-CN"/>
        </w:rPr>
        <w:t>（</w:t>
      </w:r>
      <w:r>
        <w:rPr>
          <w:rFonts w:hint="eastAsia"/>
        </w:rPr>
        <w:t>栗子等</w:t>
      </w:r>
      <w:r>
        <w:rPr>
          <w:rFonts w:hint="eastAsia"/>
          <w:lang w:eastAsia="zh-CN"/>
        </w:rPr>
        <w:t>）</w:t>
      </w:r>
      <w:r>
        <w:rPr>
          <w:rFonts w:hint="eastAsia"/>
        </w:rPr>
        <w:t>带刺的外壳。刺果。Δ～栗頭</w:t>
      </w:r>
      <w:r>
        <w:rPr>
          <w:rFonts w:hint="eastAsia"/>
          <w:lang w:eastAsia="zh-CN"/>
        </w:rPr>
        <w:t>（</w:t>
      </w:r>
      <w:r>
        <w:rPr>
          <w:rFonts w:hint="eastAsia"/>
        </w:rPr>
        <w:t>ぐりあたま</w:t>
      </w:r>
      <w:r>
        <w:rPr>
          <w:rFonts w:hint="eastAsia"/>
          <w:lang w:eastAsia="zh-CN"/>
        </w:rPr>
        <w:t>）／</w:t>
      </w:r>
      <w:r>
        <w:rPr>
          <w:rFonts w:hint="eastAsia"/>
        </w:rPr>
        <w:t>推光的头。</w:t>
      </w:r>
    </w:p>
    <w:p w14:paraId="2E9DB15E">
      <w:pPr>
        <w:pStyle w:val="2"/>
        <w:rPr>
          <w:rFonts w:hint="eastAsia"/>
        </w:rPr>
      </w:pPr>
      <w:r>
        <w:rPr>
          <w:rFonts w:hint="eastAsia"/>
        </w:rPr>
        <w:t>いがい【以外】</w:t>
      </w:r>
      <w:r>
        <w:rPr>
          <w:rFonts w:hint="eastAsia"/>
          <w:lang w:eastAsia="zh-CN"/>
        </w:rPr>
        <w:t>［</w:t>
      </w:r>
      <w:r>
        <w:rPr>
          <w:rFonts w:hint="eastAsia"/>
        </w:rPr>
        <w:t>名</w:t>
      </w:r>
      <w:r>
        <w:rPr>
          <w:rFonts w:hint="eastAsia"/>
          <w:lang w:eastAsia="zh-CN"/>
        </w:rPr>
        <w:t>］</w:t>
      </w:r>
      <w:r>
        <w:rPr>
          <w:rFonts w:hint="eastAsia"/>
        </w:rPr>
        <w:t>それを除く，他のもの。そのほか。‖以外。除…之外。Δこうする～に方法はない</w:t>
      </w:r>
      <w:r>
        <w:rPr>
          <w:rFonts w:hint="eastAsia"/>
          <w:lang w:eastAsia="zh-CN"/>
        </w:rPr>
        <w:t>／</w:t>
      </w:r>
      <w:r>
        <w:rPr>
          <w:rFonts w:hint="eastAsia"/>
        </w:rPr>
        <w:t>除此之外，没有其他的办法。Δ関係者～は立入りを禁ず</w:t>
      </w:r>
      <w:r>
        <w:rPr>
          <w:rFonts w:hint="eastAsia"/>
          <w:lang w:eastAsia="zh-CN"/>
        </w:rPr>
        <w:t>／</w:t>
      </w:r>
      <w:r>
        <w:rPr>
          <w:rFonts w:hint="eastAsia"/>
        </w:rPr>
        <w:t>除了有关人员以外禁止入内。</w:t>
      </w:r>
    </w:p>
    <w:p w14:paraId="6A9659C6">
      <w:pPr>
        <w:pStyle w:val="2"/>
        <w:rPr>
          <w:rFonts w:hint="eastAsia"/>
        </w:rPr>
      </w:pPr>
      <w:r>
        <w:rPr>
          <w:rFonts w:hint="eastAsia"/>
        </w:rPr>
        <w:t>いがい【意外】</w:t>
      </w:r>
      <w:r>
        <w:rPr>
          <w:rFonts w:hint="eastAsia"/>
          <w:lang w:eastAsia="zh-CN"/>
        </w:rPr>
        <w:t>［</w:t>
      </w:r>
      <w:del w:id="1750" w:author="伍逸群" w:date="2025-09-07T16:54:37Z">
        <w:r>
          <w:rPr>
            <w:rFonts w:hint="eastAsia"/>
          </w:rPr>
          <w:delText>ダナノ</w:delText>
        </w:r>
      </w:del>
      <w:ins w:id="1751" w:author="伍逸群" w:date="2025-09-07T16:54:37Z">
        <w:r>
          <w:rPr>
            <w:rFonts w:hint="eastAsia"/>
          </w:rPr>
          <w:t>ダナリ</w:t>
        </w:r>
      </w:ins>
      <w:r>
        <w:rPr>
          <w:rFonts w:hint="eastAsia"/>
          <w:lang w:eastAsia="zh-CN"/>
        </w:rPr>
        <w:t>］</w:t>
      </w:r>
      <w:r>
        <w:rPr>
          <w:rFonts w:hint="eastAsia"/>
        </w:rPr>
        <w:t>予想もしなかったことであること。思いのほか。‖意外。想不到。Δ～な出来事</w:t>
      </w:r>
      <w:r>
        <w:rPr>
          <w:rFonts w:hint="eastAsia"/>
          <w:lang w:eastAsia="zh-CN"/>
        </w:rPr>
        <w:t>／</w:t>
      </w:r>
      <w:r>
        <w:rPr>
          <w:rFonts w:hint="eastAsia"/>
        </w:rPr>
        <w:t>想不到的事件。Δ用件は～にあっさりと片付いた</w:t>
      </w:r>
      <w:r>
        <w:rPr>
          <w:rFonts w:hint="eastAsia"/>
          <w:lang w:eastAsia="zh-CN"/>
        </w:rPr>
        <w:t>／</w:t>
      </w:r>
      <w:r>
        <w:rPr>
          <w:rFonts w:hint="eastAsia"/>
        </w:rPr>
        <w:t>想不到事情这么简单地了结了。</w:t>
      </w:r>
    </w:p>
    <w:p w14:paraId="26C640A2">
      <w:pPr>
        <w:pStyle w:val="2"/>
        <w:rPr>
          <w:rFonts w:hint="eastAsia"/>
        </w:rPr>
      </w:pPr>
      <w:r>
        <w:rPr>
          <w:rFonts w:hint="eastAsia"/>
        </w:rPr>
        <w:t>いがい【遺骸】</w:t>
      </w:r>
      <w:r>
        <w:rPr>
          <w:rFonts w:hint="eastAsia"/>
          <w:lang w:eastAsia="zh-CN"/>
        </w:rPr>
        <w:t>［</w:t>
      </w:r>
      <w:r>
        <w:rPr>
          <w:rFonts w:hint="eastAsia"/>
        </w:rPr>
        <w:t>名</w:t>
      </w:r>
      <w:r>
        <w:rPr>
          <w:rFonts w:hint="eastAsia"/>
          <w:lang w:eastAsia="zh-CN"/>
        </w:rPr>
        <w:t>］</w:t>
      </w:r>
      <w:r>
        <w:rPr>
          <w:rFonts w:hint="eastAsia"/>
        </w:rPr>
        <w:t>のこされたむくろ。遺体。なきがら。‖遗骸。遗体。Δ～を手厚く葬る</w:t>
      </w:r>
      <w:r>
        <w:rPr>
          <w:rFonts w:hint="eastAsia"/>
          <w:lang w:eastAsia="zh-CN"/>
        </w:rPr>
        <w:t>／</w:t>
      </w:r>
      <w:r>
        <w:rPr>
          <w:rFonts w:hint="eastAsia"/>
        </w:rPr>
        <w:t>郑重地埋葬遗骸。</w:t>
      </w:r>
    </w:p>
    <w:p w14:paraId="7083234D">
      <w:pPr>
        <w:pStyle w:val="2"/>
        <w:rPr>
          <w:rFonts w:hint="eastAsia"/>
        </w:rPr>
      </w:pPr>
      <w:r>
        <w:rPr>
          <w:rFonts w:hint="eastAsia"/>
        </w:rPr>
        <w:t>いかいよう【胃潰瘍】</w:t>
      </w:r>
      <w:r>
        <w:rPr>
          <w:rFonts w:hint="eastAsia"/>
          <w:lang w:eastAsia="zh-CN"/>
        </w:rPr>
        <w:t>［</w:t>
      </w:r>
      <w:r>
        <w:rPr>
          <w:rFonts w:hint="eastAsia"/>
        </w:rPr>
        <w:t>名</w:t>
      </w:r>
      <w:r>
        <w:rPr>
          <w:rFonts w:hint="eastAsia"/>
          <w:lang w:eastAsia="zh-CN"/>
        </w:rPr>
        <w:t>］</w:t>
      </w:r>
      <w:r>
        <w:rPr>
          <w:rFonts w:hint="eastAsia"/>
        </w:rPr>
        <w:t>胃壁の損傷が粘膜下層にまで達した疾患。‖胃溃疡。</w:t>
      </w:r>
    </w:p>
    <w:p w14:paraId="273A22B3">
      <w:pPr>
        <w:pStyle w:val="2"/>
        <w:rPr>
          <w:rFonts w:hint="eastAsia"/>
        </w:rPr>
      </w:pPr>
      <w:r>
        <w:rPr>
          <w:rFonts w:hint="eastAsia"/>
        </w:rPr>
        <w:t>いかが【如何】</w:t>
      </w:r>
      <w:r>
        <w:rPr>
          <w:rFonts w:hint="eastAsia"/>
          <w:lang w:eastAsia="zh-CN"/>
        </w:rPr>
        <w:t>［</w:t>
      </w:r>
      <w:r>
        <w:rPr>
          <w:rFonts w:hint="eastAsia"/>
        </w:rPr>
        <w:t>副·ダナ</w:t>
      </w:r>
      <w:r>
        <w:rPr>
          <w:rFonts w:hint="eastAsia"/>
          <w:lang w:eastAsia="zh-CN"/>
        </w:rPr>
        <w:t>］</w:t>
      </w:r>
      <w:r>
        <w:rPr>
          <w:rFonts w:hint="eastAsia"/>
        </w:rPr>
        <w:t>①どんなふう。どのよう</w:t>
      </w:r>
      <w:r>
        <w:rPr>
          <w:rFonts w:hint="eastAsia"/>
          <w:lang w:eastAsia="zh-CN"/>
        </w:rPr>
        <w:t>（</w:t>
      </w:r>
      <w:r>
        <w:rPr>
          <w:rFonts w:hint="eastAsia"/>
        </w:rPr>
        <w:t>に</w:t>
      </w:r>
      <w:r>
        <w:rPr>
          <w:rFonts w:hint="eastAsia"/>
          <w:lang w:eastAsia="zh-CN"/>
        </w:rPr>
        <w:t>）</w:t>
      </w:r>
      <w:r>
        <w:rPr>
          <w:rFonts w:hint="eastAsia"/>
        </w:rPr>
        <w:t>。‖如何。怎么样。Δご気分は～ですか</w:t>
      </w:r>
      <w:r>
        <w:rPr>
          <w:rFonts w:hint="eastAsia"/>
          <w:lang w:eastAsia="zh-CN"/>
        </w:rPr>
        <w:t>／</w:t>
      </w:r>
      <w:r>
        <w:rPr>
          <w:rFonts w:hint="eastAsia"/>
        </w:rPr>
        <w:t>您感觉怎么样</w:t>
      </w:r>
      <w:r>
        <w:rPr>
          <w:rFonts w:hint="eastAsia"/>
          <w:lang w:eastAsia="zh-CN"/>
        </w:rPr>
        <w:t>？</w:t>
      </w:r>
      <w:r>
        <w:rPr>
          <w:rFonts w:hint="eastAsia"/>
        </w:rPr>
        <w:t>Δこの件は～いたしましょうか</w:t>
      </w:r>
      <w:r>
        <w:rPr>
          <w:rFonts w:hint="eastAsia"/>
          <w:lang w:eastAsia="zh-CN"/>
        </w:rPr>
        <w:t>／</w:t>
      </w:r>
      <w:r>
        <w:rPr>
          <w:rFonts w:hint="eastAsia"/>
        </w:rPr>
        <w:t>这件事您看怎么办好</w:t>
      </w:r>
      <w:r>
        <w:rPr>
          <w:rFonts w:hint="eastAsia"/>
          <w:lang w:eastAsia="zh-CN"/>
        </w:rPr>
        <w:t>？</w:t>
      </w:r>
      <w:r>
        <w:rPr>
          <w:rFonts w:hint="eastAsia"/>
        </w:rPr>
        <w:t>Δそれは～かと思います</w:t>
      </w:r>
      <w:r>
        <w:rPr>
          <w:rFonts w:hint="eastAsia"/>
          <w:lang w:eastAsia="zh-CN"/>
        </w:rPr>
        <w:t>／</w:t>
      </w:r>
      <w:r>
        <w:rPr>
          <w:rFonts w:hint="eastAsia"/>
        </w:rPr>
        <w:t>我看那有些问题。②「どうですか」と呼びかけすすめる語。‖请用。Δもう一つ～</w:t>
      </w:r>
      <w:r>
        <w:rPr>
          <w:rFonts w:hint="eastAsia"/>
          <w:lang w:eastAsia="zh-CN"/>
        </w:rPr>
        <w:t>／</w:t>
      </w:r>
      <w:r>
        <w:rPr>
          <w:rFonts w:hint="eastAsia"/>
        </w:rPr>
        <w:t>请再用一个。Δお茶は～</w:t>
      </w:r>
      <w:r>
        <w:rPr>
          <w:rFonts w:hint="eastAsia"/>
          <w:lang w:eastAsia="zh-CN"/>
        </w:rPr>
        <w:t>／</w:t>
      </w:r>
      <w:r>
        <w:rPr>
          <w:rFonts w:hint="eastAsia"/>
        </w:rPr>
        <w:t>请用茶。</w:t>
      </w:r>
    </w:p>
    <w:p w14:paraId="225E59D6">
      <w:pPr>
        <w:pStyle w:val="2"/>
        <w:rPr>
          <w:ins w:id="1752" w:author="伍逸群" w:date="2025-09-07T16:54:37Z"/>
          <w:rFonts w:hint="eastAsia"/>
        </w:rPr>
      </w:pPr>
      <w:r>
        <w:rPr>
          <w:rFonts w:hint="eastAsia"/>
        </w:rPr>
        <w:t>いかがわし·い【如何わしい】</w:t>
      </w:r>
      <w:r>
        <w:rPr>
          <w:rFonts w:hint="eastAsia"/>
          <w:lang w:eastAsia="zh-CN"/>
        </w:rPr>
        <w:t>［</w:t>
      </w:r>
      <w:r>
        <w:rPr>
          <w:rFonts w:hint="eastAsia"/>
        </w:rPr>
        <w:t>形</w:t>
      </w:r>
      <w:r>
        <w:rPr>
          <w:rFonts w:hint="eastAsia"/>
          <w:lang w:eastAsia="zh-CN"/>
        </w:rPr>
        <w:t>］</w:t>
      </w:r>
      <w:r>
        <w:rPr>
          <w:rFonts w:hint="eastAsia"/>
        </w:rPr>
        <w:t>①どうかと思われるような様子だ。疑わしい。信用出来ない。‖可疑。不可靠。Δ～男</w:t>
      </w:r>
      <w:r>
        <w:rPr>
          <w:rFonts w:hint="eastAsia"/>
          <w:lang w:eastAsia="zh-CN"/>
        </w:rPr>
        <w:t>／</w:t>
      </w:r>
      <w:r>
        <w:rPr>
          <w:rFonts w:hint="eastAsia"/>
        </w:rPr>
        <w:t>形迹</w:t>
      </w:r>
    </w:p>
    <w:p w14:paraId="518C4C6F">
      <w:pPr>
        <w:pStyle w:val="2"/>
        <w:rPr>
          <w:ins w:id="1753" w:author="伍逸群" w:date="2025-09-07T16:54:37Z"/>
          <w:rFonts w:hint="eastAsia"/>
        </w:rPr>
      </w:pPr>
    </w:p>
    <w:p w14:paraId="3880DC22">
      <w:pPr>
        <w:pStyle w:val="2"/>
        <w:rPr>
          <w:ins w:id="1754" w:author="伍逸群" w:date="2025-09-07T16:54:37Z"/>
          <w:rFonts w:hint="eastAsia"/>
        </w:rPr>
      </w:pPr>
      <w:ins w:id="1755" w:author="伍逸群" w:date="2025-09-07T16:54:37Z">
        <w:r>
          <w:rPr>
            <w:rFonts w:hint="eastAsia"/>
          </w:rPr>
          <w:t>===page_067_col1.png===</w:t>
        </w:r>
      </w:ins>
    </w:p>
    <w:p w14:paraId="2F4AA8B8">
      <w:pPr>
        <w:pStyle w:val="2"/>
        <w:rPr>
          <w:rFonts w:hint="eastAsia"/>
        </w:rPr>
      </w:pPr>
      <w:r>
        <w:rPr>
          <w:rFonts w:hint="eastAsia"/>
        </w:rPr>
        <w:t>可疑的男人。②道徳</w:t>
      </w:r>
      <w:ins w:id="1756" w:author="伍逸群" w:date="2025-09-07T16:54:37Z">
        <w:r>
          <w:rPr>
            <w:rFonts w:hint="eastAsia"/>
          </w:rPr>
          <w:t>道德</w:t>
        </w:r>
      </w:ins>
      <w:r>
        <w:rPr>
          <w:rFonts w:hint="eastAsia"/>
        </w:rPr>
        <w:t>上よろしくない。あやしげだ。‖不正派。不三不四。</w:t>
      </w:r>
      <w:r>
        <w:rPr>
          <w:rFonts w:hint="eastAsia"/>
          <w:lang w:eastAsia="zh-CN"/>
        </w:rPr>
        <w:t>Δ</w:t>
      </w:r>
      <w:r>
        <w:rPr>
          <w:rFonts w:hint="eastAsia"/>
        </w:rPr>
        <w:t>～場所に出入りする</w:t>
      </w:r>
      <w:r>
        <w:rPr>
          <w:rFonts w:hint="eastAsia"/>
          <w:lang w:eastAsia="zh-CN"/>
        </w:rPr>
        <w:t>／</w:t>
      </w:r>
      <w:r>
        <w:rPr>
          <w:rFonts w:hint="eastAsia"/>
        </w:rPr>
        <w:t>进出不三不四的地方。</w:t>
      </w:r>
      <w:r>
        <w:rPr>
          <w:rFonts w:hint="eastAsia"/>
          <w:lang w:eastAsia="zh-CN"/>
        </w:rPr>
        <w:t>Δ</w:t>
      </w:r>
      <w:r>
        <w:rPr>
          <w:rFonts w:hint="eastAsia"/>
        </w:rPr>
        <w:t>～写真</w:t>
      </w:r>
      <w:r>
        <w:rPr>
          <w:rFonts w:hint="eastAsia"/>
          <w:lang w:eastAsia="zh-CN"/>
        </w:rPr>
        <w:t>／</w:t>
      </w:r>
      <w:r>
        <w:rPr>
          <w:rFonts w:hint="eastAsia"/>
        </w:rPr>
        <w:t>低级下流的照片。</w:t>
      </w:r>
    </w:p>
    <w:p w14:paraId="7DBFB538">
      <w:pPr>
        <w:pStyle w:val="2"/>
        <w:rPr>
          <w:rFonts w:hint="eastAsia"/>
        </w:rPr>
      </w:pPr>
      <w:r>
        <w:rPr>
          <w:rFonts w:hint="eastAsia"/>
        </w:rPr>
        <w:t>いかく【威嚇】</w:t>
      </w:r>
      <w:r>
        <w:rPr>
          <w:rFonts w:hint="eastAsia"/>
          <w:lang w:eastAsia="zh-CN"/>
        </w:rPr>
        <w:t>［</w:t>
      </w:r>
      <w:r>
        <w:rPr>
          <w:rFonts w:hint="eastAsia"/>
        </w:rPr>
        <w:t>名·ス他</w:t>
      </w:r>
      <w:r>
        <w:rPr>
          <w:rFonts w:hint="eastAsia"/>
          <w:lang w:eastAsia="zh-CN"/>
        </w:rPr>
        <w:t>］</w:t>
      </w:r>
      <w:r>
        <w:rPr>
          <w:rFonts w:hint="eastAsia"/>
        </w:rPr>
        <w:t>おどしつけること。威力·武力などによるおどかし。‖威吓。威胁。恫吓。恐吓。</w:t>
      </w:r>
      <w:r>
        <w:rPr>
          <w:rFonts w:hint="eastAsia"/>
          <w:lang w:eastAsia="zh-CN"/>
        </w:rPr>
        <w:t>Δ</w:t>
      </w:r>
      <w:r>
        <w:rPr>
          <w:rFonts w:hint="eastAsia"/>
        </w:rPr>
        <w:t>～射撃</w:t>
      </w:r>
      <w:r>
        <w:rPr>
          <w:rFonts w:hint="eastAsia"/>
          <w:lang w:eastAsia="zh-CN"/>
        </w:rPr>
        <w:t>／</w:t>
      </w:r>
      <w:r>
        <w:rPr>
          <w:rFonts w:hint="eastAsia"/>
        </w:rPr>
        <w:t>威吓性的射击（鸣枪威吓）。</w:t>
      </w:r>
    </w:p>
    <w:p w14:paraId="5D0088FB">
      <w:pPr>
        <w:pStyle w:val="2"/>
        <w:rPr>
          <w:rFonts w:hint="eastAsia"/>
        </w:rPr>
      </w:pPr>
      <w:r>
        <w:rPr>
          <w:rFonts w:hint="eastAsia"/>
        </w:rPr>
        <w:t>いがく【医学】</w:t>
      </w:r>
      <w:r>
        <w:rPr>
          <w:rFonts w:hint="eastAsia"/>
          <w:lang w:eastAsia="zh-CN"/>
        </w:rPr>
        <w:t>［</w:t>
      </w:r>
      <w:r>
        <w:rPr>
          <w:rFonts w:hint="eastAsia"/>
        </w:rPr>
        <w:t>名</w:t>
      </w:r>
      <w:r>
        <w:rPr>
          <w:rFonts w:hint="eastAsia"/>
          <w:lang w:eastAsia="zh-CN"/>
        </w:rPr>
        <w:t>］</w:t>
      </w:r>
      <w:r>
        <w:rPr>
          <w:rFonts w:hint="eastAsia"/>
        </w:rPr>
        <w:t>人体の構造や機能に関する知識を基礎として</w:t>
      </w:r>
      <w:r>
        <w:rPr>
          <w:rFonts w:hint="eastAsia"/>
          <w:lang w:eastAsia="zh-CN"/>
        </w:rPr>
        <w:t>，</w:t>
      </w:r>
      <w:r>
        <w:rPr>
          <w:rFonts w:hint="eastAsia"/>
        </w:rPr>
        <w:t>病気の原因</w:t>
      </w:r>
      <w:r>
        <w:rPr>
          <w:rFonts w:hint="eastAsia"/>
          <w:lang w:eastAsia="zh-CN"/>
        </w:rPr>
        <w:t>，</w:t>
      </w:r>
      <w:r>
        <w:rPr>
          <w:rFonts w:hint="eastAsia"/>
        </w:rPr>
        <w:t>その治療法·予防法などを研究する学問。‖医学。</w:t>
      </w:r>
    </w:p>
    <w:p w14:paraId="47138E25">
      <w:pPr>
        <w:pStyle w:val="2"/>
        <w:rPr>
          <w:rFonts w:hint="eastAsia"/>
        </w:rPr>
      </w:pPr>
      <w:r>
        <w:rPr>
          <w:rFonts w:hint="eastAsia"/>
        </w:rPr>
        <w:t>いかくちょう【胃拡張】</w:t>
      </w:r>
      <w:r>
        <w:rPr>
          <w:rFonts w:hint="eastAsia"/>
          <w:lang w:eastAsia="zh-CN"/>
        </w:rPr>
        <w:t>［</w:t>
      </w:r>
      <w:r>
        <w:rPr>
          <w:rFonts w:hint="eastAsia"/>
        </w:rPr>
        <w:t>名</w:t>
      </w:r>
      <w:r>
        <w:rPr>
          <w:rFonts w:hint="eastAsia"/>
          <w:lang w:eastAsia="zh-CN"/>
        </w:rPr>
        <w:t>］</w:t>
      </w:r>
      <w:r>
        <w:rPr>
          <w:rFonts w:hint="eastAsia"/>
        </w:rPr>
        <w:t>胃が異常に広がり</w:t>
      </w:r>
      <w:r>
        <w:rPr>
          <w:rFonts w:hint="eastAsia"/>
          <w:lang w:eastAsia="zh-CN"/>
        </w:rPr>
        <w:t>，</w:t>
      </w:r>
      <w:r>
        <w:rPr>
          <w:rFonts w:hint="eastAsia"/>
        </w:rPr>
        <w:t>機能が低下する病気。‖胃扩张。</w:t>
      </w:r>
    </w:p>
    <w:p w14:paraId="100F2A2C">
      <w:pPr>
        <w:pStyle w:val="2"/>
        <w:rPr>
          <w:rFonts w:hint="eastAsia"/>
        </w:rPr>
      </w:pPr>
      <w:r>
        <w:rPr>
          <w:rFonts w:hint="eastAsia"/>
        </w:rPr>
        <w:t>いがぐり【毬栗】</w:t>
      </w:r>
      <w:r>
        <w:rPr>
          <w:rFonts w:hint="eastAsia"/>
          <w:lang w:eastAsia="zh-CN"/>
        </w:rPr>
        <w:t>［</w:t>
      </w:r>
      <w:r>
        <w:rPr>
          <w:rFonts w:hint="eastAsia"/>
        </w:rPr>
        <w:t>名</w:t>
      </w:r>
      <w:r>
        <w:rPr>
          <w:rFonts w:hint="eastAsia"/>
          <w:lang w:eastAsia="zh-CN"/>
        </w:rPr>
        <w:t>］</w:t>
      </w:r>
      <w:r>
        <w:rPr>
          <w:rFonts w:hint="eastAsia"/>
        </w:rPr>
        <w:t>①いがに包まれたままの栗の実。‖带壳斗的栗子。②いがぐりの頭。髪を短く丸刈りにした頭。‖推光的头。</w:t>
      </w:r>
    </w:p>
    <w:p w14:paraId="4F911310">
      <w:pPr>
        <w:pStyle w:val="2"/>
        <w:rPr>
          <w:rFonts w:hint="eastAsia"/>
        </w:rPr>
      </w:pPr>
      <w:r>
        <w:rPr>
          <w:rFonts w:hint="eastAsia"/>
        </w:rPr>
        <w:t>いかけ【鋳掛</w:t>
      </w:r>
      <w:r>
        <w:rPr>
          <w:rFonts w:hint="eastAsia"/>
          <w:lang w:eastAsia="zh-CN"/>
        </w:rPr>
        <w:t>（</w:t>
      </w:r>
      <w:r>
        <w:rPr>
          <w:rFonts w:hint="eastAsia"/>
        </w:rPr>
        <w:t>け</w:t>
      </w:r>
      <w:r>
        <w:rPr>
          <w:rFonts w:hint="eastAsia"/>
          <w:lang w:eastAsia="zh-CN"/>
        </w:rPr>
        <w:t>）</w:t>
      </w:r>
      <w:r>
        <w:rPr>
          <w:rFonts w:hint="eastAsia"/>
        </w:rPr>
        <w:t>】</w:t>
      </w:r>
      <w:r>
        <w:rPr>
          <w:rFonts w:hint="eastAsia"/>
          <w:lang w:eastAsia="zh-CN"/>
        </w:rPr>
        <w:t>［</w:t>
      </w:r>
      <w:r>
        <w:rPr>
          <w:rFonts w:hint="eastAsia"/>
        </w:rPr>
        <w:t>名</w:t>
      </w:r>
      <w:r>
        <w:rPr>
          <w:rFonts w:hint="eastAsia"/>
          <w:lang w:eastAsia="zh-CN"/>
        </w:rPr>
        <w:t>］</w:t>
      </w:r>
      <w:r>
        <w:rPr>
          <w:rFonts w:hint="eastAsia"/>
        </w:rPr>
        <w:t>なべ·かまなどにできた穴</w:t>
      </w:r>
      <w:del w:id="1757" w:author="伍逸群" w:date="2025-09-07T16:54:37Z">
        <w:r>
          <w:rPr>
            <w:rFonts w:hint="eastAsia"/>
          </w:rPr>
          <w:delText>をはんだづけなどで</w:delText>
        </w:r>
      </w:del>
      <w:ins w:id="1758" w:author="伍逸群" w:date="2025-09-07T16:54:37Z">
        <w:r>
          <w:rPr>
            <w:rFonts w:hint="eastAsia"/>
          </w:rPr>
          <w:t>をはんだつけなどで</w:t>
        </w:r>
      </w:ins>
      <w:r>
        <w:rPr>
          <w:rFonts w:hint="eastAsia"/>
        </w:rPr>
        <w:t>修理すること。‖焊。焊补。</w:t>
      </w:r>
      <w:r>
        <w:rPr>
          <w:rFonts w:hint="eastAsia"/>
          <w:lang w:eastAsia="zh-CN"/>
        </w:rPr>
        <w:t>Δ</w:t>
      </w:r>
      <w:r>
        <w:rPr>
          <w:rFonts w:hint="eastAsia"/>
        </w:rPr>
        <w:t>鉄瓶の～をする</w:t>
      </w:r>
      <w:r>
        <w:rPr>
          <w:rFonts w:hint="eastAsia"/>
          <w:lang w:eastAsia="zh-CN"/>
        </w:rPr>
        <w:t>／</w:t>
      </w:r>
      <w:r>
        <w:rPr>
          <w:rFonts w:hint="eastAsia"/>
        </w:rPr>
        <w:t>焊补铁壶。</w:t>
      </w:r>
      <w:r>
        <w:rPr>
          <w:rFonts w:hint="eastAsia"/>
          <w:lang w:eastAsia="zh-CN"/>
        </w:rPr>
        <w:t>Δ</w:t>
      </w:r>
      <w:r>
        <w:rPr>
          <w:rFonts w:hint="eastAsia"/>
        </w:rPr>
        <w:t>～屋</w:t>
      </w:r>
      <w:r>
        <w:rPr>
          <w:rFonts w:hint="eastAsia"/>
          <w:lang w:eastAsia="zh-CN"/>
        </w:rPr>
        <w:t>／</w:t>
      </w:r>
      <w:r>
        <w:rPr>
          <w:rFonts w:hint="eastAsia"/>
        </w:rPr>
        <w:t>焊锡铺</w:t>
      </w:r>
      <w:r>
        <w:rPr>
          <w:rFonts w:hint="eastAsia"/>
          <w:lang w:eastAsia="zh-CN"/>
        </w:rPr>
        <w:t>（</w:t>
      </w:r>
      <w:r>
        <w:rPr>
          <w:rFonts w:hint="eastAsia"/>
        </w:rPr>
        <w:t>匠</w:t>
      </w:r>
      <w:r>
        <w:rPr>
          <w:rFonts w:hint="eastAsia"/>
          <w:lang w:eastAsia="zh-CN"/>
        </w:rPr>
        <w:t>）</w:t>
      </w:r>
      <w:r>
        <w:rPr>
          <w:rFonts w:hint="eastAsia"/>
        </w:rPr>
        <w:t>。</w:t>
      </w:r>
    </w:p>
    <w:p w14:paraId="1E9F307B">
      <w:pPr>
        <w:pStyle w:val="2"/>
        <w:rPr>
          <w:rFonts w:hint="eastAsia"/>
        </w:rPr>
      </w:pPr>
      <w:r>
        <w:rPr>
          <w:rFonts w:hint="eastAsia"/>
        </w:rPr>
        <w:t>いかさま【如何様】</w:t>
      </w:r>
      <w:r>
        <w:rPr>
          <w:rFonts w:hint="eastAsia"/>
          <w:lang w:eastAsia="zh-CN"/>
        </w:rPr>
        <w:t>（</w:t>
      </w:r>
      <w:r>
        <w:rPr>
          <w:rFonts w:hint="eastAsia"/>
        </w:rPr>
        <w:t>一</w:t>
      </w:r>
      <w:r>
        <w:rPr>
          <w:rFonts w:hint="eastAsia"/>
          <w:lang w:eastAsia="zh-CN"/>
        </w:rPr>
        <w:t>）［</w:t>
      </w:r>
      <w:r>
        <w:rPr>
          <w:rFonts w:hint="eastAsia"/>
        </w:rPr>
        <w:t>副</w:t>
      </w:r>
      <w:r>
        <w:rPr>
          <w:rFonts w:hint="eastAsia"/>
          <w:lang w:eastAsia="zh-CN"/>
        </w:rPr>
        <w:t>］</w:t>
      </w:r>
      <w:r>
        <w:rPr>
          <w:rFonts w:hint="eastAsia"/>
        </w:rPr>
        <w:t>なるほど。いかにも。‖的确。实在。</w:t>
      </w:r>
      <w:r>
        <w:rPr>
          <w:rFonts w:hint="eastAsia"/>
          <w:lang w:eastAsia="zh-CN"/>
        </w:rPr>
        <w:t>Δ</w:t>
      </w:r>
      <w:r>
        <w:rPr>
          <w:rFonts w:hint="eastAsia"/>
        </w:rPr>
        <w:t>～もっともな話だ</w:t>
      </w:r>
      <w:r>
        <w:rPr>
          <w:rFonts w:hint="eastAsia"/>
          <w:lang w:eastAsia="zh-CN"/>
        </w:rPr>
        <w:t>／</w:t>
      </w:r>
      <w:r>
        <w:rPr>
          <w:rFonts w:hint="eastAsia"/>
        </w:rPr>
        <w:t>的确</w:t>
      </w:r>
      <w:r>
        <w:rPr>
          <w:rFonts w:hint="eastAsia"/>
          <w:lang w:eastAsia="zh-CN"/>
        </w:rPr>
        <w:t>，</w:t>
      </w:r>
      <w:r>
        <w:rPr>
          <w:rFonts w:hint="eastAsia"/>
        </w:rPr>
        <w:t>您说得有道理。</w:t>
      </w:r>
      <w:r>
        <w:rPr>
          <w:rFonts w:hint="eastAsia"/>
          <w:lang w:eastAsia="zh-CN"/>
        </w:rPr>
        <w:t>（</w:t>
      </w:r>
      <w:r>
        <w:rPr>
          <w:rFonts w:hint="eastAsia"/>
        </w:rPr>
        <w:t>二</w:t>
      </w:r>
      <w:r>
        <w:rPr>
          <w:rFonts w:hint="eastAsia"/>
          <w:lang w:eastAsia="zh-CN"/>
        </w:rPr>
        <w:t>）［</w:t>
      </w:r>
      <w:r>
        <w:rPr>
          <w:rFonts w:hint="eastAsia"/>
        </w:rPr>
        <w:t>名</w:t>
      </w:r>
      <w:r>
        <w:rPr>
          <w:rFonts w:hint="eastAsia"/>
          <w:lang w:eastAsia="zh-CN"/>
        </w:rPr>
        <w:t>］</w:t>
      </w:r>
      <w:r>
        <w:rPr>
          <w:rFonts w:hint="eastAsia"/>
        </w:rPr>
        <w:t>いかにもそうだと思わせるような</w:t>
      </w:r>
      <w:r>
        <w:rPr>
          <w:rFonts w:hint="eastAsia"/>
          <w:lang w:eastAsia="zh-CN"/>
        </w:rPr>
        <w:t>，</w:t>
      </w:r>
      <w:r>
        <w:rPr>
          <w:rFonts w:hint="eastAsia"/>
        </w:rPr>
        <w:t>まやかしもの。いんちき。不正。‖虚假。骗局。</w:t>
      </w:r>
      <w:r>
        <w:rPr>
          <w:rFonts w:hint="eastAsia"/>
          <w:lang w:eastAsia="zh-CN"/>
        </w:rPr>
        <w:t>Δ</w:t>
      </w:r>
      <w:r>
        <w:rPr>
          <w:rFonts w:hint="eastAsia"/>
        </w:rPr>
        <w:t>この試合は～だ</w:t>
      </w:r>
      <w:r>
        <w:rPr>
          <w:rFonts w:hint="eastAsia"/>
          <w:lang w:eastAsia="zh-CN"/>
        </w:rPr>
        <w:t>／</w:t>
      </w:r>
      <w:r>
        <w:rPr>
          <w:rFonts w:hint="eastAsia"/>
        </w:rPr>
        <w:t>这场比赛是骗局。</w:t>
      </w:r>
      <w:r>
        <w:rPr>
          <w:rFonts w:hint="eastAsia"/>
          <w:lang w:eastAsia="zh-CN"/>
        </w:rPr>
        <w:t>Δ</w:t>
      </w:r>
      <w:r>
        <w:rPr>
          <w:rFonts w:hint="eastAsia"/>
        </w:rPr>
        <w:t>～をする</w:t>
      </w:r>
      <w:r>
        <w:rPr>
          <w:rFonts w:hint="eastAsia"/>
          <w:lang w:eastAsia="zh-CN"/>
        </w:rPr>
        <w:t>／</w:t>
      </w:r>
      <w:r>
        <w:rPr>
          <w:rFonts w:hint="eastAsia"/>
        </w:rPr>
        <w:t>弄虚作假。～し【～師】</w:t>
      </w:r>
      <w:r>
        <w:rPr>
          <w:rFonts w:hint="eastAsia"/>
          <w:lang w:eastAsia="zh-CN"/>
        </w:rPr>
        <w:t>［</w:t>
      </w:r>
      <w:r>
        <w:rPr>
          <w:rFonts w:hint="eastAsia"/>
        </w:rPr>
        <w:t>名</w:t>
      </w:r>
      <w:r>
        <w:rPr>
          <w:rFonts w:hint="eastAsia"/>
          <w:lang w:eastAsia="zh-CN"/>
        </w:rPr>
        <w:t>］</w:t>
      </w:r>
      <w:r>
        <w:rPr>
          <w:rFonts w:hint="eastAsia"/>
        </w:rPr>
        <w:t>詐欺師。‖骗子。～もの【～物】</w:t>
      </w:r>
      <w:r>
        <w:rPr>
          <w:rFonts w:hint="eastAsia"/>
          <w:lang w:eastAsia="zh-CN"/>
        </w:rPr>
        <w:t>［</w:t>
      </w:r>
      <w:r>
        <w:rPr>
          <w:rFonts w:hint="eastAsia"/>
        </w:rPr>
        <w:t>名</w:t>
      </w:r>
      <w:r>
        <w:rPr>
          <w:rFonts w:hint="eastAsia"/>
          <w:lang w:eastAsia="zh-CN"/>
        </w:rPr>
        <w:t>］</w:t>
      </w:r>
      <w:r>
        <w:rPr>
          <w:rFonts w:hint="eastAsia"/>
        </w:rPr>
        <w:t>いかにもそうだ</w:t>
      </w:r>
      <w:r>
        <w:rPr>
          <w:rFonts w:hint="eastAsia"/>
          <w:lang w:eastAsia="zh-CN"/>
        </w:rPr>
        <w:t>，</w:t>
      </w:r>
      <w:r>
        <w:rPr>
          <w:rFonts w:hint="eastAsia"/>
        </w:rPr>
        <w:t>と思わせるような</w:t>
      </w:r>
      <w:r>
        <w:rPr>
          <w:rFonts w:hint="eastAsia"/>
          <w:lang w:eastAsia="zh-CN"/>
        </w:rPr>
        <w:t>，</w:t>
      </w:r>
      <w:r>
        <w:rPr>
          <w:rFonts w:hint="eastAsia"/>
        </w:rPr>
        <w:t>まやかしもの。にせもの。まがいもの。‖假货。赝品。伪造品。</w:t>
      </w:r>
    </w:p>
    <w:p w14:paraId="7450D795">
      <w:pPr>
        <w:pStyle w:val="2"/>
        <w:rPr>
          <w:rFonts w:hint="eastAsia"/>
        </w:rPr>
      </w:pPr>
      <w:r>
        <w:rPr>
          <w:rFonts w:hint="eastAsia"/>
        </w:rPr>
        <w:t>いか·す【生かす·活かす】</w:t>
      </w:r>
      <w:r>
        <w:rPr>
          <w:rFonts w:hint="eastAsia"/>
          <w:lang w:eastAsia="zh-CN"/>
        </w:rPr>
        <w:t>［</w:t>
      </w:r>
      <w:r>
        <w:rPr>
          <w:rFonts w:hint="eastAsia"/>
        </w:rPr>
        <w:t>五他</w:t>
      </w:r>
      <w:r>
        <w:rPr>
          <w:rFonts w:hint="eastAsia"/>
          <w:lang w:eastAsia="zh-CN"/>
        </w:rPr>
        <w:t>］</w:t>
      </w:r>
      <w:r>
        <w:rPr>
          <w:rFonts w:hint="eastAsia"/>
        </w:rPr>
        <w:t>→殺す</w:t>
      </w:r>
      <w:r>
        <w:rPr>
          <w:rFonts w:hint="eastAsia"/>
          <w:lang w:eastAsia="zh-CN"/>
        </w:rPr>
        <w:t>（</w:t>
      </w:r>
      <w:r>
        <w:rPr>
          <w:rFonts w:hint="eastAsia"/>
        </w:rPr>
        <w:t>ころす</w:t>
      </w:r>
      <w:r>
        <w:rPr>
          <w:rFonts w:hint="eastAsia"/>
          <w:lang w:eastAsia="zh-CN"/>
        </w:rPr>
        <w:t>）</w:t>
      </w:r>
      <w:r>
        <w:rPr>
          <w:rFonts w:hint="eastAsia"/>
        </w:rPr>
        <w:t>。①死にかけたものを生きかえらせる。‖弄活。使复活。</w:t>
      </w:r>
      <w:r>
        <w:rPr>
          <w:rFonts w:hint="eastAsia"/>
          <w:lang w:eastAsia="zh-CN"/>
        </w:rPr>
        <w:t>Δ</w:t>
      </w:r>
      <w:r>
        <w:rPr>
          <w:rFonts w:hint="eastAsia"/>
        </w:rPr>
        <w:t>枯れかけた木を～·した</w:t>
      </w:r>
      <w:r>
        <w:rPr>
          <w:rFonts w:hint="eastAsia"/>
          <w:lang w:eastAsia="zh-CN"/>
        </w:rPr>
        <w:t>／</w:t>
      </w:r>
      <w:r>
        <w:rPr>
          <w:rFonts w:hint="eastAsia"/>
        </w:rPr>
        <w:t>把将要枯死的树侍弄活了。②生きながらえさせる。‖使活下去。留活命。</w:t>
      </w:r>
      <w:r>
        <w:rPr>
          <w:rFonts w:hint="eastAsia"/>
          <w:lang w:eastAsia="zh-CN"/>
        </w:rPr>
        <w:t>Δ</w:t>
      </w:r>
      <w:r>
        <w:rPr>
          <w:rFonts w:hint="eastAsia"/>
        </w:rPr>
        <w:t>鯉を～·しておく</w:t>
      </w:r>
      <w:r>
        <w:rPr>
          <w:rFonts w:hint="eastAsia"/>
          <w:lang w:eastAsia="zh-CN"/>
        </w:rPr>
        <w:t>／</w:t>
      </w:r>
      <w:r>
        <w:rPr>
          <w:rFonts w:hint="eastAsia"/>
        </w:rPr>
        <w:t>让鲤鱼生存下去。</w:t>
      </w:r>
      <w:r>
        <w:rPr>
          <w:rFonts w:hint="eastAsia"/>
          <w:lang w:eastAsia="zh-CN"/>
        </w:rPr>
        <w:t>Δ</w:t>
      </w:r>
      <w:r>
        <w:rPr>
          <w:rFonts w:hint="eastAsia"/>
        </w:rPr>
        <w:t>あいつは～·しておけない</w:t>
      </w:r>
      <w:r>
        <w:rPr>
          <w:rFonts w:hint="eastAsia"/>
          <w:lang w:eastAsia="zh-CN"/>
        </w:rPr>
        <w:t>／</w:t>
      </w:r>
      <w:r>
        <w:rPr>
          <w:rFonts w:hint="eastAsia"/>
        </w:rPr>
        <w:t>不能让他活着。③効果的に使う。活用する。‖有效地利用。活用。</w:t>
      </w:r>
      <w:r>
        <w:rPr>
          <w:rFonts w:hint="eastAsia"/>
          <w:lang w:eastAsia="zh-CN"/>
        </w:rPr>
        <w:t>Δ</w:t>
      </w:r>
      <w:r>
        <w:rPr>
          <w:rFonts w:hint="eastAsia"/>
        </w:rPr>
        <w:t>時間を～·して使う</w:t>
      </w:r>
      <w:r>
        <w:rPr>
          <w:rFonts w:hint="eastAsia"/>
          <w:lang w:eastAsia="zh-CN"/>
        </w:rPr>
        <w:t>／</w:t>
      </w:r>
      <w:r>
        <w:rPr>
          <w:rFonts w:hint="eastAsia"/>
        </w:rPr>
        <w:t>有效地利用时间。</w:t>
      </w:r>
      <w:r>
        <w:rPr>
          <w:rFonts w:hint="eastAsia"/>
          <w:lang w:eastAsia="zh-CN"/>
        </w:rPr>
        <w:t>Δ</w:t>
      </w:r>
      <w:r>
        <w:rPr>
          <w:rFonts w:hint="eastAsia"/>
        </w:rPr>
        <w:t>学んだ知識を～</w:t>
      </w:r>
      <w:r>
        <w:rPr>
          <w:rFonts w:hint="eastAsia"/>
          <w:lang w:eastAsia="zh-CN"/>
        </w:rPr>
        <w:t>／</w:t>
      </w:r>
      <w:r>
        <w:rPr>
          <w:rFonts w:hint="eastAsia"/>
        </w:rPr>
        <w:t>活用学过的知识。</w:t>
      </w:r>
    </w:p>
    <w:p w14:paraId="6398CFCB">
      <w:pPr>
        <w:pStyle w:val="2"/>
        <w:rPr>
          <w:rFonts w:hint="eastAsia"/>
        </w:rPr>
      </w:pPr>
      <w:r>
        <w:rPr>
          <w:rFonts w:hint="eastAsia"/>
        </w:rPr>
        <w:t>いかすい【胃下垂】</w:t>
      </w:r>
      <w:r>
        <w:rPr>
          <w:rFonts w:hint="eastAsia"/>
          <w:lang w:eastAsia="zh-CN"/>
        </w:rPr>
        <w:t>［</w:t>
      </w:r>
      <w:r>
        <w:rPr>
          <w:rFonts w:hint="eastAsia"/>
        </w:rPr>
        <w:t>名</w:t>
      </w:r>
      <w:r>
        <w:rPr>
          <w:rFonts w:hint="eastAsia"/>
          <w:lang w:eastAsia="zh-CN"/>
        </w:rPr>
        <w:t>］</w:t>
      </w:r>
      <w:r>
        <w:rPr>
          <w:rFonts w:hint="eastAsia"/>
        </w:rPr>
        <w:t>胃の下端が異常に垂れさがる病気。‖胃下垂。</w:t>
      </w:r>
    </w:p>
    <w:p w14:paraId="72DFF8CF">
      <w:pPr>
        <w:pStyle w:val="2"/>
        <w:rPr>
          <w:rFonts w:hint="eastAsia"/>
        </w:rPr>
      </w:pPr>
      <w:r>
        <w:rPr>
          <w:rFonts w:hint="eastAsia"/>
        </w:rPr>
        <w:t>いかぞく【遺家族】</w:t>
      </w:r>
      <w:r>
        <w:rPr>
          <w:rFonts w:hint="eastAsia"/>
          <w:lang w:eastAsia="zh-CN"/>
        </w:rPr>
        <w:t>［</w:t>
      </w:r>
      <w:r>
        <w:rPr>
          <w:rFonts w:hint="eastAsia"/>
        </w:rPr>
        <w:t>名</w:t>
      </w:r>
      <w:r>
        <w:rPr>
          <w:rFonts w:hint="eastAsia"/>
          <w:lang w:eastAsia="zh-CN"/>
        </w:rPr>
        <w:t>］</w:t>
      </w:r>
      <w:r>
        <w:rPr>
          <w:rFonts w:hint="eastAsia"/>
        </w:rPr>
        <w:t>主人の死後に残された家族。特に戦没者の遺族。‖遗族。</w:t>
      </w:r>
    </w:p>
    <w:p w14:paraId="2A524E0D">
      <w:pPr>
        <w:pStyle w:val="2"/>
        <w:rPr>
          <w:rFonts w:hint="eastAsia"/>
        </w:rPr>
      </w:pPr>
      <w:r>
        <w:rPr>
          <w:rFonts w:hint="eastAsia"/>
        </w:rPr>
        <w:t>いかだ【筏】</w:t>
      </w:r>
      <w:r>
        <w:rPr>
          <w:rFonts w:hint="eastAsia"/>
          <w:lang w:eastAsia="zh-CN"/>
        </w:rPr>
        <w:t>［</w:t>
      </w:r>
      <w:r>
        <w:rPr>
          <w:rFonts w:hint="eastAsia"/>
        </w:rPr>
        <w:t>名</w:t>
      </w:r>
      <w:r>
        <w:rPr>
          <w:rFonts w:hint="eastAsia"/>
          <w:lang w:eastAsia="zh-CN"/>
        </w:rPr>
        <w:t>］</w:t>
      </w:r>
      <w:r>
        <w:rPr>
          <w:rFonts w:hint="eastAsia"/>
        </w:rPr>
        <w:t>木材や竹などを並べつないで</w:t>
      </w:r>
      <w:r>
        <w:rPr>
          <w:rFonts w:hint="eastAsia"/>
          <w:lang w:eastAsia="zh-CN"/>
        </w:rPr>
        <w:t>，</w:t>
      </w:r>
      <w:r>
        <w:rPr>
          <w:rFonts w:hint="eastAsia"/>
        </w:rPr>
        <w:t>水面に浮かべたもの。</w:t>
      </w:r>
      <w:del w:id="1759" w:author="伍逸群" w:date="2025-09-07T16:54:37Z">
        <w:r>
          <w:rPr>
            <w:rFonts w:hint="eastAsia"/>
          </w:rPr>
          <w:delText>渓</w:delText>
        </w:r>
      </w:del>
      <w:ins w:id="1760" w:author="伍逸群" w:date="2025-09-07T16:54:37Z">
        <w:r>
          <w:rPr>
            <w:rFonts w:hint="eastAsia"/>
          </w:rPr>
          <w:t>溪</w:t>
        </w:r>
      </w:ins>
      <w:r>
        <w:rPr>
          <w:rFonts w:hint="eastAsia"/>
        </w:rPr>
        <w:t>などで木材自身の運搬法として</w:t>
      </w:r>
      <w:r>
        <w:rPr>
          <w:rFonts w:hint="eastAsia"/>
          <w:lang w:eastAsia="zh-CN"/>
        </w:rPr>
        <w:t>，</w:t>
      </w:r>
      <w:r>
        <w:rPr>
          <w:rFonts w:hint="eastAsia"/>
        </w:rPr>
        <w:t>また簡易な舟として使う。‖筏子。木排。</w:t>
      </w:r>
      <w:r>
        <w:rPr>
          <w:rFonts w:hint="eastAsia"/>
          <w:lang w:eastAsia="zh-CN"/>
        </w:rPr>
        <w:t>Δ</w:t>
      </w:r>
      <w:r>
        <w:rPr>
          <w:rFonts w:hint="eastAsia"/>
        </w:rPr>
        <w:t>～を組む</w:t>
      </w:r>
      <w:r>
        <w:rPr>
          <w:rFonts w:hint="eastAsia"/>
          <w:lang w:eastAsia="zh-CN"/>
        </w:rPr>
        <w:t>／</w:t>
      </w:r>
      <w:r>
        <w:rPr>
          <w:rFonts w:hint="eastAsia"/>
        </w:rPr>
        <w:t>绑筏子。</w:t>
      </w:r>
      <w:r>
        <w:rPr>
          <w:rFonts w:hint="eastAsia"/>
          <w:lang w:eastAsia="zh-CN"/>
        </w:rPr>
        <w:t>Δ</w:t>
      </w:r>
      <w:r>
        <w:rPr>
          <w:rFonts w:hint="eastAsia"/>
        </w:rPr>
        <w:t>～師</w:t>
      </w:r>
      <w:r>
        <w:rPr>
          <w:rFonts w:hint="eastAsia"/>
          <w:lang w:eastAsia="zh-CN"/>
        </w:rPr>
        <w:t>／</w:t>
      </w:r>
      <w:r>
        <w:rPr>
          <w:rFonts w:hint="eastAsia"/>
        </w:rPr>
        <w:t>放木排工人。</w:t>
      </w:r>
      <w:r>
        <w:rPr>
          <w:rFonts w:hint="eastAsia"/>
          <w:lang w:eastAsia="zh-CN"/>
        </w:rPr>
        <w:t>Δ</w:t>
      </w:r>
      <w:r>
        <w:rPr>
          <w:rFonts w:hint="eastAsia"/>
        </w:rPr>
        <w:t>～流し</w:t>
      </w:r>
      <w:r>
        <w:rPr>
          <w:rFonts w:hint="eastAsia"/>
          <w:lang w:eastAsia="zh-CN"/>
        </w:rPr>
        <w:t>／</w:t>
      </w:r>
      <w:r>
        <w:rPr>
          <w:rFonts w:hint="eastAsia"/>
        </w:rPr>
        <w:t>放木排。</w:t>
      </w:r>
    </w:p>
    <w:p w14:paraId="17F7AB35">
      <w:pPr>
        <w:pStyle w:val="2"/>
        <w:rPr>
          <w:ins w:id="1761" w:author="伍逸群" w:date="2025-09-07T16:54:37Z"/>
          <w:rFonts w:hint="eastAsia"/>
        </w:rPr>
      </w:pPr>
      <w:r>
        <w:rPr>
          <w:rFonts w:hint="eastAsia"/>
        </w:rPr>
        <w:t>いがた【鋳型】</w:t>
      </w:r>
      <w:r>
        <w:rPr>
          <w:rFonts w:hint="eastAsia"/>
          <w:lang w:eastAsia="zh-CN"/>
        </w:rPr>
        <w:t>［</w:t>
      </w:r>
      <w:r>
        <w:rPr>
          <w:rFonts w:hint="eastAsia"/>
        </w:rPr>
        <w:t>名</w:t>
      </w:r>
      <w:r>
        <w:rPr>
          <w:rFonts w:hint="eastAsia"/>
          <w:lang w:eastAsia="zh-CN"/>
        </w:rPr>
        <w:t>］</w:t>
      </w:r>
      <w:r>
        <w:rPr>
          <w:rFonts w:hint="eastAsia"/>
        </w:rPr>
        <w:t>鋳物を鋳造するための型。</w:t>
      </w:r>
    </w:p>
    <w:p w14:paraId="0F71CF86">
      <w:pPr>
        <w:pStyle w:val="2"/>
        <w:rPr>
          <w:ins w:id="1762" w:author="伍逸群" w:date="2025-09-07T16:54:37Z"/>
          <w:rFonts w:hint="eastAsia"/>
        </w:rPr>
      </w:pPr>
    </w:p>
    <w:p w14:paraId="36B99A2E">
      <w:pPr>
        <w:pStyle w:val="2"/>
        <w:rPr>
          <w:ins w:id="1763" w:author="伍逸群" w:date="2025-09-07T16:54:37Z"/>
          <w:rFonts w:hint="eastAsia"/>
        </w:rPr>
      </w:pPr>
      <w:ins w:id="1764" w:author="伍逸群" w:date="2025-09-07T16:54:37Z">
        <w:r>
          <w:rPr>
            <w:rFonts w:hint="eastAsia"/>
          </w:rPr>
          <w:t>===page_067_col2.png===</w:t>
        </w:r>
      </w:ins>
    </w:p>
    <w:p w14:paraId="304452E8">
      <w:pPr>
        <w:pStyle w:val="2"/>
        <w:rPr>
          <w:rFonts w:hint="eastAsia"/>
        </w:rPr>
      </w:pPr>
      <w:r>
        <w:rPr>
          <w:rFonts w:hint="eastAsia"/>
        </w:rPr>
        <w:t>金属をとかしてそれに流しこむ。‖模子。铸型。砂型。Δ～をとる</w:t>
      </w:r>
      <w:r>
        <w:rPr>
          <w:rFonts w:hint="eastAsia"/>
          <w:lang w:eastAsia="zh-CN"/>
        </w:rPr>
        <w:t>／</w:t>
      </w:r>
      <w:r>
        <w:rPr>
          <w:rFonts w:hint="eastAsia"/>
        </w:rPr>
        <w:t>做模子。</w:t>
      </w:r>
    </w:p>
    <w:p w14:paraId="0E86612F">
      <w:pPr>
        <w:pStyle w:val="2"/>
        <w:rPr>
          <w:rFonts w:hint="eastAsia"/>
        </w:rPr>
      </w:pPr>
      <w:r>
        <w:rPr>
          <w:rFonts w:hint="eastAsia"/>
        </w:rPr>
        <w:t>いかつ·い【厳つい】</w:t>
      </w:r>
      <w:r>
        <w:rPr>
          <w:rFonts w:hint="eastAsia"/>
          <w:lang w:eastAsia="zh-CN"/>
        </w:rPr>
        <w:t>［</w:t>
      </w:r>
      <w:r>
        <w:rPr>
          <w:rFonts w:hint="eastAsia"/>
        </w:rPr>
        <w:t>形</w:t>
      </w:r>
      <w:r>
        <w:rPr>
          <w:rFonts w:hint="eastAsia"/>
          <w:lang w:eastAsia="zh-CN"/>
        </w:rPr>
        <w:t>］</w:t>
      </w:r>
      <w:r>
        <w:rPr>
          <w:rFonts w:hint="eastAsia"/>
        </w:rPr>
        <w:t>ごつごつしていかめしい。やわらかみがなく，強そうだ。‖粗犷。严厉。Δ～顔つき</w:t>
      </w:r>
      <w:r>
        <w:rPr>
          <w:rFonts w:hint="eastAsia"/>
          <w:lang w:eastAsia="zh-CN"/>
        </w:rPr>
        <w:t>／</w:t>
      </w:r>
      <w:r>
        <w:rPr>
          <w:rFonts w:hint="eastAsia"/>
        </w:rPr>
        <w:t>严厉的神色。Δ大きな～手</w:t>
      </w:r>
      <w:r>
        <w:rPr>
          <w:rFonts w:hint="eastAsia"/>
          <w:lang w:eastAsia="zh-CN"/>
        </w:rPr>
        <w:t>／</w:t>
      </w:r>
      <w:r>
        <w:rPr>
          <w:rFonts w:hint="eastAsia"/>
        </w:rPr>
        <w:t>粗壮的大手。</w:t>
      </w:r>
    </w:p>
    <w:p w14:paraId="52264DF8">
      <w:pPr>
        <w:pStyle w:val="2"/>
        <w:rPr>
          <w:rFonts w:hint="eastAsia"/>
        </w:rPr>
      </w:pPr>
      <w:r>
        <w:rPr>
          <w:rFonts w:hint="eastAsia"/>
        </w:rPr>
        <w:t>いかなる【如何なる】</w:t>
      </w:r>
      <w:r>
        <w:rPr>
          <w:rFonts w:hint="eastAsia"/>
          <w:lang w:eastAsia="zh-CN"/>
        </w:rPr>
        <w:t>［</w:t>
      </w:r>
      <w:r>
        <w:rPr>
          <w:rFonts w:hint="eastAsia"/>
        </w:rPr>
        <w:t>連体</w:t>
      </w:r>
      <w:r>
        <w:rPr>
          <w:rFonts w:hint="eastAsia"/>
          <w:lang w:eastAsia="zh-CN"/>
        </w:rPr>
        <w:t>］</w:t>
      </w:r>
      <w:r>
        <w:rPr>
          <w:rFonts w:hint="eastAsia"/>
        </w:rPr>
        <w:t>どのような。文語的。‖</w:t>
      </w:r>
      <w:r>
        <w:rPr>
          <w:rFonts w:hint="eastAsia"/>
          <w:lang w:eastAsia="zh-CN"/>
        </w:rPr>
        <w:t>（</w:t>
      </w:r>
      <w:r>
        <w:rPr>
          <w:rFonts w:hint="eastAsia"/>
        </w:rPr>
        <w:t>文章语</w:t>
      </w:r>
      <w:r>
        <w:rPr>
          <w:rFonts w:hint="eastAsia"/>
          <w:lang w:eastAsia="zh-CN"/>
        </w:rPr>
        <w:t>）</w:t>
      </w:r>
      <w:r>
        <w:rPr>
          <w:rFonts w:hint="eastAsia"/>
        </w:rPr>
        <w:t>怎样的。什么样的。Δ～考えか</w:t>
      </w:r>
      <w:r>
        <w:rPr>
          <w:rFonts w:hint="eastAsia"/>
          <w:lang w:eastAsia="zh-CN"/>
        </w:rPr>
        <w:t>／</w:t>
      </w:r>
      <w:r>
        <w:rPr>
          <w:rFonts w:hint="eastAsia"/>
        </w:rPr>
        <w:t>是什么想法</w:t>
      </w:r>
      <w:r>
        <w:rPr>
          <w:rFonts w:hint="eastAsia"/>
          <w:lang w:eastAsia="zh-CN"/>
        </w:rPr>
        <w:t>？</w:t>
      </w:r>
      <w:r>
        <w:rPr>
          <w:rFonts w:hint="eastAsia"/>
        </w:rPr>
        <w:t>Δ～迫害にも屈しない</w:t>
      </w:r>
      <w:r>
        <w:rPr>
          <w:rFonts w:hint="eastAsia"/>
          <w:lang w:eastAsia="zh-CN"/>
        </w:rPr>
        <w:t>／</w:t>
      </w:r>
      <w:r>
        <w:rPr>
          <w:rFonts w:hint="eastAsia"/>
        </w:rPr>
        <w:t>不屈服于任何迫害。</w:t>
      </w:r>
    </w:p>
    <w:p w14:paraId="2E1B1846">
      <w:pPr>
        <w:pStyle w:val="2"/>
        <w:rPr>
          <w:rFonts w:hint="eastAsia"/>
        </w:rPr>
      </w:pPr>
      <w:r>
        <w:rPr>
          <w:rFonts w:hint="eastAsia"/>
        </w:rPr>
        <w:t>いかに【如何に】</w:t>
      </w:r>
      <w:r>
        <w:rPr>
          <w:rFonts w:hint="eastAsia"/>
          <w:lang w:eastAsia="zh-CN"/>
        </w:rPr>
        <w:t>［</w:t>
      </w:r>
      <w:r>
        <w:rPr>
          <w:rFonts w:hint="eastAsia"/>
        </w:rPr>
        <w:t>副</w:t>
      </w:r>
      <w:r>
        <w:rPr>
          <w:rFonts w:hint="eastAsia"/>
          <w:lang w:eastAsia="zh-CN"/>
        </w:rPr>
        <w:t>］</w:t>
      </w:r>
      <w:r>
        <w:rPr>
          <w:rFonts w:hint="eastAsia"/>
        </w:rPr>
        <w:t>どのように。どんなに。どれほど。‖如何。怎样。怎么。Δ人は～生くべきか</w:t>
      </w:r>
      <w:r>
        <w:rPr>
          <w:rFonts w:hint="eastAsia"/>
          <w:lang w:eastAsia="zh-CN"/>
        </w:rPr>
        <w:t>／</w:t>
      </w:r>
      <w:r>
        <w:rPr>
          <w:rFonts w:hint="eastAsia"/>
        </w:rPr>
        <w:t>人应该怎样活着</w:t>
      </w:r>
      <w:r>
        <w:rPr>
          <w:rFonts w:hint="eastAsia"/>
          <w:lang w:eastAsia="zh-CN"/>
        </w:rPr>
        <w:t>？</w:t>
      </w:r>
      <w:r>
        <w:rPr>
          <w:rFonts w:hint="eastAsia"/>
        </w:rPr>
        <w:t>Δ～苦しくとも私はこの仕事をやりとげたい</w:t>
      </w:r>
      <w:r>
        <w:rPr>
          <w:rFonts w:hint="eastAsia"/>
          <w:lang w:eastAsia="zh-CN"/>
        </w:rPr>
        <w:t>／</w:t>
      </w:r>
      <w:r>
        <w:rPr>
          <w:rFonts w:hint="eastAsia"/>
        </w:rPr>
        <w:t>再怎么艰苦我也想把这项工作完成。</w:t>
      </w:r>
    </w:p>
    <w:p w14:paraId="16E2DD30">
      <w:pPr>
        <w:pStyle w:val="2"/>
        <w:rPr>
          <w:rFonts w:hint="eastAsia"/>
        </w:rPr>
      </w:pPr>
      <w:r>
        <w:rPr>
          <w:rFonts w:hint="eastAsia"/>
        </w:rPr>
        <w:t>いかにも【如何にも】</w:t>
      </w:r>
      <w:r>
        <w:rPr>
          <w:rFonts w:hint="eastAsia"/>
          <w:lang w:eastAsia="zh-CN"/>
        </w:rPr>
        <w:t>［</w:t>
      </w:r>
      <w:r>
        <w:rPr>
          <w:rFonts w:hint="eastAsia"/>
        </w:rPr>
        <w:t>副</w:t>
      </w:r>
      <w:r>
        <w:rPr>
          <w:rFonts w:hint="eastAsia"/>
          <w:lang w:eastAsia="zh-CN"/>
        </w:rPr>
        <w:t>］</w:t>
      </w:r>
      <w:r>
        <w:rPr>
          <w:rFonts w:hint="eastAsia"/>
        </w:rPr>
        <w:t>①《「～して」の形で》なんとか方法を尽くして。‖</w:t>
      </w:r>
      <w:r>
        <w:rPr>
          <w:rFonts w:hint="eastAsia"/>
          <w:lang w:eastAsia="zh-CN"/>
        </w:rPr>
        <w:t>（</w:t>
      </w:r>
      <w:r>
        <w:rPr>
          <w:rFonts w:hint="eastAsia"/>
        </w:rPr>
        <w:t>用</w:t>
      </w:r>
      <w:del w:id="1765" w:author="伍逸群" w:date="2025-09-07T16:54:37Z">
        <w:r>
          <w:rPr>
            <w:rFonts w:hint="eastAsia"/>
          </w:rPr>
          <w:delText>“</w:delText>
        </w:r>
      </w:del>
      <w:ins w:id="1766" w:author="伍逸群" w:date="2025-09-07T16:54:37Z">
        <w:r>
          <w:rPr>
            <w:rFonts w:hint="eastAsia"/>
          </w:rPr>
          <w:t>"</w:t>
        </w:r>
      </w:ins>
      <w:r>
        <w:rPr>
          <w:rFonts w:hint="eastAsia"/>
        </w:rPr>
        <w:t>～して</w:t>
      </w:r>
      <w:del w:id="1767" w:author="伍逸群" w:date="2025-09-07T16:54:37Z">
        <w:r>
          <w:rPr>
            <w:rFonts w:hint="eastAsia"/>
          </w:rPr>
          <w:delText>”</w:delText>
        </w:r>
      </w:del>
      <w:ins w:id="1768" w:author="伍逸群" w:date="2025-09-07T16:54:37Z">
        <w:r>
          <w:rPr>
            <w:rFonts w:hint="eastAsia"/>
          </w:rPr>
          <w:t>"</w:t>
        </w:r>
      </w:ins>
      <w:r>
        <w:rPr>
          <w:rFonts w:hint="eastAsia"/>
        </w:rPr>
        <w:t>的形式</w:t>
      </w:r>
      <w:r>
        <w:rPr>
          <w:rFonts w:hint="eastAsia"/>
          <w:lang w:eastAsia="zh-CN"/>
        </w:rPr>
        <w:t>）</w:t>
      </w:r>
      <w:r>
        <w:rPr>
          <w:rFonts w:hint="eastAsia"/>
        </w:rPr>
        <w:t>好歹也要…。无论如何也…。Δ～して成しとげたい</w:t>
      </w:r>
      <w:r>
        <w:rPr>
          <w:rFonts w:hint="eastAsia"/>
          <w:lang w:eastAsia="zh-CN"/>
        </w:rPr>
        <w:t>／</w:t>
      </w:r>
      <w:r>
        <w:rPr>
          <w:rFonts w:hint="eastAsia"/>
        </w:rPr>
        <w:t>无论如何也想完成。②まさにそうだというふうに。みるからに。‖真的。非常。实在。Δ～困ったような顔をしていた</w:t>
      </w:r>
      <w:r>
        <w:rPr>
          <w:rFonts w:hint="eastAsia"/>
          <w:lang w:eastAsia="zh-CN"/>
        </w:rPr>
        <w:t>／</w:t>
      </w:r>
      <w:r>
        <w:rPr>
          <w:rFonts w:hint="eastAsia"/>
        </w:rPr>
        <w:t>显出很为难的表情。③確かに。なるほど。‖的确。果然。Δ～ごもっともです</w:t>
      </w:r>
      <w:r>
        <w:rPr>
          <w:rFonts w:hint="eastAsia"/>
          <w:lang w:eastAsia="zh-CN"/>
        </w:rPr>
        <w:t>／</w:t>
      </w:r>
      <w:r>
        <w:rPr>
          <w:rFonts w:hint="eastAsia"/>
        </w:rPr>
        <w:t>您说的的确有道理。</w:t>
      </w:r>
    </w:p>
    <w:p w14:paraId="4F2A04B8">
      <w:pPr>
        <w:pStyle w:val="2"/>
        <w:rPr>
          <w:rFonts w:hint="eastAsia"/>
        </w:rPr>
      </w:pPr>
      <w:r>
        <w:rPr>
          <w:rFonts w:hint="eastAsia"/>
        </w:rPr>
        <w:t>いかほど【如何程】</w:t>
      </w:r>
      <w:r>
        <w:rPr>
          <w:rFonts w:hint="eastAsia"/>
          <w:lang w:eastAsia="zh-CN"/>
        </w:rPr>
        <w:t>（</w:t>
      </w:r>
      <w:r>
        <w:rPr>
          <w:rFonts w:hint="eastAsia"/>
        </w:rPr>
        <w:t>一</w:t>
      </w:r>
      <w:r>
        <w:rPr>
          <w:rFonts w:hint="eastAsia"/>
          <w:lang w:eastAsia="zh-CN"/>
        </w:rPr>
        <w:t>）［</w:t>
      </w:r>
      <w:r>
        <w:rPr>
          <w:rFonts w:hint="eastAsia"/>
        </w:rPr>
        <w:t>名</w:t>
      </w:r>
      <w:r>
        <w:rPr>
          <w:rFonts w:hint="eastAsia"/>
          <w:lang w:eastAsia="zh-CN"/>
        </w:rPr>
        <w:t>］</w:t>
      </w:r>
      <w:r>
        <w:rPr>
          <w:rFonts w:hint="eastAsia"/>
        </w:rPr>
        <w:t>分量·値段についての疑問を表す語。どのくらい。いくらぐらい。‖多少。Δこの品は～ですか</w:t>
      </w:r>
      <w:r>
        <w:rPr>
          <w:rFonts w:hint="eastAsia"/>
          <w:lang w:eastAsia="zh-CN"/>
        </w:rPr>
        <w:t>／</w:t>
      </w:r>
      <w:r>
        <w:rPr>
          <w:rFonts w:hint="eastAsia"/>
        </w:rPr>
        <w:t>这东西多少钱</w:t>
      </w:r>
      <w:r>
        <w:rPr>
          <w:rFonts w:hint="eastAsia"/>
          <w:lang w:eastAsia="zh-CN"/>
        </w:rPr>
        <w:t>？</w:t>
      </w:r>
      <w:r>
        <w:rPr>
          <w:rFonts w:hint="eastAsia"/>
        </w:rPr>
        <w:t>Δ～差しあげますか</w:t>
      </w:r>
      <w:r>
        <w:rPr>
          <w:rFonts w:hint="eastAsia"/>
          <w:lang w:eastAsia="zh-CN"/>
        </w:rPr>
        <w:t>／</w:t>
      </w:r>
      <w:r>
        <w:rPr>
          <w:rFonts w:hint="eastAsia"/>
        </w:rPr>
        <w:t>您要多少</w:t>
      </w:r>
      <w:r>
        <w:rPr>
          <w:rFonts w:hint="eastAsia"/>
          <w:lang w:eastAsia="zh-CN"/>
        </w:rPr>
        <w:t>？（</w:t>
      </w:r>
      <w:r>
        <w:rPr>
          <w:rFonts w:hint="eastAsia"/>
        </w:rPr>
        <w:t>二</w:t>
      </w:r>
      <w:r>
        <w:rPr>
          <w:rFonts w:hint="eastAsia"/>
          <w:lang w:eastAsia="zh-CN"/>
        </w:rPr>
        <w:t>）［</w:t>
      </w:r>
      <w:r>
        <w:rPr>
          <w:rFonts w:hint="eastAsia"/>
        </w:rPr>
        <w:t>副</w:t>
      </w:r>
      <w:r>
        <w:rPr>
          <w:rFonts w:hint="eastAsia"/>
          <w:lang w:eastAsia="zh-CN"/>
        </w:rPr>
        <w:t>］</w:t>
      </w:r>
      <w:r>
        <w:rPr>
          <w:rFonts w:hint="eastAsia"/>
        </w:rPr>
        <w:t>物事の分量·程度などが多い。また甚だしい意を表す語。どんなに。どれほど。‖</w:t>
      </w:r>
      <w:r>
        <w:rPr>
          <w:rFonts w:hint="eastAsia"/>
          <w:lang w:eastAsia="zh-CN"/>
        </w:rPr>
        <w:t>（</w:t>
      </w:r>
      <w:r>
        <w:rPr>
          <w:rFonts w:hint="eastAsia"/>
        </w:rPr>
        <w:t>程度</w:t>
      </w:r>
      <w:r>
        <w:rPr>
          <w:rFonts w:hint="eastAsia"/>
          <w:lang w:eastAsia="zh-CN"/>
        </w:rPr>
        <w:t>）</w:t>
      </w:r>
      <w:r>
        <w:rPr>
          <w:rFonts w:hint="eastAsia"/>
        </w:rPr>
        <w:t>怎样。怎么。Δ～勧めても</w:t>
      </w:r>
      <w:r>
        <w:rPr>
          <w:rFonts w:hint="eastAsia"/>
          <w:lang w:eastAsia="zh-CN"/>
        </w:rPr>
        <w:t>／</w:t>
      </w:r>
      <w:r>
        <w:rPr>
          <w:rFonts w:hint="eastAsia"/>
        </w:rPr>
        <w:t>怎么劝也…。Δ～のこともあるまい</w:t>
      </w:r>
      <w:r>
        <w:rPr>
          <w:rFonts w:hint="eastAsia"/>
          <w:lang w:eastAsia="zh-CN"/>
        </w:rPr>
        <w:t>／</w:t>
      </w:r>
      <w:r>
        <w:rPr>
          <w:rFonts w:hint="eastAsia"/>
        </w:rPr>
        <w:t>没有什么大不了的。</w:t>
      </w:r>
    </w:p>
    <w:p w14:paraId="6A66506C">
      <w:pPr>
        <w:pStyle w:val="2"/>
        <w:rPr>
          <w:rFonts w:hint="eastAsia"/>
        </w:rPr>
      </w:pPr>
      <w:r>
        <w:rPr>
          <w:rFonts w:hint="eastAsia"/>
        </w:rPr>
        <w:t>いがみあ·う【</w:t>
      </w:r>
      <w:del w:id="1769" w:author="伍逸群" w:date="2025-09-07T16:54:37Z">
        <w:r>
          <w:rPr>
            <w:rFonts w:hint="eastAsia"/>
          </w:rPr>
          <w:delText>啀</w:delText>
        </w:r>
      </w:del>
      <w:ins w:id="1770" w:author="伍逸群" w:date="2025-09-07T16:54:37Z">
        <w:r>
          <w:rPr>
            <w:rFonts w:hint="eastAsia"/>
          </w:rPr>
          <w:t>噛</w:t>
        </w:r>
      </w:ins>
      <w:r>
        <w:rPr>
          <w:rFonts w:hint="eastAsia"/>
        </w:rPr>
        <w:t>み合う】</w:t>
      </w:r>
      <w:r>
        <w:rPr>
          <w:rFonts w:hint="eastAsia"/>
          <w:lang w:eastAsia="zh-CN"/>
        </w:rPr>
        <w:t>［</w:t>
      </w:r>
      <w:r>
        <w:rPr>
          <w:rFonts w:hint="eastAsia"/>
        </w:rPr>
        <w:t>五自</w:t>
      </w:r>
      <w:r>
        <w:rPr>
          <w:rFonts w:hint="eastAsia"/>
          <w:lang w:eastAsia="zh-CN"/>
        </w:rPr>
        <w:t>］</w:t>
      </w:r>
      <w:r>
        <w:rPr>
          <w:rFonts w:hint="eastAsia"/>
        </w:rPr>
        <w:t>互いに敵意を持って，</w:t>
      </w:r>
      <w:r>
        <w:rPr>
          <w:rFonts w:hint="eastAsia"/>
          <w:lang w:eastAsia="zh-CN"/>
        </w:rPr>
        <w:t>（</w:t>
      </w:r>
      <w:r>
        <w:rPr>
          <w:rFonts w:hint="eastAsia"/>
        </w:rPr>
        <w:t>言い</w:t>
      </w:r>
      <w:r>
        <w:rPr>
          <w:rFonts w:hint="eastAsia"/>
          <w:lang w:eastAsia="zh-CN"/>
        </w:rPr>
        <w:t>）</w:t>
      </w:r>
      <w:r>
        <w:rPr>
          <w:rFonts w:hint="eastAsia"/>
        </w:rPr>
        <w:t>争う。‖互相倾轧。互相仇视争吵。Δ犬が～</w:t>
      </w:r>
      <w:del w:id="1771" w:author="伍逸群" w:date="2025-09-07T16:54:37Z">
        <w:r>
          <w:rPr>
            <w:rFonts w:hint="eastAsia"/>
          </w:rPr>
          <w:delText>·</w:delText>
        </w:r>
      </w:del>
      <w:r>
        <w:rPr>
          <w:rFonts w:hint="eastAsia"/>
        </w:rPr>
        <w:t>っている</w:t>
      </w:r>
      <w:r>
        <w:rPr>
          <w:rFonts w:hint="eastAsia"/>
          <w:lang w:eastAsia="zh-CN"/>
        </w:rPr>
        <w:t>／</w:t>
      </w:r>
      <w:r>
        <w:rPr>
          <w:rFonts w:hint="eastAsia"/>
        </w:rPr>
        <w:t>狗在咬架。Δあの2人はいつも～</w:t>
      </w:r>
      <w:del w:id="1772" w:author="伍逸群" w:date="2025-09-07T16:54:37Z">
        <w:r>
          <w:rPr>
            <w:rFonts w:hint="eastAsia"/>
          </w:rPr>
          <w:delText>·</w:delText>
        </w:r>
      </w:del>
      <w:r>
        <w:rPr>
          <w:rFonts w:hint="eastAsia"/>
        </w:rPr>
        <w:t>っている</w:t>
      </w:r>
      <w:r>
        <w:rPr>
          <w:rFonts w:hint="eastAsia"/>
          <w:lang w:eastAsia="zh-CN"/>
        </w:rPr>
        <w:t>／</w:t>
      </w:r>
      <w:r>
        <w:rPr>
          <w:rFonts w:hint="eastAsia"/>
        </w:rPr>
        <w:t>他们两个人总是钩心斗角争吵不休。</w:t>
      </w:r>
    </w:p>
    <w:p w14:paraId="49FADB84">
      <w:pPr>
        <w:pStyle w:val="2"/>
        <w:rPr>
          <w:rFonts w:hint="eastAsia"/>
        </w:rPr>
      </w:pPr>
      <w:r>
        <w:rPr>
          <w:rFonts w:hint="eastAsia"/>
        </w:rPr>
        <w:t>いかめし·い【厳しい】</w:t>
      </w:r>
      <w:r>
        <w:rPr>
          <w:rFonts w:hint="eastAsia"/>
          <w:lang w:eastAsia="zh-CN"/>
        </w:rPr>
        <w:t>［</w:t>
      </w:r>
      <w:r>
        <w:rPr>
          <w:rFonts w:hint="eastAsia"/>
        </w:rPr>
        <w:t>形</w:t>
      </w:r>
      <w:r>
        <w:rPr>
          <w:rFonts w:hint="eastAsia"/>
          <w:lang w:eastAsia="zh-CN"/>
        </w:rPr>
        <w:t>］</w:t>
      </w:r>
      <w:r>
        <w:rPr>
          <w:rFonts w:hint="eastAsia"/>
        </w:rPr>
        <w:t>人にこわい感じを与えるような，きびしい様子だ。</w:t>
      </w:r>
      <w:del w:id="1773" w:author="伍逸群" w:date="2025-09-07T16:54:37Z">
        <w:r>
          <w:rPr>
            <w:rFonts w:hint="eastAsia"/>
          </w:rPr>
          <w:delText>ぶばっている</w:delText>
        </w:r>
      </w:del>
      <w:ins w:id="1774" w:author="伍逸群" w:date="2025-09-07T16:54:37Z">
        <w:r>
          <w:rPr>
            <w:rFonts w:hint="eastAsia"/>
          </w:rPr>
          <w:t>ぶはっている</w:t>
        </w:r>
      </w:ins>
      <w:r>
        <w:rPr>
          <w:rFonts w:hint="eastAsia"/>
        </w:rPr>
        <w:t>。‖严肃。威严。Δ彼はいつも～顔をしている</w:t>
      </w:r>
      <w:r>
        <w:rPr>
          <w:rFonts w:hint="eastAsia"/>
          <w:lang w:eastAsia="zh-CN"/>
        </w:rPr>
        <w:t>／</w:t>
      </w:r>
      <w:r>
        <w:rPr>
          <w:rFonts w:hint="eastAsia"/>
        </w:rPr>
        <w:t>他总是绷着一副严肃的面孔。Δ～城門</w:t>
      </w:r>
      <w:r>
        <w:rPr>
          <w:rFonts w:hint="eastAsia"/>
          <w:lang w:eastAsia="zh-CN"/>
        </w:rPr>
        <w:t>／</w:t>
      </w:r>
      <w:r>
        <w:rPr>
          <w:rFonts w:hint="eastAsia"/>
        </w:rPr>
        <w:t>庄严的城门。Δ～警備</w:t>
      </w:r>
      <w:r>
        <w:rPr>
          <w:rFonts w:hint="eastAsia"/>
          <w:lang w:eastAsia="zh-CN"/>
        </w:rPr>
        <w:t>／</w:t>
      </w:r>
      <w:r>
        <w:rPr>
          <w:rFonts w:hint="eastAsia"/>
        </w:rPr>
        <w:t>森严的戒备。</w:t>
      </w:r>
    </w:p>
    <w:p w14:paraId="4057E408">
      <w:pPr>
        <w:pStyle w:val="2"/>
        <w:rPr>
          <w:rFonts w:hint="eastAsia"/>
        </w:rPr>
      </w:pPr>
      <w:r>
        <w:rPr>
          <w:rFonts w:hint="eastAsia"/>
        </w:rPr>
        <w:t>いかもの【如何物】</w:t>
      </w:r>
      <w:r>
        <w:rPr>
          <w:rFonts w:hint="eastAsia"/>
          <w:lang w:eastAsia="zh-CN"/>
        </w:rPr>
        <w:t>［</w:t>
      </w:r>
      <w:r>
        <w:rPr>
          <w:rFonts w:hint="eastAsia"/>
        </w:rPr>
        <w:t>名</w:t>
      </w:r>
      <w:r>
        <w:rPr>
          <w:rFonts w:hint="eastAsia"/>
          <w:lang w:eastAsia="zh-CN"/>
        </w:rPr>
        <w:t>］</w:t>
      </w:r>
      <w:r>
        <w:rPr>
          <w:rFonts w:hint="eastAsia"/>
        </w:rPr>
        <w:t>①本物に似</w:t>
      </w:r>
      <w:del w:id="1775" w:author="伍逸群" w:date="2025-09-07T16:54:37Z">
        <w:r>
          <w:rPr>
            <w:rFonts w:hint="eastAsia"/>
          </w:rPr>
          <w:delText>せたまがいもの</w:delText>
        </w:r>
      </w:del>
      <w:ins w:id="1776" w:author="伍逸群" w:date="2025-09-07T16:54:37Z">
        <w:r>
          <w:rPr>
            <w:rFonts w:hint="eastAsia"/>
          </w:rPr>
          <w:t>せたまかいもの</w:t>
        </w:r>
      </w:ins>
      <w:r>
        <w:rPr>
          <w:rFonts w:hint="eastAsia"/>
        </w:rPr>
        <w:t>。‖假东西。假货。②普通とは違っていて，どうかと思われるもの。‖怪东西。～ぐい【～食い】</w:t>
      </w:r>
      <w:r>
        <w:rPr>
          <w:rFonts w:hint="eastAsia"/>
          <w:lang w:eastAsia="zh-CN"/>
        </w:rPr>
        <w:t>［</w:t>
      </w:r>
      <w:r>
        <w:rPr>
          <w:rFonts w:hint="eastAsia"/>
        </w:rPr>
        <w:t>名</w:t>
      </w:r>
      <w:r>
        <w:rPr>
          <w:rFonts w:hint="eastAsia"/>
          <w:lang w:eastAsia="zh-CN"/>
        </w:rPr>
        <w:t>］</w:t>
      </w:r>
      <w:r>
        <w:rPr>
          <w:rFonts w:hint="eastAsia"/>
        </w:rPr>
        <w:t>普通の人が食べないものをこのんで食うこと。またその人。悪食。‖爱吃怪东西</w:t>
      </w:r>
      <w:r>
        <w:rPr>
          <w:rFonts w:hint="eastAsia"/>
          <w:lang w:eastAsia="zh-CN"/>
        </w:rPr>
        <w:t>（</w:t>
      </w:r>
      <w:r>
        <w:rPr>
          <w:rFonts w:hint="eastAsia"/>
        </w:rPr>
        <w:t>的人</w:t>
      </w:r>
      <w:r>
        <w:rPr>
          <w:rFonts w:hint="eastAsia"/>
          <w:lang w:eastAsia="zh-CN"/>
        </w:rPr>
        <w:t>）</w:t>
      </w:r>
      <w:r>
        <w:rPr>
          <w:rFonts w:hint="eastAsia"/>
        </w:rPr>
        <w:t>。</w:t>
      </w:r>
    </w:p>
    <w:p w14:paraId="210F157E">
      <w:pPr>
        <w:pStyle w:val="2"/>
        <w:rPr>
          <w:ins w:id="1777" w:author="伍逸群" w:date="2025-09-07T16:54:37Z"/>
          <w:rFonts w:hint="eastAsia"/>
        </w:rPr>
      </w:pPr>
      <w:r>
        <w:rPr>
          <w:rFonts w:hint="eastAsia"/>
        </w:rPr>
        <w:t>いかよう【如何様】</w:t>
      </w:r>
      <w:r>
        <w:rPr>
          <w:rFonts w:hint="eastAsia"/>
          <w:lang w:eastAsia="zh-CN"/>
        </w:rPr>
        <w:t>［</w:t>
      </w:r>
      <w:r>
        <w:rPr>
          <w:rFonts w:hint="eastAsia"/>
        </w:rPr>
        <w:t>ダナ</w:t>
      </w:r>
      <w:r>
        <w:rPr>
          <w:rFonts w:hint="eastAsia"/>
          <w:lang w:eastAsia="zh-CN"/>
        </w:rPr>
        <w:t>］</w:t>
      </w:r>
      <w:r>
        <w:rPr>
          <w:rFonts w:hint="eastAsia"/>
        </w:rPr>
        <w:t>どんなふう。</w:t>
      </w:r>
      <w:del w:id="1778" w:author="伍逸群" w:date="2025-09-07T16:54:37Z">
        <w:r>
          <w:rPr>
            <w:rFonts w:hint="eastAsia"/>
          </w:rPr>
          <w:delText>どのよう</w:delText>
        </w:r>
      </w:del>
      <w:ins w:id="1779" w:author="伍逸群" w:date="2025-09-07T16:54:37Z">
        <w:r>
          <w:rPr>
            <w:rFonts w:hint="eastAsia"/>
          </w:rPr>
          <w:t>どのよ</w:t>
        </w:r>
      </w:ins>
    </w:p>
    <w:p w14:paraId="37AA6E3E">
      <w:pPr>
        <w:pStyle w:val="2"/>
        <w:rPr>
          <w:ins w:id="1780" w:author="伍逸群" w:date="2025-09-07T16:54:37Z"/>
          <w:rFonts w:hint="eastAsia"/>
        </w:rPr>
      </w:pPr>
    </w:p>
    <w:p w14:paraId="307B4A81">
      <w:pPr>
        <w:pStyle w:val="2"/>
        <w:rPr>
          <w:ins w:id="1781" w:author="伍逸群" w:date="2025-09-07T16:54:37Z"/>
          <w:rFonts w:hint="eastAsia"/>
        </w:rPr>
      </w:pPr>
      <w:ins w:id="1782" w:author="伍逸群" w:date="2025-09-07T16:54:37Z">
        <w:r>
          <w:rPr>
            <w:rFonts w:hint="eastAsia"/>
          </w:rPr>
          <w:t>===page_068_col1.png===</w:t>
        </w:r>
      </w:ins>
    </w:p>
    <w:p w14:paraId="4E95FCDC">
      <w:pPr>
        <w:pStyle w:val="2"/>
        <w:rPr>
          <w:rFonts w:hint="eastAsia"/>
        </w:rPr>
      </w:pPr>
      <w:ins w:id="1783" w:author="伍逸群" w:date="2025-09-07T16:54:37Z">
        <w:r>
          <w:rPr>
            <w:rFonts w:hint="eastAsia"/>
          </w:rPr>
          <w:t>う</w:t>
        </w:r>
      </w:ins>
      <w:r>
        <w:rPr>
          <w:rFonts w:hint="eastAsia"/>
        </w:rPr>
        <w:t>。‖如何。怎样。怎么样。</w:t>
      </w:r>
      <w:r>
        <w:rPr>
          <w:rFonts w:hint="eastAsia"/>
          <w:lang w:eastAsia="zh-CN"/>
        </w:rPr>
        <w:t>Δ</w:t>
      </w:r>
      <w:r>
        <w:rPr>
          <w:rFonts w:hint="eastAsia"/>
        </w:rPr>
        <w:t>～にでも考えられる</w:t>
      </w:r>
      <w:r>
        <w:rPr>
          <w:rFonts w:hint="eastAsia"/>
          <w:lang w:eastAsia="zh-CN"/>
        </w:rPr>
        <w:t>／</w:t>
      </w:r>
      <w:r>
        <w:rPr>
          <w:rFonts w:hint="eastAsia"/>
        </w:rPr>
        <w:t>怎么想都行。怎么认为都行。</w:t>
      </w:r>
    </w:p>
    <w:p w14:paraId="34BF5769">
      <w:pPr>
        <w:pStyle w:val="2"/>
        <w:rPr>
          <w:rFonts w:hint="eastAsia"/>
        </w:rPr>
      </w:pPr>
      <w:r>
        <w:rPr>
          <w:rFonts w:hint="eastAsia"/>
        </w:rPr>
        <w:t>いから·す【怒らす】</w:t>
      </w:r>
      <w:r>
        <w:rPr>
          <w:rFonts w:hint="eastAsia"/>
          <w:lang w:eastAsia="zh-CN"/>
        </w:rPr>
        <w:t>［</w:t>
      </w:r>
      <w:r>
        <w:rPr>
          <w:rFonts w:hint="eastAsia"/>
        </w:rPr>
        <w:t>五他</w:t>
      </w:r>
      <w:r>
        <w:rPr>
          <w:rFonts w:hint="eastAsia"/>
          <w:lang w:eastAsia="zh-CN"/>
        </w:rPr>
        <w:t>］</w:t>
      </w:r>
      <w:r>
        <w:rPr>
          <w:rFonts w:hint="eastAsia"/>
        </w:rPr>
        <w:t>①おこらせる。腹を立てさせる。‖惹怒。</w:t>
      </w:r>
      <w:r>
        <w:rPr>
          <w:rFonts w:hint="eastAsia"/>
          <w:lang w:eastAsia="zh-CN"/>
        </w:rPr>
        <w:t>Δ</w:t>
      </w:r>
      <w:r>
        <w:rPr>
          <w:rFonts w:hint="eastAsia"/>
        </w:rPr>
        <w:t>人を～</w:t>
      </w:r>
      <w:r>
        <w:rPr>
          <w:rFonts w:hint="eastAsia"/>
          <w:lang w:eastAsia="zh-CN"/>
        </w:rPr>
        <w:t>／</w:t>
      </w:r>
      <w:r>
        <w:rPr>
          <w:rFonts w:hint="eastAsia"/>
        </w:rPr>
        <w:t>惹人生气。②かどを立てる。いかめしくする。‖耸</w:t>
      </w:r>
      <w:r>
        <w:rPr>
          <w:rFonts w:hint="eastAsia"/>
          <w:lang w:eastAsia="zh-CN"/>
        </w:rPr>
        <w:t>（</w:t>
      </w:r>
      <w:r>
        <w:rPr>
          <w:rFonts w:hint="eastAsia"/>
        </w:rPr>
        <w:t>肩</w:t>
      </w:r>
      <w:r>
        <w:rPr>
          <w:rFonts w:hint="eastAsia"/>
          <w:lang w:eastAsia="zh-CN"/>
        </w:rPr>
        <w:t>）</w:t>
      </w:r>
      <w:r>
        <w:rPr>
          <w:rFonts w:hint="eastAsia"/>
        </w:rPr>
        <w:t>。瞪</w:t>
      </w:r>
      <w:r>
        <w:rPr>
          <w:rFonts w:hint="eastAsia"/>
          <w:lang w:eastAsia="zh-CN"/>
        </w:rPr>
        <w:t>（</w:t>
      </w:r>
      <w:r>
        <w:rPr>
          <w:rFonts w:hint="eastAsia"/>
        </w:rPr>
        <w:t>眼</w:t>
      </w:r>
      <w:r>
        <w:rPr>
          <w:rFonts w:hint="eastAsia"/>
          <w:lang w:eastAsia="zh-CN"/>
        </w:rPr>
        <w:t>）</w:t>
      </w:r>
      <w:r>
        <w:rPr>
          <w:rFonts w:hint="eastAsia"/>
        </w:rPr>
        <w:t>。</w:t>
      </w:r>
      <w:r>
        <w:rPr>
          <w:rFonts w:hint="eastAsia"/>
          <w:lang w:eastAsia="zh-CN"/>
        </w:rPr>
        <w:t>Δ</w:t>
      </w:r>
      <w:r>
        <w:rPr>
          <w:rFonts w:hint="eastAsia"/>
        </w:rPr>
        <w:t>肩を～·せて歩く</w:t>
      </w:r>
      <w:r>
        <w:rPr>
          <w:rFonts w:hint="eastAsia"/>
          <w:lang w:eastAsia="zh-CN"/>
        </w:rPr>
        <w:t>／</w:t>
      </w:r>
      <w:r>
        <w:rPr>
          <w:rFonts w:hint="eastAsia"/>
        </w:rPr>
        <w:t>耸着肩膀走路。</w:t>
      </w:r>
      <w:r>
        <w:rPr>
          <w:rFonts w:hint="eastAsia"/>
          <w:lang w:eastAsia="zh-CN"/>
        </w:rPr>
        <w:t>Δ</w:t>
      </w:r>
      <w:r>
        <w:rPr>
          <w:rFonts w:hint="eastAsia"/>
        </w:rPr>
        <w:t>目を～</w:t>
      </w:r>
      <w:r>
        <w:rPr>
          <w:rFonts w:hint="eastAsia"/>
          <w:lang w:eastAsia="zh-CN"/>
        </w:rPr>
        <w:t>／</w:t>
      </w:r>
      <w:r>
        <w:rPr>
          <w:rFonts w:hint="eastAsia"/>
        </w:rPr>
        <w:t>瞪眼。怒目。</w:t>
      </w:r>
    </w:p>
    <w:p w14:paraId="381D510B">
      <w:pPr>
        <w:pStyle w:val="2"/>
        <w:rPr>
          <w:rFonts w:hint="eastAsia"/>
        </w:rPr>
      </w:pPr>
      <w:r>
        <w:rPr>
          <w:rFonts w:hint="eastAsia"/>
        </w:rPr>
        <w:t>いかり【怒り】</w:t>
      </w:r>
      <w:r>
        <w:rPr>
          <w:rFonts w:hint="eastAsia"/>
          <w:lang w:eastAsia="zh-CN"/>
        </w:rPr>
        <w:t>［</w:t>
      </w:r>
      <w:r>
        <w:rPr>
          <w:rFonts w:hint="eastAsia"/>
        </w:rPr>
        <w:t>名</w:t>
      </w:r>
      <w:r>
        <w:rPr>
          <w:rFonts w:hint="eastAsia"/>
          <w:lang w:eastAsia="zh-CN"/>
        </w:rPr>
        <w:t>］</w:t>
      </w:r>
      <w:r>
        <w:rPr>
          <w:rFonts w:hint="eastAsia"/>
        </w:rPr>
        <w:t>おこること。はらだち。いきどおり。‖愤怒。怒气。</w:t>
      </w:r>
      <w:r>
        <w:rPr>
          <w:rFonts w:hint="eastAsia"/>
          <w:lang w:eastAsia="zh-CN"/>
        </w:rPr>
        <w:t>Δ</w:t>
      </w:r>
      <w:r>
        <w:rPr>
          <w:rFonts w:hint="eastAsia"/>
        </w:rPr>
        <w:t>ついに～を爆発させた</w:t>
      </w:r>
      <w:r>
        <w:rPr>
          <w:rFonts w:hint="eastAsia"/>
          <w:lang w:eastAsia="zh-CN"/>
        </w:rPr>
        <w:t>／</w:t>
      </w:r>
      <w:r>
        <w:rPr>
          <w:rFonts w:hint="eastAsia"/>
        </w:rPr>
        <w:t>终于勃然大怒。</w:t>
      </w:r>
      <w:r>
        <w:rPr>
          <w:rFonts w:hint="eastAsia"/>
          <w:lang w:eastAsia="zh-CN"/>
        </w:rPr>
        <w:t>Δ</w:t>
      </w:r>
      <w:r>
        <w:rPr>
          <w:rFonts w:hint="eastAsia"/>
        </w:rPr>
        <w:t>心の底から～がこみあげてくる</w:t>
      </w:r>
      <w:r>
        <w:rPr>
          <w:rFonts w:hint="eastAsia"/>
          <w:lang w:eastAsia="zh-CN"/>
        </w:rPr>
        <w:t>／</w:t>
      </w:r>
      <w:r>
        <w:rPr>
          <w:rFonts w:hint="eastAsia"/>
        </w:rPr>
        <w:t>满腔怒火涌上心头。</w:t>
      </w:r>
    </w:p>
    <w:p w14:paraId="7843F0D1">
      <w:pPr>
        <w:pStyle w:val="2"/>
        <w:rPr>
          <w:rFonts w:hint="eastAsia"/>
        </w:rPr>
      </w:pPr>
      <w:r>
        <w:rPr>
          <w:rFonts w:hint="eastAsia"/>
        </w:rPr>
        <w:t>いかり【錨·碇】</w:t>
      </w:r>
      <w:r>
        <w:rPr>
          <w:rFonts w:hint="eastAsia"/>
          <w:lang w:eastAsia="zh-CN"/>
        </w:rPr>
        <w:t>［</w:t>
      </w:r>
      <w:r>
        <w:rPr>
          <w:rFonts w:hint="eastAsia"/>
        </w:rPr>
        <w:t>名</w:t>
      </w:r>
      <w:r>
        <w:rPr>
          <w:rFonts w:hint="eastAsia"/>
          <w:lang w:eastAsia="zh-CN"/>
        </w:rPr>
        <w:t>］</w:t>
      </w:r>
      <w:r>
        <w:rPr>
          <w:rFonts w:hint="eastAsia"/>
        </w:rPr>
        <w:t>①船が流れないために，</w:t>
      </w:r>
      <w:del w:id="1784" w:author="伍逸群" w:date="2025-09-07T16:54:37Z">
        <w:r>
          <w:rPr>
            <w:rFonts w:hint="eastAsia"/>
          </w:rPr>
          <w:delText>綱</w:delText>
        </w:r>
      </w:del>
      <w:ins w:id="1785" w:author="伍逸群" w:date="2025-09-07T16:54:37Z">
        <w:r>
          <w:rPr>
            <w:rFonts w:hint="eastAsia"/>
          </w:rPr>
          <w:t>網</w:t>
        </w:r>
      </w:ins>
      <w:r>
        <w:rPr>
          <w:rFonts w:hint="eastAsia"/>
        </w:rPr>
        <w:t>や鎖につけて水底に沈めておくおもり。普通は鉄製で，たこの足状。‖锚。碇。</w:t>
      </w:r>
      <w:r>
        <w:rPr>
          <w:rFonts w:hint="eastAsia"/>
          <w:lang w:eastAsia="zh-CN"/>
        </w:rPr>
        <w:t>Δ</w:t>
      </w:r>
      <w:r>
        <w:rPr>
          <w:rFonts w:hint="eastAsia"/>
        </w:rPr>
        <w:t>～をおろす</w:t>
      </w:r>
      <w:r>
        <w:rPr>
          <w:rFonts w:hint="eastAsia"/>
          <w:lang w:eastAsia="zh-CN"/>
        </w:rPr>
        <w:t>／</w:t>
      </w:r>
      <w:r>
        <w:rPr>
          <w:rFonts w:hint="eastAsia"/>
        </w:rPr>
        <w:t>抛锚。下碇。</w:t>
      </w:r>
      <w:r>
        <w:rPr>
          <w:rFonts w:hint="eastAsia"/>
          <w:lang w:eastAsia="zh-CN"/>
        </w:rPr>
        <w:t>Δ</w:t>
      </w:r>
      <w:r>
        <w:rPr>
          <w:rFonts w:hint="eastAsia"/>
        </w:rPr>
        <w:t>～をあげる</w:t>
      </w:r>
      <w:r>
        <w:rPr>
          <w:rFonts w:hint="eastAsia"/>
          <w:lang w:eastAsia="zh-CN"/>
        </w:rPr>
        <w:t>／</w:t>
      </w:r>
      <w:r>
        <w:rPr>
          <w:rFonts w:hint="eastAsia"/>
        </w:rPr>
        <w:t>起锚。起碇。②形が①に似た，物をひっかけてつりあげる道具。‖锚状钩。</w:t>
      </w:r>
    </w:p>
    <w:p w14:paraId="05DC010C">
      <w:pPr>
        <w:pStyle w:val="2"/>
        <w:rPr>
          <w:rFonts w:hint="eastAsia"/>
        </w:rPr>
      </w:pPr>
      <w:r>
        <w:rPr>
          <w:rFonts w:hint="eastAsia"/>
        </w:rPr>
        <w:t>いか·る【怒る】</w:t>
      </w:r>
      <w:r>
        <w:rPr>
          <w:rFonts w:hint="eastAsia"/>
          <w:lang w:eastAsia="zh-CN"/>
        </w:rPr>
        <w:t>［</w:t>
      </w:r>
      <w:r>
        <w:rPr>
          <w:rFonts w:hint="eastAsia"/>
        </w:rPr>
        <w:t>五他</w:t>
      </w:r>
      <w:r>
        <w:rPr>
          <w:rFonts w:hint="eastAsia"/>
          <w:lang w:eastAsia="zh-CN"/>
        </w:rPr>
        <w:t>］</w:t>
      </w:r>
      <w:r>
        <w:rPr>
          <w:rFonts w:hint="eastAsia"/>
        </w:rPr>
        <w:t>①腹を立てる。おこる。いきどおる。‖生气。发怒。</w:t>
      </w:r>
      <w:r>
        <w:rPr>
          <w:rFonts w:hint="eastAsia"/>
          <w:lang w:eastAsia="zh-CN"/>
        </w:rPr>
        <w:t>Δ</w:t>
      </w:r>
      <w:r>
        <w:rPr>
          <w:rFonts w:hint="eastAsia"/>
        </w:rPr>
        <w:t>烈火のごとく～</w:t>
      </w:r>
      <w:r>
        <w:rPr>
          <w:rFonts w:hint="eastAsia"/>
          <w:lang w:eastAsia="zh-CN"/>
        </w:rPr>
        <w:t>／</w:t>
      </w:r>
      <w:r>
        <w:rPr>
          <w:rFonts w:hint="eastAsia"/>
        </w:rPr>
        <w:t>怒不可遏。②かど立つ。かどばっている。‖有棱角。耸</w:t>
      </w:r>
      <w:r>
        <w:rPr>
          <w:rFonts w:hint="eastAsia"/>
          <w:lang w:eastAsia="zh-CN"/>
        </w:rPr>
        <w:t>（</w:t>
      </w:r>
      <w:r>
        <w:rPr>
          <w:rFonts w:hint="eastAsia"/>
        </w:rPr>
        <w:t>肩</w:t>
      </w:r>
      <w:r>
        <w:rPr>
          <w:rFonts w:hint="eastAsia"/>
          <w:lang w:eastAsia="zh-CN"/>
        </w:rPr>
        <w:t>）</w:t>
      </w:r>
      <w:r>
        <w:rPr>
          <w:rFonts w:hint="eastAsia"/>
        </w:rPr>
        <w:t>。</w:t>
      </w:r>
      <w:r>
        <w:rPr>
          <w:rFonts w:hint="eastAsia"/>
          <w:lang w:eastAsia="zh-CN"/>
        </w:rPr>
        <w:t>Δ</w:t>
      </w:r>
      <w:r>
        <w:rPr>
          <w:rFonts w:hint="eastAsia"/>
        </w:rPr>
        <w:t>肩の～·った人</w:t>
      </w:r>
      <w:r>
        <w:rPr>
          <w:rFonts w:hint="eastAsia"/>
          <w:lang w:eastAsia="zh-CN"/>
        </w:rPr>
        <w:t>／</w:t>
      </w:r>
      <w:r>
        <w:rPr>
          <w:rFonts w:hint="eastAsia"/>
        </w:rPr>
        <w:t>耸着肩膀的人。</w:t>
      </w:r>
    </w:p>
    <w:p w14:paraId="775B840D">
      <w:pPr>
        <w:pStyle w:val="2"/>
        <w:rPr>
          <w:rFonts w:hint="eastAsia"/>
        </w:rPr>
      </w:pPr>
      <w:r>
        <w:rPr>
          <w:rFonts w:hint="eastAsia"/>
        </w:rPr>
        <w:t>いか·れる</w:t>
      </w:r>
      <w:r>
        <w:rPr>
          <w:rFonts w:hint="eastAsia"/>
          <w:lang w:eastAsia="zh-CN"/>
        </w:rPr>
        <w:t>［</w:t>
      </w:r>
      <w:r>
        <w:rPr>
          <w:rFonts w:hint="eastAsia"/>
        </w:rPr>
        <w:t>下一自</w:t>
      </w:r>
      <w:r>
        <w:rPr>
          <w:rFonts w:hint="eastAsia"/>
          <w:lang w:eastAsia="zh-CN"/>
        </w:rPr>
        <w:t>］</w:t>
      </w:r>
      <w:del w:id="1786" w:author="伍逸群" w:date="2025-09-07T16:54:37Z">
        <w:r>
          <w:rPr>
            <w:rFonts w:hint="eastAsia"/>
          </w:rPr>
          <w:delText>〔俗〕</w:delText>
        </w:r>
      </w:del>
      <w:ins w:id="1787" w:author="伍逸群" w:date="2025-09-07T16:54:37Z">
        <w:r>
          <w:rPr>
            <w:rFonts w:hint="eastAsia"/>
            <w:lang w:eastAsia="zh-CN"/>
          </w:rPr>
          <w:t>［</w:t>
        </w:r>
      </w:ins>
      <w:ins w:id="1788" w:author="伍逸群" w:date="2025-09-07T16:54:37Z">
        <w:r>
          <w:rPr>
            <w:rFonts w:hint="eastAsia"/>
          </w:rPr>
          <w:t>俗</w:t>
        </w:r>
      </w:ins>
      <w:ins w:id="1789" w:author="伍逸群" w:date="2025-09-07T16:54:37Z">
        <w:r>
          <w:rPr>
            <w:rFonts w:hint="eastAsia"/>
            <w:lang w:eastAsia="zh-CN"/>
          </w:rPr>
          <w:t>］</w:t>
        </w:r>
      </w:ins>
      <w:r>
        <w:rPr>
          <w:rFonts w:hint="eastAsia"/>
        </w:rPr>
        <w:t>①人に先を越される。してやられる。‖被打败。输。</w:t>
      </w:r>
      <w:r>
        <w:rPr>
          <w:rFonts w:hint="eastAsia"/>
          <w:lang w:eastAsia="zh-CN"/>
        </w:rPr>
        <w:t>Δ</w:t>
      </w:r>
      <w:r>
        <w:rPr>
          <w:rFonts w:hint="eastAsia"/>
        </w:rPr>
        <w:t>2対1で～·れてしまった</w:t>
      </w:r>
      <w:r>
        <w:rPr>
          <w:rFonts w:hint="eastAsia"/>
          <w:lang w:eastAsia="zh-CN"/>
        </w:rPr>
        <w:t>／</w:t>
      </w:r>
      <w:r>
        <w:rPr>
          <w:rFonts w:hint="eastAsia"/>
        </w:rPr>
        <w:t>以二比一被打败了。②あたまの働きなどがまともでなくなる。心がすっかりうばわれる。‖</w:t>
      </w:r>
      <w:r>
        <w:rPr>
          <w:rFonts w:hint="eastAsia"/>
          <w:lang w:eastAsia="zh-CN"/>
        </w:rPr>
        <w:t>（</w:t>
      </w:r>
      <w:r>
        <w:rPr>
          <w:rFonts w:hint="eastAsia"/>
        </w:rPr>
        <w:t>精神</w:t>
      </w:r>
      <w:r>
        <w:rPr>
          <w:rFonts w:hint="eastAsia"/>
          <w:lang w:eastAsia="zh-CN"/>
        </w:rPr>
        <w:t>）</w:t>
      </w:r>
      <w:r>
        <w:rPr>
          <w:rFonts w:hint="eastAsia"/>
        </w:rPr>
        <w:t>不正常。流里流气。</w:t>
      </w:r>
      <w:r>
        <w:rPr>
          <w:rFonts w:hint="eastAsia"/>
          <w:lang w:eastAsia="zh-CN"/>
        </w:rPr>
        <w:t>Δ</w:t>
      </w:r>
      <w:r>
        <w:rPr>
          <w:rFonts w:hint="eastAsia"/>
        </w:rPr>
        <w:t>～·れたやつ</w:t>
      </w:r>
      <w:r>
        <w:rPr>
          <w:rFonts w:hint="eastAsia"/>
          <w:lang w:eastAsia="zh-CN"/>
        </w:rPr>
        <w:t>／</w:t>
      </w:r>
      <w:r>
        <w:rPr>
          <w:rFonts w:hint="eastAsia"/>
        </w:rPr>
        <w:t>笨蛋。二百五。</w:t>
      </w:r>
      <w:r>
        <w:rPr>
          <w:rFonts w:hint="eastAsia"/>
          <w:lang w:eastAsia="zh-CN"/>
        </w:rPr>
        <w:t>Δ</w:t>
      </w:r>
      <w:r>
        <w:rPr>
          <w:rFonts w:hint="eastAsia"/>
        </w:rPr>
        <w:t>彼女に～·れている</w:t>
      </w:r>
      <w:r>
        <w:rPr>
          <w:rFonts w:hint="eastAsia"/>
          <w:lang w:eastAsia="zh-CN"/>
        </w:rPr>
        <w:t>／</w:t>
      </w:r>
      <w:r>
        <w:rPr>
          <w:rFonts w:hint="eastAsia"/>
        </w:rPr>
        <w:t>被她迷住了心窍。</w:t>
      </w:r>
      <w:r>
        <w:rPr>
          <w:rFonts w:hint="eastAsia"/>
          <w:lang w:eastAsia="zh-CN"/>
        </w:rPr>
        <w:t>Δ</w:t>
      </w:r>
      <w:r>
        <w:rPr>
          <w:rFonts w:hint="eastAsia"/>
        </w:rPr>
        <w:t>～·れたかっこう</w:t>
      </w:r>
      <w:r>
        <w:rPr>
          <w:rFonts w:hint="eastAsia"/>
          <w:lang w:eastAsia="zh-CN"/>
        </w:rPr>
        <w:t>／</w:t>
      </w:r>
      <w:r>
        <w:rPr>
          <w:rFonts w:hint="eastAsia"/>
        </w:rPr>
        <w:t>流里流气的打扮。③古くなって性能や働きがわるくなる。‖破旧。不能使用。</w:t>
      </w:r>
      <w:r>
        <w:rPr>
          <w:rFonts w:hint="eastAsia"/>
          <w:lang w:eastAsia="zh-CN"/>
        </w:rPr>
        <w:t>Δ</w:t>
      </w:r>
      <w:r>
        <w:rPr>
          <w:rFonts w:hint="eastAsia"/>
        </w:rPr>
        <w:t>機械が～·れてしまった</w:t>
      </w:r>
      <w:r>
        <w:rPr>
          <w:rFonts w:hint="eastAsia"/>
          <w:lang w:eastAsia="zh-CN"/>
        </w:rPr>
        <w:t>／</w:t>
      </w:r>
      <w:r>
        <w:rPr>
          <w:rFonts w:hint="eastAsia"/>
        </w:rPr>
        <w:t>机器坏了。</w:t>
      </w:r>
      <w:r>
        <w:rPr>
          <w:rFonts w:hint="eastAsia"/>
          <w:lang w:eastAsia="zh-CN"/>
        </w:rPr>
        <w:t>Δ</w:t>
      </w:r>
      <w:r>
        <w:rPr>
          <w:rFonts w:hint="eastAsia"/>
        </w:rPr>
        <w:t>～·れた時計</w:t>
      </w:r>
      <w:r>
        <w:rPr>
          <w:rFonts w:hint="eastAsia"/>
          <w:lang w:eastAsia="zh-CN"/>
        </w:rPr>
        <w:t>／</w:t>
      </w:r>
      <w:r>
        <w:rPr>
          <w:rFonts w:hint="eastAsia"/>
        </w:rPr>
        <w:t>损坏了的钟表。</w:t>
      </w:r>
    </w:p>
    <w:p w14:paraId="12DA0863">
      <w:pPr>
        <w:pStyle w:val="2"/>
        <w:rPr>
          <w:rFonts w:hint="eastAsia"/>
        </w:rPr>
      </w:pPr>
      <w:r>
        <w:rPr>
          <w:rFonts w:hint="eastAsia"/>
        </w:rPr>
        <w:t>いかん【如何·奈何】</w:t>
      </w:r>
      <w:r>
        <w:rPr>
          <w:rFonts w:hint="eastAsia"/>
          <w:lang w:eastAsia="zh-CN"/>
        </w:rPr>
        <w:t>［</w:t>
      </w:r>
      <w:r>
        <w:rPr>
          <w:rFonts w:hint="eastAsia"/>
        </w:rPr>
        <w:t>名·副</w:t>
      </w:r>
      <w:r>
        <w:rPr>
          <w:rFonts w:hint="eastAsia"/>
          <w:lang w:eastAsia="zh-CN"/>
        </w:rPr>
        <w:t>］</w:t>
      </w:r>
      <w:r>
        <w:rPr>
          <w:rFonts w:hint="eastAsia"/>
        </w:rPr>
        <w:t>どのようであるかの意。‖如何。</w:t>
      </w:r>
      <w:r>
        <w:rPr>
          <w:rFonts w:hint="eastAsia"/>
          <w:lang w:eastAsia="zh-CN"/>
        </w:rPr>
        <w:t>Δ</w:t>
      </w:r>
      <w:r>
        <w:rPr>
          <w:rFonts w:hint="eastAsia"/>
        </w:rPr>
        <w:t>理由の～によっては再考する</w:t>
      </w:r>
      <w:r>
        <w:rPr>
          <w:rFonts w:hint="eastAsia"/>
          <w:lang w:eastAsia="zh-CN"/>
        </w:rPr>
        <w:t>／</w:t>
      </w:r>
      <w:r>
        <w:rPr>
          <w:rFonts w:hint="eastAsia"/>
        </w:rPr>
        <w:t>视其理由如何再加考虑。</w:t>
      </w:r>
      <w:r>
        <w:rPr>
          <w:rFonts w:hint="eastAsia"/>
          <w:lang w:eastAsia="zh-CN"/>
        </w:rPr>
        <w:t>Δ</w:t>
      </w:r>
      <w:r>
        <w:rPr>
          <w:rFonts w:hint="eastAsia"/>
        </w:rPr>
        <w:t>もはや～ともしがたい</w:t>
      </w:r>
      <w:r>
        <w:rPr>
          <w:rFonts w:hint="eastAsia"/>
          <w:lang w:eastAsia="zh-CN"/>
        </w:rPr>
        <w:t>／</w:t>
      </w:r>
      <w:r>
        <w:rPr>
          <w:rFonts w:hint="eastAsia"/>
        </w:rPr>
        <w:t>为时已晚，无法挽回。</w:t>
      </w:r>
    </w:p>
    <w:p w14:paraId="1F4A370E">
      <w:pPr>
        <w:pStyle w:val="2"/>
        <w:rPr>
          <w:rFonts w:hint="eastAsia"/>
        </w:rPr>
      </w:pPr>
      <w:r>
        <w:rPr>
          <w:rFonts w:hint="eastAsia"/>
        </w:rPr>
        <w:t>いかん【遺憾】</w:t>
      </w:r>
      <w:r>
        <w:rPr>
          <w:rFonts w:hint="eastAsia"/>
          <w:lang w:eastAsia="zh-CN"/>
        </w:rPr>
        <w:t>［</w:t>
      </w:r>
      <w:r>
        <w:rPr>
          <w:rFonts w:hint="eastAsia"/>
        </w:rPr>
        <w:t>名ノナ</w:t>
      </w:r>
      <w:r>
        <w:rPr>
          <w:rFonts w:hint="eastAsia"/>
          <w:lang w:eastAsia="zh-CN"/>
        </w:rPr>
        <w:t>］</w:t>
      </w:r>
      <w:r>
        <w:rPr>
          <w:rFonts w:hint="eastAsia"/>
        </w:rPr>
        <w:t>思い通りでなく残念なこと。残り惜しく思うこと。‖遗憾。可惜。</w:t>
      </w:r>
      <w:r>
        <w:rPr>
          <w:rFonts w:hint="eastAsia"/>
          <w:lang w:eastAsia="zh-CN"/>
        </w:rPr>
        <w:t>Δ</w:t>
      </w:r>
      <w:r>
        <w:rPr>
          <w:rFonts w:hint="eastAsia"/>
        </w:rPr>
        <w:t>～の意を表する</w:t>
      </w:r>
      <w:r>
        <w:rPr>
          <w:rFonts w:hint="eastAsia"/>
          <w:lang w:eastAsia="zh-CN"/>
        </w:rPr>
        <w:t>／</w:t>
      </w:r>
      <w:r>
        <w:rPr>
          <w:rFonts w:hint="eastAsia"/>
        </w:rPr>
        <w:t>表示遗憾。</w:t>
      </w:r>
      <w:r>
        <w:rPr>
          <w:rFonts w:hint="eastAsia"/>
          <w:lang w:eastAsia="zh-CN"/>
        </w:rPr>
        <w:t>Δ</w:t>
      </w:r>
      <w:r>
        <w:rPr>
          <w:rFonts w:hint="eastAsia"/>
        </w:rPr>
        <w:t>～ながら私は出席できません</w:t>
      </w:r>
      <w:r>
        <w:rPr>
          <w:rFonts w:hint="eastAsia"/>
          <w:lang w:eastAsia="zh-CN"/>
        </w:rPr>
        <w:t>／</w:t>
      </w:r>
      <w:r>
        <w:rPr>
          <w:rFonts w:hint="eastAsia"/>
        </w:rPr>
        <w:t>可惜我不能出席。～なく【～無く】</w:t>
      </w:r>
      <w:r>
        <w:rPr>
          <w:rFonts w:hint="eastAsia"/>
          <w:lang w:eastAsia="zh-CN"/>
        </w:rPr>
        <w:t>［</w:t>
      </w:r>
      <w:r>
        <w:rPr>
          <w:rFonts w:hint="eastAsia"/>
        </w:rPr>
        <w:t>副</w:t>
      </w:r>
      <w:r>
        <w:rPr>
          <w:rFonts w:hint="eastAsia"/>
          <w:lang w:eastAsia="zh-CN"/>
        </w:rPr>
        <w:t>］</w:t>
      </w:r>
      <w:r>
        <w:rPr>
          <w:rFonts w:hint="eastAsia"/>
        </w:rPr>
        <w:t>心残りがないように。申し分けなく。十分に。‖完全。充分。</w:t>
      </w:r>
      <w:r>
        <w:rPr>
          <w:rFonts w:hint="eastAsia"/>
          <w:lang w:eastAsia="zh-CN"/>
        </w:rPr>
        <w:t>Δ</w:t>
      </w:r>
      <w:r>
        <w:rPr>
          <w:rFonts w:hint="eastAsia"/>
        </w:rPr>
        <w:t>持てる力を～発揮した</w:t>
      </w:r>
      <w:r>
        <w:rPr>
          <w:rFonts w:hint="eastAsia"/>
          <w:lang w:eastAsia="zh-CN"/>
        </w:rPr>
        <w:t>／</w:t>
      </w:r>
      <w:r>
        <w:rPr>
          <w:rFonts w:hint="eastAsia"/>
        </w:rPr>
        <w:t>充分发挥了现有的力量。</w:t>
      </w:r>
    </w:p>
    <w:p w14:paraId="4A2DFDDA">
      <w:pPr>
        <w:pStyle w:val="2"/>
        <w:rPr>
          <w:rFonts w:hint="eastAsia"/>
        </w:rPr>
      </w:pPr>
      <w:r>
        <w:rPr>
          <w:rFonts w:hint="eastAsia"/>
        </w:rPr>
        <w:t>いかん【尉官】</w:t>
      </w:r>
      <w:r>
        <w:rPr>
          <w:rFonts w:hint="eastAsia"/>
          <w:lang w:eastAsia="zh-CN"/>
        </w:rPr>
        <w:t>［</w:t>
      </w:r>
      <w:r>
        <w:rPr>
          <w:rFonts w:hint="eastAsia"/>
        </w:rPr>
        <w:t>名</w:t>
      </w:r>
      <w:r>
        <w:rPr>
          <w:rFonts w:hint="eastAsia"/>
          <w:lang w:eastAsia="zh-CN"/>
        </w:rPr>
        <w:t>］</w:t>
      </w:r>
      <w:r>
        <w:rPr>
          <w:rFonts w:hint="eastAsia"/>
        </w:rPr>
        <w:t>軍人の階級で，陸海軍での，大尉·中尉·少尉の総称。‖尉官。</w:t>
      </w:r>
    </w:p>
    <w:p w14:paraId="4179EE4A">
      <w:pPr>
        <w:pStyle w:val="2"/>
        <w:rPr>
          <w:rFonts w:hint="eastAsia"/>
        </w:rPr>
      </w:pPr>
      <w:r>
        <w:rPr>
          <w:rFonts w:hint="eastAsia"/>
        </w:rPr>
        <w:t>いかん【移管】</w:t>
      </w:r>
      <w:r>
        <w:rPr>
          <w:rFonts w:hint="eastAsia"/>
          <w:lang w:eastAsia="zh-CN"/>
        </w:rPr>
        <w:t>［</w:t>
      </w:r>
      <w:r>
        <w:rPr>
          <w:rFonts w:hint="eastAsia"/>
        </w:rPr>
        <w:t>名·ス他</w:t>
      </w:r>
      <w:r>
        <w:rPr>
          <w:rFonts w:hint="eastAsia"/>
          <w:lang w:eastAsia="zh-CN"/>
        </w:rPr>
        <w:t>］</w:t>
      </w:r>
      <w:r>
        <w:rPr>
          <w:rFonts w:hint="eastAsia"/>
        </w:rPr>
        <w:t>管理を他に移すこと。管轄をかえること。‖移交。</w:t>
      </w:r>
      <w:r>
        <w:rPr>
          <w:rFonts w:hint="eastAsia"/>
          <w:lang w:eastAsia="zh-CN"/>
        </w:rPr>
        <w:t>Δ</w:t>
      </w:r>
      <w:r>
        <w:rPr>
          <w:rFonts w:hint="eastAsia"/>
        </w:rPr>
        <w:t>事務を他の部に～する</w:t>
      </w:r>
      <w:r>
        <w:rPr>
          <w:rFonts w:hint="eastAsia"/>
          <w:lang w:eastAsia="zh-CN"/>
        </w:rPr>
        <w:t>／</w:t>
      </w:r>
      <w:r>
        <w:rPr>
          <w:rFonts w:hint="eastAsia"/>
        </w:rPr>
        <w:t>把事务移交别的部。</w:t>
      </w:r>
    </w:p>
    <w:p w14:paraId="472AF9AD">
      <w:pPr>
        <w:pStyle w:val="2"/>
        <w:rPr>
          <w:ins w:id="1790" w:author="伍逸群" w:date="2025-09-07T16:54:37Z"/>
          <w:rFonts w:hint="eastAsia"/>
        </w:rPr>
      </w:pPr>
    </w:p>
    <w:p w14:paraId="5C203E08">
      <w:pPr>
        <w:pStyle w:val="2"/>
        <w:rPr>
          <w:ins w:id="1791" w:author="伍逸群" w:date="2025-09-07T16:54:37Z"/>
          <w:rFonts w:hint="eastAsia"/>
        </w:rPr>
      </w:pPr>
      <w:ins w:id="1792" w:author="伍逸群" w:date="2025-09-07T16:54:37Z">
        <w:r>
          <w:rPr>
            <w:rFonts w:hint="eastAsia"/>
          </w:rPr>
          <w:t>===page_068_col2.png===</w:t>
        </w:r>
      </w:ins>
    </w:p>
    <w:p w14:paraId="2E32EE9E">
      <w:pPr>
        <w:pStyle w:val="2"/>
        <w:rPr>
          <w:rFonts w:hint="eastAsia"/>
        </w:rPr>
      </w:pPr>
      <w:r>
        <w:rPr>
          <w:rFonts w:hint="eastAsia"/>
        </w:rPr>
        <w:t>いがん【依願】</w:t>
      </w:r>
      <w:r>
        <w:rPr>
          <w:rFonts w:hint="eastAsia"/>
          <w:lang w:eastAsia="zh-CN"/>
        </w:rPr>
        <w:t>［</w:t>
      </w:r>
      <w:r>
        <w:rPr>
          <w:rFonts w:hint="eastAsia"/>
        </w:rPr>
        <w:t>名</w:t>
      </w:r>
      <w:r>
        <w:rPr>
          <w:rFonts w:hint="eastAsia"/>
          <w:lang w:eastAsia="zh-CN"/>
        </w:rPr>
        <w:t>］（</w:t>
      </w:r>
      <w:r>
        <w:rPr>
          <w:rFonts w:hint="eastAsia"/>
        </w:rPr>
        <w:t>強制でなく</w:t>
      </w:r>
      <w:r>
        <w:rPr>
          <w:rFonts w:hint="eastAsia"/>
          <w:lang w:eastAsia="zh-CN"/>
        </w:rPr>
        <w:t>）</w:t>
      </w:r>
      <w:r>
        <w:rPr>
          <w:rFonts w:hint="eastAsia"/>
        </w:rPr>
        <w:t>本人の願いによること。‖根据自愿。Δ～退職</w:t>
      </w:r>
      <w:r>
        <w:rPr>
          <w:rFonts w:hint="eastAsia"/>
          <w:lang w:eastAsia="zh-CN"/>
        </w:rPr>
        <w:t>／</w:t>
      </w:r>
      <w:r>
        <w:rPr>
          <w:rFonts w:hint="eastAsia"/>
        </w:rPr>
        <w:t>自愿退职。Δ～免官</w:t>
      </w:r>
      <w:r>
        <w:rPr>
          <w:rFonts w:hint="eastAsia"/>
          <w:lang w:eastAsia="zh-CN"/>
        </w:rPr>
        <w:t>／</w:t>
      </w:r>
      <w:r>
        <w:rPr>
          <w:rFonts w:hint="eastAsia"/>
        </w:rPr>
        <w:t>辞职照准。</w:t>
      </w:r>
    </w:p>
    <w:p w14:paraId="1B4F69F9">
      <w:pPr>
        <w:pStyle w:val="2"/>
        <w:rPr>
          <w:rFonts w:hint="eastAsia"/>
        </w:rPr>
      </w:pPr>
      <w:r>
        <w:rPr>
          <w:rFonts w:hint="eastAsia"/>
        </w:rPr>
        <w:t>いがん【胃癌】</w:t>
      </w:r>
      <w:r>
        <w:rPr>
          <w:rFonts w:hint="eastAsia"/>
          <w:lang w:eastAsia="zh-CN"/>
        </w:rPr>
        <w:t>［</w:t>
      </w:r>
      <w:r>
        <w:rPr>
          <w:rFonts w:hint="eastAsia"/>
        </w:rPr>
        <w:t>名</w:t>
      </w:r>
      <w:r>
        <w:rPr>
          <w:rFonts w:hint="eastAsia"/>
          <w:lang w:eastAsia="zh-CN"/>
        </w:rPr>
        <w:t>］</w:t>
      </w:r>
      <w:r>
        <w:rPr>
          <w:rFonts w:hint="eastAsia"/>
        </w:rPr>
        <w:t>胃に生ずる癌腫。‖胃癌。</w:t>
      </w:r>
    </w:p>
    <w:p w14:paraId="65296F2A">
      <w:pPr>
        <w:pStyle w:val="2"/>
        <w:rPr>
          <w:rFonts w:hint="eastAsia"/>
        </w:rPr>
      </w:pPr>
      <w:r>
        <w:rPr>
          <w:rFonts w:hint="eastAsia"/>
        </w:rPr>
        <w:t>いかんせん【如何せん】</w:t>
      </w:r>
      <w:r>
        <w:rPr>
          <w:rFonts w:hint="eastAsia"/>
          <w:lang w:eastAsia="zh-CN"/>
        </w:rPr>
        <w:t>［</w:t>
      </w:r>
      <w:r>
        <w:rPr>
          <w:rFonts w:hint="eastAsia"/>
        </w:rPr>
        <w:t>副</w:t>
      </w:r>
      <w:r>
        <w:rPr>
          <w:rFonts w:hint="eastAsia"/>
          <w:lang w:eastAsia="zh-CN"/>
        </w:rPr>
        <w:t>］</w:t>
      </w:r>
      <w:r>
        <w:rPr>
          <w:rFonts w:hint="eastAsia"/>
        </w:rPr>
        <w:t>どうしようもないことに。残念ながら。‖无奈。Δ～もはや力が尽きた</w:t>
      </w:r>
      <w:r>
        <w:rPr>
          <w:rFonts w:hint="eastAsia"/>
          <w:lang w:eastAsia="zh-CN"/>
        </w:rPr>
        <w:t>／</w:t>
      </w:r>
      <w:r>
        <w:rPr>
          <w:rFonts w:hint="eastAsia"/>
        </w:rPr>
        <w:t>无奈业已筋疲力尽。</w:t>
      </w:r>
    </w:p>
    <w:p w14:paraId="6D985C70">
      <w:pPr>
        <w:pStyle w:val="2"/>
        <w:rPr>
          <w:rFonts w:hint="eastAsia"/>
        </w:rPr>
      </w:pPr>
      <w:r>
        <w:rPr>
          <w:rFonts w:hint="eastAsia"/>
        </w:rPr>
        <w:t>いき【息】</w:t>
      </w:r>
      <w:r>
        <w:rPr>
          <w:rFonts w:hint="eastAsia"/>
          <w:lang w:eastAsia="zh-CN"/>
        </w:rPr>
        <w:t>［</w:t>
      </w:r>
      <w:r>
        <w:rPr>
          <w:rFonts w:hint="eastAsia"/>
        </w:rPr>
        <w:t>名</w:t>
      </w:r>
      <w:r>
        <w:rPr>
          <w:rFonts w:hint="eastAsia"/>
          <w:lang w:eastAsia="zh-CN"/>
        </w:rPr>
        <w:t>］</w:t>
      </w:r>
      <w:r>
        <w:rPr>
          <w:rFonts w:hint="eastAsia"/>
        </w:rPr>
        <w:t>①鼻や口から空気を吸ったり吐いたりすること。呼吸。‖呼吸。Δ～をする</w:t>
      </w:r>
      <w:r>
        <w:rPr>
          <w:rFonts w:hint="eastAsia"/>
          <w:lang w:eastAsia="zh-CN"/>
        </w:rPr>
        <w:t>／</w:t>
      </w:r>
      <w:r>
        <w:rPr>
          <w:rFonts w:hint="eastAsia"/>
        </w:rPr>
        <w:t>呼吸。Δ～を詰める</w:t>
      </w:r>
      <w:r>
        <w:rPr>
          <w:rFonts w:hint="eastAsia"/>
          <w:lang w:eastAsia="zh-CN"/>
        </w:rPr>
        <w:t>／</w:t>
      </w:r>
      <w:r>
        <w:rPr>
          <w:rFonts w:hint="eastAsia"/>
        </w:rPr>
        <w:t>屏息。Δ～が絶える</w:t>
      </w:r>
      <w:r>
        <w:rPr>
          <w:rFonts w:hint="eastAsia"/>
          <w:lang w:eastAsia="zh-CN"/>
        </w:rPr>
        <w:t>／</w:t>
      </w:r>
      <w:r>
        <w:rPr>
          <w:rFonts w:hint="eastAsia"/>
        </w:rPr>
        <w:t>断气。Δ～を引き取る</w:t>
      </w:r>
      <w:r>
        <w:rPr>
          <w:rFonts w:hint="eastAsia"/>
          <w:lang w:eastAsia="zh-CN"/>
        </w:rPr>
        <w:t>／</w:t>
      </w:r>
      <w:r>
        <w:rPr>
          <w:rFonts w:hint="eastAsia"/>
        </w:rPr>
        <w:t>断气。咽气。Δ～がかよっている</w:t>
      </w:r>
      <w:r>
        <w:rPr>
          <w:rFonts w:hint="eastAsia"/>
          <w:lang w:eastAsia="zh-CN"/>
        </w:rPr>
        <w:t>／</w:t>
      </w:r>
      <w:r>
        <w:rPr>
          <w:rFonts w:hint="eastAsia"/>
        </w:rPr>
        <w:t>一息尚存。活着。Δ～を殺す</w:t>
      </w:r>
      <w:r>
        <w:rPr>
          <w:rFonts w:hint="eastAsia"/>
          <w:lang w:eastAsia="zh-CN"/>
        </w:rPr>
        <w:t>／</w:t>
      </w:r>
      <w:r>
        <w:rPr>
          <w:rFonts w:hint="eastAsia"/>
        </w:rPr>
        <w:t>屏息。Δ～が合う</w:t>
      </w:r>
      <w:r>
        <w:rPr>
          <w:rFonts w:hint="eastAsia"/>
          <w:lang w:eastAsia="zh-CN"/>
        </w:rPr>
        <w:t>／</w:t>
      </w:r>
      <w:r>
        <w:rPr>
          <w:rFonts w:hint="eastAsia"/>
        </w:rPr>
        <w:t>好配合。Δ～が長い</w:t>
      </w:r>
      <w:r>
        <w:rPr>
          <w:rFonts w:hint="eastAsia"/>
          <w:lang w:eastAsia="zh-CN"/>
        </w:rPr>
        <w:t>／</w:t>
      </w:r>
      <w:r>
        <w:rPr>
          <w:rFonts w:hint="eastAsia"/>
        </w:rPr>
        <w:t>长久坚持。②呼吸する空気。‖气息。Δ～をつく</w:t>
      </w:r>
      <w:r>
        <w:rPr>
          <w:rFonts w:hint="eastAsia"/>
          <w:lang w:eastAsia="zh-CN"/>
        </w:rPr>
        <w:t>／</w:t>
      </w:r>
      <w:r>
        <w:rPr>
          <w:rFonts w:hint="eastAsia"/>
        </w:rPr>
        <w:t>喘口气。Δ～を吹きかける</w:t>
      </w:r>
      <w:r>
        <w:rPr>
          <w:rFonts w:hint="eastAsia"/>
          <w:lang w:eastAsia="zh-CN"/>
        </w:rPr>
        <w:t>／</w:t>
      </w:r>
      <w:r>
        <w:rPr>
          <w:rFonts w:hint="eastAsia"/>
        </w:rPr>
        <w:t>哈气。Δ～をのむ</w:t>
      </w:r>
      <w:r>
        <w:rPr>
          <w:rFonts w:hint="eastAsia"/>
          <w:lang w:eastAsia="zh-CN"/>
        </w:rPr>
        <w:t>／</w:t>
      </w:r>
      <w:r>
        <w:rPr>
          <w:rFonts w:hint="eastAsia"/>
        </w:rPr>
        <w:t>吓一跳。倒抽一口气。Δ～を入れる</w:t>
      </w:r>
      <w:r>
        <w:rPr>
          <w:rFonts w:hint="eastAsia"/>
          <w:lang w:eastAsia="zh-CN"/>
        </w:rPr>
        <w:t>／</w:t>
      </w:r>
      <w:r>
        <w:rPr>
          <w:rFonts w:hint="eastAsia"/>
        </w:rPr>
        <w:t>歇一会儿。Δ彼には社長の～がかかっている</w:t>
      </w:r>
      <w:r>
        <w:rPr>
          <w:rFonts w:hint="eastAsia"/>
          <w:lang w:eastAsia="zh-CN"/>
        </w:rPr>
        <w:t>／</w:t>
      </w:r>
      <w:r>
        <w:rPr>
          <w:rFonts w:hint="eastAsia"/>
        </w:rPr>
        <w:t>他有总经理做靠山。</w:t>
      </w:r>
    </w:p>
    <w:p w14:paraId="7667E095">
      <w:pPr>
        <w:pStyle w:val="2"/>
        <w:rPr>
          <w:rFonts w:hint="eastAsia"/>
        </w:rPr>
      </w:pPr>
      <w:r>
        <w:rPr>
          <w:rFonts w:hint="eastAsia"/>
        </w:rPr>
        <w:t>いき【粋】</w:t>
      </w:r>
      <w:r>
        <w:rPr>
          <w:rFonts w:hint="eastAsia"/>
          <w:lang w:eastAsia="zh-CN"/>
        </w:rPr>
        <w:t>［</w:t>
      </w:r>
      <w:r>
        <w:rPr>
          <w:rFonts w:hint="eastAsia"/>
        </w:rPr>
        <w:t>名·ダナ</w:t>
      </w:r>
      <w:r>
        <w:rPr>
          <w:rFonts w:hint="eastAsia"/>
          <w:lang w:eastAsia="zh-CN"/>
        </w:rPr>
        <w:t>］</w:t>
      </w:r>
      <w:r>
        <w:rPr>
          <w:rFonts w:hint="eastAsia"/>
        </w:rPr>
        <w:t>さっぱりした気立てで</w:t>
      </w:r>
      <w:r>
        <w:rPr>
          <w:rFonts w:hint="eastAsia"/>
          <w:lang w:eastAsia="zh-CN"/>
        </w:rPr>
        <w:t>，</w:t>
      </w:r>
      <w:r>
        <w:rPr>
          <w:rFonts w:hint="eastAsia"/>
        </w:rPr>
        <w:t>あかぬけがし</w:t>
      </w:r>
      <w:r>
        <w:rPr>
          <w:rFonts w:hint="eastAsia"/>
          <w:lang w:eastAsia="zh-CN"/>
        </w:rPr>
        <w:t>，</w:t>
      </w:r>
      <w:r>
        <w:rPr>
          <w:rFonts w:hint="eastAsia"/>
        </w:rPr>
        <w:t>色気があること。特に</w:t>
      </w:r>
      <w:r>
        <w:rPr>
          <w:rFonts w:hint="eastAsia"/>
          <w:lang w:eastAsia="zh-CN"/>
        </w:rPr>
        <w:t>，</w:t>
      </w:r>
      <w:r>
        <w:rPr>
          <w:rFonts w:hint="eastAsia"/>
        </w:rPr>
        <w:t>花柳界の遊びに通じていること。↔野暮</w:t>
      </w:r>
      <w:r>
        <w:rPr>
          <w:rFonts w:hint="eastAsia"/>
          <w:lang w:eastAsia="zh-CN"/>
        </w:rPr>
        <w:t>（</w:t>
      </w:r>
      <w:r>
        <w:rPr>
          <w:rFonts w:hint="eastAsia"/>
        </w:rPr>
        <w:t>やぼ</w:t>
      </w:r>
      <w:r>
        <w:rPr>
          <w:rFonts w:hint="eastAsia"/>
          <w:lang w:eastAsia="zh-CN"/>
        </w:rPr>
        <w:t>）</w:t>
      </w:r>
      <w:r>
        <w:rPr>
          <w:rFonts w:hint="eastAsia"/>
        </w:rPr>
        <w:t>。‖俊俏。风流。潇洒。Δ～な女</w:t>
      </w:r>
      <w:r>
        <w:rPr>
          <w:rFonts w:hint="eastAsia"/>
          <w:lang w:eastAsia="zh-CN"/>
        </w:rPr>
        <w:t>／</w:t>
      </w:r>
      <w:r>
        <w:rPr>
          <w:rFonts w:hint="eastAsia"/>
        </w:rPr>
        <w:t>俏女人。Δ～ななりをしている</w:t>
      </w:r>
      <w:r>
        <w:rPr>
          <w:rFonts w:hint="eastAsia"/>
          <w:lang w:eastAsia="zh-CN"/>
        </w:rPr>
        <w:t>／</w:t>
      </w:r>
      <w:r>
        <w:rPr>
          <w:rFonts w:hint="eastAsia"/>
        </w:rPr>
        <w:t>打扮得潇洒。</w:t>
      </w:r>
    </w:p>
    <w:p w14:paraId="19C9BCE3">
      <w:pPr>
        <w:pStyle w:val="2"/>
        <w:rPr>
          <w:rFonts w:hint="eastAsia"/>
        </w:rPr>
      </w:pPr>
      <w:r>
        <w:rPr>
          <w:rFonts w:hint="eastAsia"/>
        </w:rPr>
        <w:t>いき【行き·往き】</w:t>
      </w:r>
      <w:r>
        <w:rPr>
          <w:rFonts w:hint="eastAsia"/>
          <w:lang w:eastAsia="zh-CN"/>
        </w:rPr>
        <w:t>［</w:t>
      </w:r>
      <w:r>
        <w:rPr>
          <w:rFonts w:hint="eastAsia"/>
        </w:rPr>
        <w:t>名</w:t>
      </w:r>
      <w:r>
        <w:rPr>
          <w:rFonts w:hint="eastAsia"/>
          <w:lang w:eastAsia="zh-CN"/>
        </w:rPr>
        <w:t>］</w:t>
      </w:r>
      <w:r>
        <w:rPr>
          <w:rFonts w:hint="eastAsia"/>
        </w:rPr>
        <w:t>目的の地に向かって出て行くこと。また</w:t>
      </w:r>
      <w:r>
        <w:rPr>
          <w:rFonts w:hint="eastAsia"/>
          <w:lang w:eastAsia="zh-CN"/>
        </w:rPr>
        <w:t>，</w:t>
      </w:r>
      <w:r>
        <w:rPr>
          <w:rFonts w:hint="eastAsia"/>
        </w:rPr>
        <w:t>その道程。往路。ゆきみち。↔かえり。「ゆき」とも言う。‖去。往。去路。</w:t>
      </w:r>
      <w:r>
        <w:rPr>
          <w:rFonts w:hint="eastAsia"/>
          <w:lang w:eastAsia="zh-CN"/>
        </w:rPr>
        <w:t>（</w:t>
      </w:r>
      <w:r>
        <w:rPr>
          <w:rFonts w:hint="eastAsia"/>
        </w:rPr>
        <w:t>也说“ゆき”</w:t>
      </w:r>
      <w:r>
        <w:rPr>
          <w:rFonts w:hint="eastAsia"/>
          <w:lang w:eastAsia="zh-CN"/>
        </w:rPr>
        <w:t>）</w:t>
      </w:r>
      <w:r>
        <w:rPr>
          <w:rFonts w:hint="eastAsia"/>
        </w:rPr>
        <w:t>Δ～は船</w:t>
      </w:r>
      <w:r>
        <w:rPr>
          <w:rFonts w:hint="eastAsia"/>
          <w:lang w:eastAsia="zh-CN"/>
        </w:rPr>
        <w:t>，</w:t>
      </w:r>
      <w:r>
        <w:rPr>
          <w:rFonts w:hint="eastAsia"/>
        </w:rPr>
        <w:t>帰りは飛行機だ</w:t>
      </w:r>
      <w:r>
        <w:rPr>
          <w:rFonts w:hint="eastAsia"/>
          <w:lang w:eastAsia="zh-CN"/>
        </w:rPr>
        <w:t>／</w:t>
      </w:r>
      <w:r>
        <w:rPr>
          <w:rFonts w:hint="eastAsia"/>
        </w:rPr>
        <w:t>去时坐船</w:t>
      </w:r>
      <w:r>
        <w:rPr>
          <w:rFonts w:hint="eastAsia"/>
          <w:lang w:eastAsia="zh-CN"/>
        </w:rPr>
        <w:t>，</w:t>
      </w:r>
      <w:r>
        <w:rPr>
          <w:rFonts w:hint="eastAsia"/>
        </w:rPr>
        <w:t>回来时乘飞机。</w:t>
      </w:r>
    </w:p>
    <w:p w14:paraId="67561BF7">
      <w:pPr>
        <w:pStyle w:val="2"/>
        <w:rPr>
          <w:rFonts w:hint="eastAsia" w:eastAsiaTheme="minorEastAsia"/>
          <w:lang w:eastAsia="zh-CN"/>
        </w:rPr>
      </w:pPr>
      <w:r>
        <w:rPr>
          <w:rFonts w:hint="eastAsia"/>
        </w:rPr>
        <w:t>いき【生き】</w:t>
      </w:r>
      <w:r>
        <w:rPr>
          <w:rFonts w:hint="eastAsia"/>
          <w:lang w:eastAsia="zh-CN"/>
        </w:rPr>
        <w:t>［</w:t>
      </w:r>
      <w:r>
        <w:rPr>
          <w:rFonts w:hint="eastAsia"/>
        </w:rPr>
        <w:t>名</w:t>
      </w:r>
      <w:r>
        <w:rPr>
          <w:rFonts w:hint="eastAsia"/>
          <w:lang w:eastAsia="zh-CN"/>
        </w:rPr>
        <w:t>］</w:t>
      </w:r>
      <w:r>
        <w:rPr>
          <w:rFonts w:hint="eastAsia"/>
        </w:rPr>
        <w:t>①生きること。囲碁などで</w:t>
      </w:r>
      <w:r>
        <w:rPr>
          <w:rFonts w:hint="eastAsia"/>
          <w:lang w:eastAsia="zh-CN"/>
        </w:rPr>
        <w:t>，</w:t>
      </w:r>
      <w:r>
        <w:rPr>
          <w:rFonts w:hint="eastAsia"/>
        </w:rPr>
        <w:t>生きた状態であること。‖</w:t>
      </w:r>
      <w:r>
        <w:rPr>
          <w:rFonts w:hint="eastAsia"/>
          <w:lang w:eastAsia="zh-CN"/>
        </w:rPr>
        <w:t>（</w:t>
      </w:r>
      <w:r>
        <w:rPr>
          <w:rFonts w:hint="eastAsia"/>
        </w:rPr>
        <w:t>围棋等</w:t>
      </w:r>
      <w:r>
        <w:rPr>
          <w:rFonts w:hint="eastAsia"/>
          <w:lang w:eastAsia="zh-CN"/>
        </w:rPr>
        <w:t>）</w:t>
      </w:r>
      <w:r>
        <w:rPr>
          <w:rFonts w:hint="eastAsia"/>
        </w:rPr>
        <w:t>活。Δこの石は～だ</w:t>
      </w:r>
      <w:r>
        <w:rPr>
          <w:rFonts w:hint="eastAsia"/>
          <w:lang w:eastAsia="zh-CN"/>
        </w:rPr>
        <w:t>／</w:t>
      </w:r>
      <w:r>
        <w:rPr>
          <w:rFonts w:hint="eastAsia"/>
        </w:rPr>
        <w:t>这个棋子活了。②いきいきしていること。生気。新鮮さ。‖新鲜。生。活。Δ～のいい魚</w:t>
      </w:r>
      <w:r>
        <w:rPr>
          <w:rFonts w:hint="eastAsia"/>
          <w:lang w:eastAsia="zh-CN"/>
        </w:rPr>
        <w:t>／</w:t>
      </w:r>
      <w:r>
        <w:rPr>
          <w:rFonts w:hint="eastAsia"/>
        </w:rPr>
        <w:t>鲜鱼。Δ～証人</w:t>
      </w:r>
      <w:r>
        <w:rPr>
          <w:rFonts w:hint="eastAsia"/>
          <w:lang w:eastAsia="zh-CN"/>
        </w:rPr>
        <w:t>／</w:t>
      </w:r>
      <w:r>
        <w:rPr>
          <w:rFonts w:hint="eastAsia"/>
        </w:rPr>
        <w:t>活见证。③文章の推敲·校正などで</w:t>
      </w:r>
      <w:r>
        <w:rPr>
          <w:rFonts w:hint="eastAsia"/>
          <w:lang w:eastAsia="zh-CN"/>
        </w:rPr>
        <w:t>，</w:t>
      </w:r>
      <w:r>
        <w:rPr>
          <w:rFonts w:hint="eastAsia"/>
        </w:rPr>
        <w:t>一旦消した字を元に戻すように指定する語。普通「イキ」と書く。‖</w:t>
      </w:r>
      <w:r>
        <w:rPr>
          <w:rFonts w:hint="eastAsia"/>
          <w:lang w:eastAsia="zh-CN"/>
        </w:rPr>
        <w:t>（</w:t>
      </w:r>
      <w:r>
        <w:rPr>
          <w:rFonts w:hint="eastAsia"/>
        </w:rPr>
        <w:t>校对时</w:t>
      </w:r>
      <w:r>
        <w:rPr>
          <w:rFonts w:hint="eastAsia"/>
          <w:lang w:eastAsia="zh-CN"/>
        </w:rPr>
        <w:t>）</w:t>
      </w:r>
      <w:r>
        <w:rPr>
          <w:rFonts w:hint="eastAsia"/>
        </w:rPr>
        <w:t>恢复勾掉的字。</w:t>
      </w:r>
      <w:r>
        <w:rPr>
          <w:rFonts w:hint="eastAsia"/>
          <w:lang w:eastAsia="zh-CN"/>
        </w:rPr>
        <w:t>（</w:t>
      </w:r>
      <w:r>
        <w:rPr>
          <w:rFonts w:hint="eastAsia"/>
        </w:rPr>
        <w:t>一般写作“イキ”</w:t>
      </w:r>
      <w:r>
        <w:rPr>
          <w:rFonts w:hint="eastAsia"/>
          <w:lang w:eastAsia="zh-CN"/>
        </w:rPr>
        <w:t>）</w:t>
      </w:r>
    </w:p>
    <w:p w14:paraId="13D76E16">
      <w:pPr>
        <w:pStyle w:val="2"/>
        <w:rPr>
          <w:rFonts w:hint="eastAsia"/>
        </w:rPr>
      </w:pPr>
      <w:r>
        <w:rPr>
          <w:rFonts w:hint="eastAsia"/>
        </w:rPr>
        <w:t>いき【遺棄】</w:t>
      </w:r>
      <w:r>
        <w:rPr>
          <w:rFonts w:hint="eastAsia"/>
          <w:lang w:eastAsia="zh-CN"/>
        </w:rPr>
        <w:t>［</w:t>
      </w:r>
      <w:r>
        <w:rPr>
          <w:rFonts w:hint="eastAsia"/>
        </w:rPr>
        <w:t>名·ス他</w:t>
      </w:r>
      <w:r>
        <w:rPr>
          <w:rFonts w:hint="eastAsia"/>
          <w:lang w:eastAsia="zh-CN"/>
        </w:rPr>
        <w:t>］</w:t>
      </w:r>
      <w:r>
        <w:rPr>
          <w:rFonts w:hint="eastAsia"/>
        </w:rPr>
        <w:t>捨てておくこと。置きざりにすること。‖遗弃。Δ死体を～する</w:t>
      </w:r>
      <w:r>
        <w:rPr>
          <w:rFonts w:hint="eastAsia"/>
          <w:lang w:eastAsia="zh-CN"/>
        </w:rPr>
        <w:t>／</w:t>
      </w:r>
      <w:r>
        <w:rPr>
          <w:rFonts w:hint="eastAsia"/>
        </w:rPr>
        <w:t>遗弃尸体。～かがくへいき【～化学兵器】</w:t>
      </w:r>
      <w:r>
        <w:rPr>
          <w:rFonts w:hint="eastAsia"/>
          <w:lang w:eastAsia="zh-CN"/>
        </w:rPr>
        <w:t>［</w:t>
      </w:r>
      <w:r>
        <w:rPr>
          <w:rFonts w:hint="eastAsia"/>
        </w:rPr>
        <w:t>名</w:t>
      </w:r>
      <w:r>
        <w:rPr>
          <w:rFonts w:hint="eastAsia"/>
          <w:lang w:eastAsia="zh-CN"/>
        </w:rPr>
        <w:t>］</w:t>
      </w:r>
      <w:r>
        <w:rPr>
          <w:rFonts w:hint="eastAsia"/>
        </w:rPr>
        <w:t>戦争中に放置した化学兵器。特に第二次世界大戦中</w:t>
      </w:r>
      <w:r>
        <w:rPr>
          <w:rFonts w:hint="eastAsia"/>
          <w:lang w:eastAsia="zh-CN"/>
        </w:rPr>
        <w:t>，</w:t>
      </w:r>
      <w:r>
        <w:rPr>
          <w:rFonts w:hint="eastAsia"/>
        </w:rPr>
        <w:t>旧日本軍が中国に放置した約70万発の化学兵器。1997年発効の化学兵器禁止条約により</w:t>
      </w:r>
      <w:r>
        <w:rPr>
          <w:rFonts w:hint="eastAsia"/>
          <w:lang w:eastAsia="zh-CN"/>
        </w:rPr>
        <w:t>，</w:t>
      </w:r>
      <w:r>
        <w:rPr>
          <w:rFonts w:hint="eastAsia"/>
        </w:rPr>
        <w:t>日本はすべての遺棄化学兵器を2007年までに処理</w:t>
      </w:r>
      <w:r>
        <w:rPr>
          <w:rFonts w:hint="eastAsia"/>
          <w:lang w:eastAsia="zh-CN"/>
        </w:rPr>
        <w:t>，</w:t>
      </w:r>
      <w:r>
        <w:rPr>
          <w:rFonts w:hint="eastAsia"/>
        </w:rPr>
        <w:t>廃棄するように義務づけられている。‖遗弃化学武器。遗留化学武器。</w:t>
      </w:r>
    </w:p>
    <w:p w14:paraId="085645C9">
      <w:pPr>
        <w:pStyle w:val="2"/>
        <w:rPr>
          <w:rFonts w:hint="eastAsia"/>
        </w:rPr>
      </w:pPr>
      <w:r>
        <w:rPr>
          <w:rFonts w:hint="eastAsia"/>
        </w:rPr>
        <w:t>いき【意気】</w:t>
      </w:r>
      <w:r>
        <w:rPr>
          <w:rFonts w:hint="eastAsia"/>
          <w:lang w:eastAsia="zh-CN"/>
        </w:rPr>
        <w:t>［</w:t>
      </w:r>
      <w:r>
        <w:rPr>
          <w:rFonts w:hint="eastAsia"/>
        </w:rPr>
        <w:t>名</w:t>
      </w:r>
      <w:r>
        <w:rPr>
          <w:rFonts w:hint="eastAsia"/>
          <w:lang w:eastAsia="zh-CN"/>
        </w:rPr>
        <w:t>］（</w:t>
      </w:r>
      <w:r>
        <w:rPr>
          <w:rFonts w:hint="eastAsia"/>
        </w:rPr>
        <w:t>積極的に何かをしようとする</w:t>
      </w:r>
      <w:r>
        <w:rPr>
          <w:rFonts w:hint="eastAsia"/>
          <w:lang w:eastAsia="zh-CN"/>
        </w:rPr>
        <w:t>）</w:t>
      </w:r>
      <w:r>
        <w:rPr>
          <w:rFonts w:hint="eastAsia"/>
        </w:rPr>
        <w:t>気持。意気込み。‖意气。气概。Δ相手側は～盛んである</w:t>
      </w:r>
      <w:r>
        <w:rPr>
          <w:rFonts w:hint="eastAsia"/>
          <w:lang w:eastAsia="zh-CN"/>
        </w:rPr>
        <w:t>／</w:t>
      </w:r>
      <w:r>
        <w:rPr>
          <w:rFonts w:hint="eastAsia"/>
        </w:rPr>
        <w:t>对方精神抖擞。Δ～</w:t>
      </w:r>
    </w:p>
    <w:p w14:paraId="60BA530C">
      <w:pPr>
        <w:pStyle w:val="2"/>
        <w:rPr>
          <w:ins w:id="1793" w:author="伍逸群" w:date="2025-09-07T16:54:37Z"/>
          <w:rFonts w:hint="eastAsia"/>
        </w:rPr>
      </w:pPr>
    </w:p>
    <w:p w14:paraId="4216D288">
      <w:pPr>
        <w:pStyle w:val="2"/>
        <w:rPr>
          <w:ins w:id="1794" w:author="伍逸群" w:date="2025-09-07T16:54:37Z"/>
          <w:rFonts w:hint="eastAsia"/>
        </w:rPr>
      </w:pPr>
      <w:ins w:id="1795" w:author="伍逸群" w:date="2025-09-07T16:54:37Z">
        <w:r>
          <w:rPr>
            <w:rFonts w:hint="eastAsia"/>
          </w:rPr>
          <w:t>===page_069_col1.png===</w:t>
        </w:r>
      </w:ins>
    </w:p>
    <w:p w14:paraId="747C6D24">
      <w:pPr>
        <w:pStyle w:val="2"/>
        <w:rPr>
          <w:rFonts w:hint="eastAsia"/>
        </w:rPr>
      </w:pPr>
      <w:r>
        <w:rPr>
          <w:rFonts w:hint="eastAsia"/>
        </w:rPr>
        <w:t>天をつく</w:t>
      </w:r>
      <w:r>
        <w:rPr>
          <w:rFonts w:hint="eastAsia"/>
          <w:lang w:eastAsia="zh-CN"/>
        </w:rPr>
        <w:t>／</w:t>
      </w:r>
      <w:r>
        <w:rPr>
          <w:rFonts w:hint="eastAsia"/>
        </w:rPr>
        <w:t>干劲冲天。Δ</w:t>
      </w:r>
      <w:r>
        <w:rPr>
          <w:rFonts w:hint="eastAsia"/>
          <w:lang w:eastAsia="zh-CN"/>
        </w:rPr>
        <w:t>～</w:t>
      </w:r>
      <w:r>
        <w:rPr>
          <w:rFonts w:hint="eastAsia"/>
        </w:rPr>
        <w:t>あたるべからず</w:t>
      </w:r>
      <w:r>
        <w:rPr>
          <w:rFonts w:hint="eastAsia"/>
          <w:lang w:eastAsia="zh-CN"/>
        </w:rPr>
        <w:t>／</w:t>
      </w:r>
      <w:r>
        <w:rPr>
          <w:rFonts w:hint="eastAsia"/>
        </w:rPr>
        <w:t>势不可挡。</w:t>
      </w:r>
      <w:r>
        <w:rPr>
          <w:rFonts w:hint="eastAsia"/>
          <w:lang w:eastAsia="zh-CN"/>
        </w:rPr>
        <w:t>～</w:t>
      </w:r>
      <w:r>
        <w:rPr>
          <w:rFonts w:hint="eastAsia"/>
        </w:rPr>
        <w:t>とうごう【</w:t>
      </w:r>
      <w:r>
        <w:rPr>
          <w:rFonts w:hint="eastAsia"/>
          <w:lang w:eastAsia="zh-CN"/>
        </w:rPr>
        <w:t>～</w:t>
      </w:r>
      <w:r>
        <w:rPr>
          <w:rFonts w:hint="eastAsia"/>
        </w:rPr>
        <w:t>投合】</w:t>
      </w:r>
      <w:r>
        <w:rPr>
          <w:rFonts w:hint="eastAsia"/>
          <w:lang w:eastAsia="zh-CN"/>
        </w:rPr>
        <w:t>［</w:t>
      </w:r>
      <w:r>
        <w:rPr>
          <w:rFonts w:hint="eastAsia"/>
        </w:rPr>
        <w:t>名·ス自</w:t>
      </w:r>
      <w:r>
        <w:rPr>
          <w:rFonts w:hint="eastAsia"/>
          <w:lang w:eastAsia="zh-CN"/>
        </w:rPr>
        <w:t>］</w:t>
      </w:r>
      <w:r>
        <w:rPr>
          <w:rFonts w:hint="eastAsia"/>
        </w:rPr>
        <w:t>互いに気持や考</w:t>
      </w:r>
      <w:del w:id="1796" w:author="伍逸群" w:date="2025-09-07T16:54:37Z">
        <w:r>
          <w:rPr>
            <w:rFonts w:hint="eastAsia"/>
          </w:rPr>
          <w:delText>えがぴったり</w:delText>
        </w:r>
      </w:del>
      <w:ins w:id="1797" w:author="伍逸群" w:date="2025-09-07T16:54:37Z">
        <w:r>
          <w:rPr>
            <w:rFonts w:hint="eastAsia"/>
          </w:rPr>
          <w:t>えがひったり</w:t>
        </w:r>
      </w:ins>
      <w:r>
        <w:rPr>
          <w:rFonts w:hint="eastAsia"/>
        </w:rPr>
        <w:t>合うこと。‖意气相投。</w:t>
      </w:r>
      <w:r>
        <w:rPr>
          <w:rFonts w:hint="eastAsia"/>
          <w:lang w:eastAsia="zh-CN"/>
        </w:rPr>
        <w:t>～</w:t>
      </w:r>
      <w:r>
        <w:rPr>
          <w:rFonts w:hint="eastAsia"/>
        </w:rPr>
        <w:t>ようよう【</w:t>
      </w:r>
      <w:r>
        <w:rPr>
          <w:rFonts w:hint="eastAsia"/>
          <w:lang w:eastAsia="zh-CN"/>
        </w:rPr>
        <w:t>～</w:t>
      </w:r>
      <w:r>
        <w:rPr>
          <w:rFonts w:hint="eastAsia"/>
        </w:rPr>
        <w:t>揚揚】</w:t>
      </w:r>
      <w:r>
        <w:rPr>
          <w:rFonts w:hint="eastAsia"/>
          <w:lang w:eastAsia="zh-CN"/>
        </w:rPr>
        <w:t>［</w:t>
      </w:r>
      <w:r>
        <w:rPr>
          <w:rFonts w:hint="eastAsia"/>
        </w:rPr>
        <w:t>トタル</w:t>
      </w:r>
      <w:r>
        <w:rPr>
          <w:rFonts w:hint="eastAsia"/>
          <w:lang w:eastAsia="zh-CN"/>
        </w:rPr>
        <w:t>］</w:t>
      </w:r>
      <w:r>
        <w:rPr>
          <w:rFonts w:hint="eastAsia"/>
        </w:rPr>
        <w:t>得意で元気一杯な様子。‖得意扬扬。Δ</w:t>
      </w:r>
      <w:r>
        <w:rPr>
          <w:rFonts w:hint="eastAsia"/>
          <w:lang w:eastAsia="zh-CN"/>
        </w:rPr>
        <w:t>～</w:t>
      </w:r>
      <w:r>
        <w:rPr>
          <w:rFonts w:hint="eastAsia"/>
        </w:rPr>
        <w:t>と</w:t>
      </w:r>
      <w:del w:id="1798" w:author="伍逸群" w:date="2025-09-07T16:54:37Z">
        <w:r>
          <w:rPr>
            <w:rFonts w:hint="eastAsia"/>
          </w:rPr>
          <w:delText>凱旋</w:delText>
        </w:r>
      </w:del>
      <w:ins w:id="1799" w:author="伍逸群" w:date="2025-09-07T16:54:37Z">
        <w:r>
          <w:rPr>
            <w:rFonts w:hint="eastAsia"/>
          </w:rPr>
          <w:t>凯旋</w:t>
        </w:r>
      </w:ins>
      <w:r>
        <w:rPr>
          <w:rFonts w:hint="eastAsia"/>
        </w:rPr>
        <w:t>した</w:t>
      </w:r>
      <w:r>
        <w:rPr>
          <w:rFonts w:hint="eastAsia"/>
          <w:lang w:eastAsia="zh-CN"/>
        </w:rPr>
        <w:t>／</w:t>
      </w:r>
      <w:r>
        <w:rPr>
          <w:rFonts w:hint="eastAsia"/>
        </w:rPr>
        <w:t>得意扬扬地凯旋而归。</w:t>
      </w:r>
    </w:p>
    <w:p w14:paraId="12DF7C74">
      <w:pPr>
        <w:pStyle w:val="2"/>
        <w:rPr>
          <w:rFonts w:hint="eastAsia"/>
        </w:rPr>
      </w:pPr>
      <w:del w:id="1800" w:author="伍逸群" w:date="2025-09-07T16:54:37Z">
        <w:r>
          <w:rPr>
            <w:rFonts w:hint="eastAsia"/>
          </w:rPr>
          <w:delText>いき</w:delText>
        </w:r>
      </w:del>
      <w:ins w:id="1801" w:author="伍逸群" w:date="2025-09-07T16:54:37Z">
        <w:r>
          <w:rPr>
            <w:rFonts w:hint="eastAsia"/>
          </w:rPr>
          <w:t>いぎ</w:t>
        </w:r>
      </w:ins>
      <w:r>
        <w:rPr>
          <w:rFonts w:hint="eastAsia"/>
        </w:rPr>
        <w:t>【域】</w:t>
      </w:r>
      <w:r>
        <w:rPr>
          <w:rFonts w:hint="eastAsia"/>
          <w:lang w:eastAsia="zh-CN"/>
        </w:rPr>
        <w:t>［</w:t>
      </w:r>
      <w:r>
        <w:rPr>
          <w:rFonts w:hint="eastAsia"/>
        </w:rPr>
        <w:t>名</w:t>
      </w:r>
      <w:r>
        <w:rPr>
          <w:rFonts w:hint="eastAsia"/>
          <w:lang w:eastAsia="zh-CN"/>
        </w:rPr>
        <w:t>］（</w:t>
      </w:r>
      <w:r>
        <w:rPr>
          <w:rFonts w:hint="eastAsia"/>
        </w:rPr>
        <w:t>客観的に見て</w:t>
      </w:r>
      <w:r>
        <w:rPr>
          <w:rFonts w:hint="eastAsia"/>
          <w:lang w:eastAsia="zh-CN"/>
        </w:rPr>
        <w:t>，</w:t>
      </w:r>
      <w:r>
        <w:rPr>
          <w:rFonts w:hint="eastAsia"/>
        </w:rPr>
        <w:t>そう評することが許される</w:t>
      </w:r>
      <w:r>
        <w:rPr>
          <w:rFonts w:hint="eastAsia"/>
          <w:lang w:eastAsia="zh-CN"/>
        </w:rPr>
        <w:t>）</w:t>
      </w:r>
      <w:r>
        <w:rPr>
          <w:rFonts w:hint="eastAsia"/>
        </w:rPr>
        <w:t>高さの程度。‖境地。范围。程度。Δ名人の</w:t>
      </w:r>
      <w:r>
        <w:rPr>
          <w:rFonts w:hint="eastAsia"/>
          <w:lang w:eastAsia="zh-CN"/>
        </w:rPr>
        <w:t>～</w:t>
      </w:r>
      <w:r>
        <w:rPr>
          <w:rFonts w:hint="eastAsia"/>
        </w:rPr>
        <w:t>に達する</w:t>
      </w:r>
      <w:r>
        <w:rPr>
          <w:rFonts w:hint="eastAsia"/>
          <w:lang w:eastAsia="zh-CN"/>
        </w:rPr>
        <w:t>／</w:t>
      </w:r>
      <w:r>
        <w:rPr>
          <w:rFonts w:hint="eastAsia"/>
        </w:rPr>
        <w:t>达到国手的境界。</w:t>
      </w:r>
    </w:p>
    <w:p w14:paraId="049A1FAE">
      <w:pPr>
        <w:pStyle w:val="2"/>
        <w:rPr>
          <w:rFonts w:hint="eastAsia"/>
        </w:rPr>
      </w:pPr>
      <w:r>
        <w:rPr>
          <w:rFonts w:hint="eastAsia"/>
        </w:rPr>
        <w:t>いぎ【威儀】</w:t>
      </w:r>
      <w:r>
        <w:rPr>
          <w:rFonts w:hint="eastAsia"/>
          <w:lang w:eastAsia="zh-CN"/>
        </w:rPr>
        <w:t>［</w:t>
      </w:r>
      <w:r>
        <w:rPr>
          <w:rFonts w:hint="eastAsia"/>
        </w:rPr>
        <w:t>名</w:t>
      </w:r>
      <w:r>
        <w:rPr>
          <w:rFonts w:hint="eastAsia"/>
          <w:lang w:eastAsia="zh-CN"/>
        </w:rPr>
        <w:t>］</w:t>
      </w:r>
      <w:r>
        <w:rPr>
          <w:rFonts w:hint="eastAsia"/>
        </w:rPr>
        <w:t>いかめしい挙動。作法にかなった立居振舞。‖威仪。Δ</w:t>
      </w:r>
      <w:r>
        <w:rPr>
          <w:rFonts w:hint="eastAsia"/>
          <w:lang w:eastAsia="zh-CN"/>
        </w:rPr>
        <w:t>～</w:t>
      </w:r>
      <w:r>
        <w:rPr>
          <w:rFonts w:hint="eastAsia"/>
        </w:rPr>
        <w:t>を正す</w:t>
      </w:r>
      <w:r>
        <w:rPr>
          <w:rFonts w:hint="eastAsia"/>
          <w:lang w:eastAsia="zh-CN"/>
        </w:rPr>
        <w:t>／</w:t>
      </w:r>
      <w:r>
        <w:rPr>
          <w:rFonts w:hint="eastAsia"/>
        </w:rPr>
        <w:t>正襟危坐。</w:t>
      </w:r>
      <w:r>
        <w:rPr>
          <w:rFonts w:hint="eastAsia"/>
          <w:lang w:eastAsia="zh-CN"/>
        </w:rPr>
        <w:t>（</w:t>
      </w:r>
      <w:r>
        <w:rPr>
          <w:rFonts w:hint="eastAsia"/>
        </w:rPr>
        <w:t>态度</w:t>
      </w:r>
      <w:r>
        <w:rPr>
          <w:rFonts w:hint="eastAsia"/>
          <w:lang w:eastAsia="zh-CN"/>
        </w:rPr>
        <w:t>）</w:t>
      </w:r>
      <w:r>
        <w:rPr>
          <w:rFonts w:hint="eastAsia"/>
        </w:rPr>
        <w:t>严肃起来。</w:t>
      </w:r>
    </w:p>
    <w:p w14:paraId="58E2C1EF">
      <w:pPr>
        <w:pStyle w:val="2"/>
        <w:rPr>
          <w:rFonts w:hint="eastAsia"/>
        </w:rPr>
      </w:pPr>
      <w:r>
        <w:rPr>
          <w:rFonts w:hint="eastAsia"/>
        </w:rPr>
        <w:t>いぎ【意義】</w:t>
      </w:r>
      <w:r>
        <w:rPr>
          <w:rFonts w:hint="eastAsia"/>
          <w:lang w:eastAsia="zh-CN"/>
        </w:rPr>
        <w:t>［</w:t>
      </w:r>
      <w:r>
        <w:rPr>
          <w:rFonts w:hint="eastAsia"/>
        </w:rPr>
        <w:t>名</w:t>
      </w:r>
      <w:r>
        <w:rPr>
          <w:rFonts w:hint="eastAsia"/>
          <w:lang w:eastAsia="zh-CN"/>
        </w:rPr>
        <w:t>］</w:t>
      </w:r>
      <w:r>
        <w:rPr>
          <w:rFonts w:hint="eastAsia"/>
        </w:rPr>
        <w:t>①その言葉によって表される内容。意味。‖意思。②行為·表現·物事の</w:t>
      </w:r>
      <w:r>
        <w:rPr>
          <w:rFonts w:hint="eastAsia"/>
          <w:lang w:eastAsia="zh-CN"/>
        </w:rPr>
        <w:t>，</w:t>
      </w:r>
      <w:r>
        <w:rPr>
          <w:rFonts w:hint="eastAsia"/>
        </w:rPr>
        <w:t>それが行われ</w:t>
      </w:r>
      <w:r>
        <w:rPr>
          <w:rFonts w:hint="eastAsia"/>
          <w:lang w:eastAsia="zh-CN"/>
        </w:rPr>
        <w:t>，</w:t>
      </w:r>
      <w:r>
        <w:rPr>
          <w:rFonts w:hint="eastAsia"/>
        </w:rPr>
        <w:t>また</w:t>
      </w:r>
      <w:r>
        <w:rPr>
          <w:rFonts w:hint="eastAsia"/>
          <w:lang w:eastAsia="zh-CN"/>
        </w:rPr>
        <w:t>，</w:t>
      </w:r>
      <w:r>
        <w:rPr>
          <w:rFonts w:hint="eastAsia"/>
        </w:rPr>
        <w:t>存在するにふさわしい価値。‖</w:t>
      </w:r>
      <w:r>
        <w:rPr>
          <w:rFonts w:hint="eastAsia"/>
          <w:lang w:eastAsia="zh-CN"/>
        </w:rPr>
        <w:t>（</w:t>
      </w:r>
      <w:r>
        <w:rPr>
          <w:rFonts w:hint="eastAsia"/>
        </w:rPr>
        <w:t>行为等的</w:t>
      </w:r>
      <w:r>
        <w:rPr>
          <w:rFonts w:hint="eastAsia"/>
          <w:lang w:eastAsia="zh-CN"/>
        </w:rPr>
        <w:t>）</w:t>
      </w:r>
      <w:r>
        <w:rPr>
          <w:rFonts w:hint="eastAsia"/>
        </w:rPr>
        <w:t>价值。意义。Δ</w:t>
      </w:r>
      <w:r>
        <w:rPr>
          <w:rFonts w:hint="eastAsia"/>
          <w:lang w:eastAsia="zh-CN"/>
        </w:rPr>
        <w:t>～</w:t>
      </w:r>
      <w:r>
        <w:rPr>
          <w:rFonts w:hint="eastAsia"/>
        </w:rPr>
        <w:t>のある事業</w:t>
      </w:r>
      <w:r>
        <w:rPr>
          <w:rFonts w:hint="eastAsia"/>
          <w:lang w:eastAsia="zh-CN"/>
        </w:rPr>
        <w:t>／</w:t>
      </w:r>
      <w:r>
        <w:rPr>
          <w:rFonts w:hint="eastAsia"/>
        </w:rPr>
        <w:t>有意义的事业。</w:t>
      </w:r>
    </w:p>
    <w:p w14:paraId="28258DF4">
      <w:pPr>
        <w:pStyle w:val="2"/>
        <w:rPr>
          <w:rFonts w:hint="eastAsia"/>
        </w:rPr>
      </w:pPr>
      <w:r>
        <w:rPr>
          <w:rFonts w:hint="eastAsia"/>
        </w:rPr>
        <w:t>いぎ【異義】</w:t>
      </w:r>
      <w:r>
        <w:rPr>
          <w:rFonts w:hint="eastAsia"/>
          <w:lang w:eastAsia="zh-CN"/>
        </w:rPr>
        <w:t>［</w:t>
      </w:r>
      <w:r>
        <w:rPr>
          <w:rFonts w:hint="eastAsia"/>
        </w:rPr>
        <w:t>名</w:t>
      </w:r>
      <w:r>
        <w:rPr>
          <w:rFonts w:hint="eastAsia"/>
          <w:lang w:eastAsia="zh-CN"/>
        </w:rPr>
        <w:t>］</w:t>
      </w:r>
      <w:r>
        <w:rPr>
          <w:rFonts w:hint="eastAsia"/>
        </w:rPr>
        <w:t>ことなった意義·意味。‖异义。意义不同。Δ同音</w:t>
      </w:r>
      <w:r>
        <w:rPr>
          <w:rFonts w:hint="eastAsia"/>
          <w:lang w:eastAsia="zh-CN"/>
        </w:rPr>
        <w:t>～／</w:t>
      </w:r>
      <w:r>
        <w:rPr>
          <w:rFonts w:hint="eastAsia"/>
        </w:rPr>
        <w:t>同音异义。</w:t>
      </w:r>
    </w:p>
    <w:p w14:paraId="51372A5F">
      <w:pPr>
        <w:pStyle w:val="2"/>
        <w:rPr>
          <w:rFonts w:hint="eastAsia"/>
        </w:rPr>
      </w:pPr>
      <w:r>
        <w:rPr>
          <w:rFonts w:hint="eastAsia"/>
        </w:rPr>
        <w:t>いぎ【異議】</w:t>
      </w:r>
      <w:r>
        <w:rPr>
          <w:rFonts w:hint="eastAsia"/>
          <w:lang w:eastAsia="zh-CN"/>
        </w:rPr>
        <w:t>［</w:t>
      </w:r>
      <w:r>
        <w:rPr>
          <w:rFonts w:hint="eastAsia"/>
        </w:rPr>
        <w:t>名</w:t>
      </w:r>
      <w:r>
        <w:rPr>
          <w:rFonts w:hint="eastAsia"/>
          <w:lang w:eastAsia="zh-CN"/>
        </w:rPr>
        <w:t>］</w:t>
      </w:r>
      <w:r>
        <w:rPr>
          <w:rFonts w:hint="eastAsia"/>
        </w:rPr>
        <w:t>ちがった議論·意見。特に</w:t>
      </w:r>
      <w:r>
        <w:rPr>
          <w:rFonts w:hint="eastAsia"/>
          <w:lang w:eastAsia="zh-CN"/>
        </w:rPr>
        <w:t>，</w:t>
      </w:r>
      <w:r>
        <w:rPr>
          <w:rFonts w:hint="eastAsia"/>
        </w:rPr>
        <w:t>ある意見に対し</w:t>
      </w:r>
      <w:r>
        <w:rPr>
          <w:rFonts w:hint="eastAsia"/>
          <w:lang w:eastAsia="zh-CN"/>
        </w:rPr>
        <w:t>，</w:t>
      </w:r>
      <w:r>
        <w:rPr>
          <w:rFonts w:hint="eastAsia"/>
        </w:rPr>
        <w:t>それを不服とする反対意見。‖异议。不同意见。反对意见。Δ</w:t>
      </w:r>
      <w:r>
        <w:rPr>
          <w:rFonts w:hint="eastAsia"/>
          <w:lang w:eastAsia="zh-CN"/>
        </w:rPr>
        <w:t>～</w:t>
      </w:r>
      <w:r>
        <w:rPr>
          <w:rFonts w:hint="eastAsia"/>
        </w:rPr>
        <w:t>を唱える</w:t>
      </w:r>
      <w:r>
        <w:rPr>
          <w:rFonts w:hint="eastAsia"/>
          <w:lang w:eastAsia="zh-CN"/>
        </w:rPr>
        <w:t>／</w:t>
      </w:r>
      <w:r>
        <w:rPr>
          <w:rFonts w:hint="eastAsia"/>
        </w:rPr>
        <w:t>提出异议。Δ</w:t>
      </w:r>
      <w:r>
        <w:rPr>
          <w:rFonts w:hint="eastAsia"/>
          <w:lang w:eastAsia="zh-CN"/>
        </w:rPr>
        <w:t>～</w:t>
      </w:r>
      <w:r>
        <w:rPr>
          <w:rFonts w:hint="eastAsia"/>
        </w:rPr>
        <w:t>あり</w:t>
      </w:r>
      <w:r>
        <w:rPr>
          <w:rFonts w:hint="eastAsia"/>
          <w:lang w:eastAsia="zh-CN"/>
        </w:rPr>
        <w:t>／</w:t>
      </w:r>
      <w:r>
        <w:rPr>
          <w:rFonts w:hint="eastAsia"/>
        </w:rPr>
        <w:t>我有异议。</w:t>
      </w:r>
    </w:p>
    <w:p w14:paraId="468C1984">
      <w:pPr>
        <w:pStyle w:val="2"/>
        <w:rPr>
          <w:rFonts w:hint="eastAsia"/>
        </w:rPr>
      </w:pPr>
      <w:r>
        <w:rPr>
          <w:rFonts w:hint="eastAsia"/>
        </w:rPr>
        <w:t>いきあたり【行き当</w:t>
      </w:r>
      <w:r>
        <w:rPr>
          <w:rFonts w:hint="eastAsia"/>
          <w:lang w:eastAsia="zh-CN"/>
        </w:rPr>
        <w:t>（</w:t>
      </w:r>
      <w:r>
        <w:rPr>
          <w:rFonts w:hint="eastAsia"/>
        </w:rPr>
        <w:t>た</w:t>
      </w:r>
      <w:r>
        <w:rPr>
          <w:rFonts w:hint="eastAsia"/>
          <w:lang w:eastAsia="zh-CN"/>
        </w:rPr>
        <w:t>）</w:t>
      </w:r>
      <w:r>
        <w:rPr>
          <w:rFonts w:hint="eastAsia"/>
        </w:rPr>
        <w:t>り】</w:t>
      </w:r>
      <w:r>
        <w:rPr>
          <w:rFonts w:hint="eastAsia"/>
          <w:lang w:eastAsia="zh-CN"/>
        </w:rPr>
        <w:t>［</w:t>
      </w:r>
      <w:r>
        <w:rPr>
          <w:rFonts w:hint="eastAsia"/>
        </w:rPr>
        <w:t>名</w:t>
      </w:r>
      <w:r>
        <w:rPr>
          <w:rFonts w:hint="eastAsia"/>
          <w:lang w:eastAsia="zh-CN"/>
        </w:rPr>
        <w:t>］</w:t>
      </w:r>
      <w:r>
        <w:rPr>
          <w:rFonts w:hint="eastAsia"/>
        </w:rPr>
        <w:t>→ゆきあたり</w:t>
      </w:r>
      <w:del w:id="1802" w:author="伍逸群" w:date="2025-09-07T16:54:37Z">
        <w:r>
          <w:rPr>
            <w:rFonts w:hint="eastAsia"/>
          </w:rPr>
          <w:delText>★</w:delText>
        </w:r>
      </w:del>
    </w:p>
    <w:p w14:paraId="1370E862">
      <w:pPr>
        <w:pStyle w:val="2"/>
        <w:rPr>
          <w:rFonts w:hint="eastAsia"/>
        </w:rPr>
      </w:pPr>
      <w:r>
        <w:rPr>
          <w:rFonts w:hint="eastAsia"/>
        </w:rPr>
        <w:t>いきいき【生き生き·活き活き】</w:t>
      </w:r>
      <w:r>
        <w:rPr>
          <w:rFonts w:hint="eastAsia"/>
          <w:lang w:eastAsia="zh-CN"/>
        </w:rPr>
        <w:t>［</w:t>
      </w:r>
      <w:r>
        <w:rPr>
          <w:rFonts w:hint="eastAsia"/>
        </w:rPr>
        <w:t>ト·ス自</w:t>
      </w:r>
      <w:r>
        <w:rPr>
          <w:rFonts w:hint="eastAsia"/>
          <w:lang w:eastAsia="zh-CN"/>
        </w:rPr>
        <w:t>］</w:t>
      </w:r>
      <w:r>
        <w:rPr>
          <w:rFonts w:hint="eastAsia"/>
        </w:rPr>
        <w:t>元気がよいさま。新鮮なさま。生気があふれているさま。‖生动。活生生。生气勃勃。Δ水をやったら花が</w:t>
      </w:r>
      <w:r>
        <w:rPr>
          <w:rFonts w:hint="eastAsia"/>
          <w:lang w:eastAsia="zh-CN"/>
        </w:rPr>
        <w:t>～</w:t>
      </w:r>
      <w:r>
        <w:rPr>
          <w:rFonts w:hint="eastAsia"/>
        </w:rPr>
        <w:t>としてきた</w:t>
      </w:r>
      <w:r>
        <w:rPr>
          <w:rFonts w:hint="eastAsia"/>
          <w:lang w:eastAsia="zh-CN"/>
        </w:rPr>
        <w:t>／</w:t>
      </w:r>
      <w:r>
        <w:rPr>
          <w:rFonts w:hint="eastAsia"/>
        </w:rPr>
        <w:t>浇了水</w:t>
      </w:r>
      <w:r>
        <w:rPr>
          <w:rFonts w:hint="eastAsia"/>
          <w:lang w:eastAsia="zh-CN"/>
        </w:rPr>
        <w:t>，</w:t>
      </w:r>
      <w:r>
        <w:rPr>
          <w:rFonts w:hint="eastAsia"/>
        </w:rPr>
        <w:t>花又有生气了。Δ目が</w:t>
      </w:r>
      <w:r>
        <w:rPr>
          <w:rFonts w:hint="eastAsia"/>
          <w:lang w:eastAsia="zh-CN"/>
        </w:rPr>
        <w:t>～</w:t>
      </w:r>
      <w:r>
        <w:rPr>
          <w:rFonts w:hint="eastAsia"/>
        </w:rPr>
        <w:t>と輝いている</w:t>
      </w:r>
      <w:r>
        <w:rPr>
          <w:rFonts w:hint="eastAsia"/>
          <w:lang w:eastAsia="zh-CN"/>
        </w:rPr>
        <w:t>／</w:t>
      </w:r>
      <w:r>
        <w:rPr>
          <w:rFonts w:hint="eastAsia"/>
        </w:rPr>
        <w:t>眼睛炯炯有神。Δ</w:t>
      </w:r>
      <w:r>
        <w:rPr>
          <w:rFonts w:hint="eastAsia"/>
          <w:lang w:eastAsia="zh-CN"/>
        </w:rPr>
        <w:t>～</w:t>
      </w:r>
      <w:r>
        <w:rPr>
          <w:rFonts w:hint="eastAsia"/>
        </w:rPr>
        <w:t>と描かれている</w:t>
      </w:r>
      <w:r>
        <w:rPr>
          <w:rFonts w:hint="eastAsia"/>
          <w:lang w:eastAsia="zh-CN"/>
        </w:rPr>
        <w:t>／</w:t>
      </w:r>
      <w:r>
        <w:rPr>
          <w:rFonts w:hint="eastAsia"/>
        </w:rPr>
        <w:t>描写得非常生动。</w:t>
      </w:r>
    </w:p>
    <w:p w14:paraId="2806492B">
      <w:pPr>
        <w:pStyle w:val="2"/>
        <w:rPr>
          <w:rFonts w:hint="eastAsia"/>
        </w:rPr>
      </w:pPr>
      <w:r>
        <w:rPr>
          <w:rFonts w:hint="eastAsia"/>
        </w:rPr>
        <w:t>いきうつし【生き写し】</w:t>
      </w:r>
      <w:r>
        <w:rPr>
          <w:rFonts w:hint="eastAsia"/>
          <w:lang w:eastAsia="zh-CN"/>
        </w:rPr>
        <w:t>［</w:t>
      </w:r>
      <w:r>
        <w:rPr>
          <w:rFonts w:hint="eastAsia"/>
        </w:rPr>
        <w:t>名</w:t>
      </w:r>
      <w:r>
        <w:rPr>
          <w:rFonts w:hint="eastAsia"/>
          <w:lang w:eastAsia="zh-CN"/>
        </w:rPr>
        <w:t>］</w:t>
      </w:r>
      <w:r>
        <w:rPr>
          <w:rFonts w:hint="eastAsia"/>
        </w:rPr>
        <w:t>全くそのままと思われるほど</w:t>
      </w:r>
      <w:r>
        <w:rPr>
          <w:rFonts w:hint="eastAsia"/>
          <w:lang w:eastAsia="zh-CN"/>
        </w:rPr>
        <w:t>，</w:t>
      </w:r>
      <w:r>
        <w:rPr>
          <w:rFonts w:hint="eastAsia"/>
        </w:rPr>
        <w:t>よく似ていること。‖活像。一模一样。Δこの子は母親に</w:t>
      </w:r>
      <w:r>
        <w:rPr>
          <w:rFonts w:hint="eastAsia"/>
          <w:lang w:eastAsia="zh-CN"/>
        </w:rPr>
        <w:t>～</w:t>
      </w:r>
      <w:r>
        <w:rPr>
          <w:rFonts w:hint="eastAsia"/>
        </w:rPr>
        <w:t>だ</w:t>
      </w:r>
      <w:r>
        <w:rPr>
          <w:rFonts w:hint="eastAsia"/>
          <w:lang w:eastAsia="zh-CN"/>
        </w:rPr>
        <w:t>／</w:t>
      </w:r>
      <w:r>
        <w:rPr>
          <w:rFonts w:hint="eastAsia"/>
        </w:rPr>
        <w:t>这孩子长得跟他母亲一模一样。</w:t>
      </w:r>
    </w:p>
    <w:p w14:paraId="0527B7BA">
      <w:pPr>
        <w:pStyle w:val="2"/>
        <w:rPr>
          <w:rFonts w:hint="eastAsia"/>
        </w:rPr>
      </w:pPr>
      <w:r>
        <w:rPr>
          <w:rFonts w:hint="eastAsia"/>
        </w:rPr>
        <w:t>いきうま【生き馬】</w:t>
      </w:r>
      <w:r>
        <w:rPr>
          <w:rFonts w:hint="eastAsia"/>
          <w:lang w:eastAsia="zh-CN"/>
        </w:rPr>
        <w:t>［</w:t>
      </w:r>
      <w:r>
        <w:rPr>
          <w:rFonts w:hint="eastAsia"/>
        </w:rPr>
        <w:t>名</w:t>
      </w:r>
      <w:r>
        <w:rPr>
          <w:rFonts w:hint="eastAsia"/>
          <w:lang w:eastAsia="zh-CN"/>
        </w:rPr>
        <w:t>］</w:t>
      </w:r>
      <w:del w:id="1803" w:author="伍逸群" w:date="2025-09-07T16:54:37Z">
        <w:r>
          <w:rPr>
            <w:rFonts w:hint="eastAsia"/>
          </w:rPr>
          <w:delText>『</w:delText>
        </w:r>
      </w:del>
      <w:ins w:id="1804" w:author="伍逸群" w:date="2025-09-07T16:54:37Z">
        <w:r>
          <w:rPr>
            <w:rFonts w:hint="eastAsia"/>
            <w:lang w:eastAsia="zh-CN"/>
          </w:rPr>
          <w:t>［</w:t>
        </w:r>
      </w:ins>
      <w:r>
        <w:rPr>
          <w:rFonts w:hint="eastAsia"/>
          <w:lang w:eastAsia="zh-CN"/>
        </w:rPr>
        <w:t>～</w:t>
      </w:r>
      <w:r>
        <w:rPr>
          <w:rFonts w:hint="eastAsia"/>
        </w:rPr>
        <w:t>の目を抜く』すばしこくて利を得るのに抜け目がないこと。‖雁过拔毛。无孔不入。</w:t>
      </w:r>
    </w:p>
    <w:p w14:paraId="14D99ACB">
      <w:pPr>
        <w:pStyle w:val="2"/>
        <w:rPr>
          <w:rFonts w:hint="eastAsia"/>
        </w:rPr>
      </w:pPr>
      <w:r>
        <w:rPr>
          <w:rFonts w:hint="eastAsia"/>
        </w:rPr>
        <w:t>いきうめ【生き埋め】</w:t>
      </w:r>
      <w:r>
        <w:rPr>
          <w:rFonts w:hint="eastAsia"/>
          <w:lang w:eastAsia="zh-CN"/>
        </w:rPr>
        <w:t>［</w:t>
      </w:r>
      <w:r>
        <w:rPr>
          <w:rFonts w:hint="eastAsia"/>
        </w:rPr>
        <w:t>名</w:t>
      </w:r>
      <w:r>
        <w:rPr>
          <w:rFonts w:hint="eastAsia"/>
          <w:lang w:eastAsia="zh-CN"/>
        </w:rPr>
        <w:t>］</w:t>
      </w:r>
      <w:r>
        <w:rPr>
          <w:rFonts w:hint="eastAsia"/>
        </w:rPr>
        <w:t>生きたまま地中に埋めること。また</w:t>
      </w:r>
      <w:r>
        <w:rPr>
          <w:rFonts w:hint="eastAsia"/>
          <w:lang w:eastAsia="zh-CN"/>
        </w:rPr>
        <w:t>，</w:t>
      </w:r>
      <w:r>
        <w:rPr>
          <w:rFonts w:hint="eastAsia"/>
        </w:rPr>
        <w:t>埋まること。‖活埋。Δ</w:t>
      </w:r>
      <w:r>
        <w:rPr>
          <w:rFonts w:hint="eastAsia"/>
          <w:lang w:eastAsia="zh-CN"/>
        </w:rPr>
        <w:t>～</w:t>
      </w:r>
      <w:r>
        <w:rPr>
          <w:rFonts w:hint="eastAsia"/>
        </w:rPr>
        <w:t>にされる</w:t>
      </w:r>
      <w:r>
        <w:rPr>
          <w:rFonts w:hint="eastAsia"/>
          <w:lang w:eastAsia="zh-CN"/>
        </w:rPr>
        <w:t>／</w:t>
      </w:r>
      <w:r>
        <w:rPr>
          <w:rFonts w:hint="eastAsia"/>
        </w:rPr>
        <w:t>被活埋。</w:t>
      </w:r>
    </w:p>
    <w:p w14:paraId="61F4C3E1">
      <w:pPr>
        <w:pStyle w:val="2"/>
        <w:rPr>
          <w:ins w:id="1805" w:author="伍逸群" w:date="2025-09-07T16:54:37Z"/>
          <w:rFonts w:hint="eastAsia"/>
        </w:rPr>
      </w:pPr>
      <w:r>
        <w:rPr>
          <w:rFonts w:hint="eastAsia"/>
        </w:rPr>
        <w:t>いきおい【勢い】</w:t>
      </w:r>
      <w:r>
        <w:rPr>
          <w:rFonts w:hint="eastAsia"/>
          <w:lang w:eastAsia="zh-CN"/>
        </w:rPr>
        <w:t>（</w:t>
      </w:r>
      <w:r>
        <w:rPr>
          <w:rFonts w:hint="eastAsia"/>
        </w:rPr>
        <w:t>一</w:t>
      </w:r>
      <w:r>
        <w:rPr>
          <w:rFonts w:hint="eastAsia"/>
          <w:lang w:eastAsia="zh-CN"/>
        </w:rPr>
        <w:t>）［</w:t>
      </w:r>
      <w:r>
        <w:rPr>
          <w:rFonts w:hint="eastAsia"/>
        </w:rPr>
        <w:t>名</w:t>
      </w:r>
      <w:r>
        <w:rPr>
          <w:rFonts w:hint="eastAsia"/>
          <w:lang w:eastAsia="zh-CN"/>
        </w:rPr>
        <w:t>］</w:t>
      </w:r>
      <w:r>
        <w:rPr>
          <w:rFonts w:hint="eastAsia"/>
        </w:rPr>
        <w:t>①人·物·事などが進行·運動したり</w:t>
      </w:r>
      <w:r>
        <w:rPr>
          <w:rFonts w:hint="eastAsia"/>
          <w:lang w:eastAsia="zh-CN"/>
        </w:rPr>
        <w:t>，</w:t>
      </w:r>
      <w:r>
        <w:rPr>
          <w:rFonts w:hint="eastAsia"/>
        </w:rPr>
        <w:t>させたりする場合に</w:t>
      </w:r>
      <w:r>
        <w:rPr>
          <w:rFonts w:hint="eastAsia"/>
          <w:lang w:eastAsia="zh-CN"/>
        </w:rPr>
        <w:t>，</w:t>
      </w:r>
      <w:r>
        <w:rPr>
          <w:rFonts w:hint="eastAsia"/>
        </w:rPr>
        <w:t>速さ·強さなどに現れる力。‖力量。劲头。气势。Δすごい</w:t>
      </w:r>
      <w:r>
        <w:rPr>
          <w:rFonts w:hint="eastAsia"/>
          <w:lang w:eastAsia="zh-CN"/>
        </w:rPr>
        <w:t>～</w:t>
      </w:r>
      <w:r>
        <w:rPr>
          <w:rFonts w:hint="eastAsia"/>
        </w:rPr>
        <w:t>で走ってきた</w:t>
      </w:r>
      <w:r>
        <w:rPr>
          <w:rFonts w:hint="eastAsia"/>
          <w:lang w:eastAsia="zh-CN"/>
        </w:rPr>
        <w:t>／</w:t>
      </w:r>
      <w:r>
        <w:rPr>
          <w:rFonts w:hint="eastAsia"/>
        </w:rPr>
        <w:t>气势汹汹地跑过来了。Δ筆の</w:t>
      </w:r>
      <w:r>
        <w:rPr>
          <w:rFonts w:hint="eastAsia"/>
          <w:lang w:eastAsia="zh-CN"/>
        </w:rPr>
        <w:t>～／</w:t>
      </w:r>
      <w:r>
        <w:rPr>
          <w:rFonts w:hint="eastAsia"/>
        </w:rPr>
        <w:t>笔势。②勢力。</w:t>
      </w:r>
      <w:del w:id="1806" w:author="伍逸群" w:date="2025-09-07T16:54:37Z">
        <w:r>
          <w:rPr>
            <w:rFonts w:hint="eastAsia"/>
          </w:rPr>
          <w:delText>威勢</w:delText>
        </w:r>
      </w:del>
      <w:ins w:id="1807" w:author="伍逸群" w:date="2025-09-07T16:54:37Z">
        <w:r>
          <w:rPr>
            <w:rFonts w:hint="eastAsia"/>
          </w:rPr>
          <w:t>威势</w:t>
        </w:r>
      </w:ins>
      <w:r>
        <w:rPr>
          <w:rFonts w:hint="eastAsia"/>
        </w:rPr>
        <w:t>。‖势力。威势。Δ</w:t>
      </w:r>
      <w:r>
        <w:rPr>
          <w:rFonts w:hint="eastAsia"/>
          <w:lang w:eastAsia="zh-CN"/>
        </w:rPr>
        <w:t>～</w:t>
      </w:r>
      <w:del w:id="1808" w:author="伍逸群" w:date="2025-09-07T16:54:37Z">
        <w:r>
          <w:rPr>
            <w:rFonts w:hint="eastAsia"/>
          </w:rPr>
          <w:delText>さかんなデモ</w:delText>
        </w:r>
      </w:del>
      <w:ins w:id="1809" w:author="伍逸群" w:date="2025-09-07T16:54:37Z">
        <w:r>
          <w:rPr>
            <w:rFonts w:hint="eastAsia"/>
          </w:rPr>
          <w:t>ざかんなデモ</w:t>
        </w:r>
      </w:ins>
      <w:r>
        <w:rPr>
          <w:rFonts w:hint="eastAsia"/>
        </w:rPr>
        <w:t>行進</w:t>
      </w:r>
      <w:r>
        <w:rPr>
          <w:rFonts w:hint="eastAsia"/>
          <w:lang w:eastAsia="zh-CN"/>
        </w:rPr>
        <w:t>／</w:t>
      </w:r>
      <w:r>
        <w:rPr>
          <w:rFonts w:hint="eastAsia"/>
        </w:rPr>
        <w:t>声势浩大的示威游行。③惰力や他の物によっ</w:t>
      </w:r>
      <w:del w:id="1810" w:author="伍逸群" w:date="2025-09-07T16:54:37Z">
        <w:r>
          <w:rPr>
            <w:rFonts w:hint="eastAsia"/>
          </w:rPr>
          <w:delText>-</w:delText>
        </w:r>
      </w:del>
    </w:p>
    <w:p w14:paraId="495194FD">
      <w:pPr>
        <w:pStyle w:val="2"/>
        <w:rPr>
          <w:ins w:id="1811" w:author="伍逸群" w:date="2025-09-07T16:54:37Z"/>
          <w:rFonts w:hint="eastAsia"/>
        </w:rPr>
      </w:pPr>
    </w:p>
    <w:p w14:paraId="6C0FD458">
      <w:pPr>
        <w:pStyle w:val="2"/>
        <w:rPr>
          <w:ins w:id="1812" w:author="伍逸群" w:date="2025-09-07T16:54:37Z"/>
          <w:rFonts w:hint="eastAsia"/>
        </w:rPr>
      </w:pPr>
      <w:ins w:id="1813" w:author="伍逸群" w:date="2025-09-07T16:54:37Z">
        <w:r>
          <w:rPr>
            <w:rFonts w:hint="eastAsia"/>
          </w:rPr>
          <w:t>===page_069_col2.png===</w:t>
        </w:r>
      </w:ins>
    </w:p>
    <w:p w14:paraId="6263CE66">
      <w:pPr>
        <w:pStyle w:val="2"/>
        <w:rPr>
          <w:rFonts w:hint="eastAsia"/>
        </w:rPr>
      </w:pPr>
      <w:r>
        <w:rPr>
          <w:rFonts w:hint="eastAsia"/>
        </w:rPr>
        <w:t>て得た力。‖劲儿。Δ走った～で飛び越した</w:t>
      </w:r>
      <w:r>
        <w:rPr>
          <w:rFonts w:hint="eastAsia"/>
          <w:lang w:eastAsia="zh-CN"/>
        </w:rPr>
        <w:t>／</w:t>
      </w:r>
      <w:r>
        <w:rPr>
          <w:rFonts w:hint="eastAsia"/>
        </w:rPr>
        <w:t>乘跑的冲劲儿跳了过去。Δ酒の～でけんかをした</w:t>
      </w:r>
      <w:r>
        <w:rPr>
          <w:rFonts w:hint="eastAsia"/>
          <w:lang w:eastAsia="zh-CN"/>
        </w:rPr>
        <w:t>／</w:t>
      </w:r>
      <w:r>
        <w:rPr>
          <w:rFonts w:hint="eastAsia"/>
        </w:rPr>
        <w:t>乘酒劲儿打了架。④成行き。‖趋势。Δ～の赴くところ致し方ない</w:t>
      </w:r>
      <w:r>
        <w:rPr>
          <w:rFonts w:hint="eastAsia"/>
          <w:lang w:eastAsia="zh-CN"/>
        </w:rPr>
        <w:t>／</w:t>
      </w:r>
      <w:r>
        <w:rPr>
          <w:rFonts w:hint="eastAsia"/>
        </w:rPr>
        <w:t>大势所趋，无可奈何。Δ自然の～</w:t>
      </w:r>
      <w:r>
        <w:rPr>
          <w:rFonts w:hint="eastAsia"/>
          <w:lang w:eastAsia="zh-CN"/>
        </w:rPr>
        <w:t>／</w:t>
      </w:r>
      <w:r>
        <w:rPr>
          <w:rFonts w:hint="eastAsia"/>
        </w:rPr>
        <w:t>自然趋势。（二）</w:t>
      </w:r>
      <w:r>
        <w:rPr>
          <w:rFonts w:hint="eastAsia"/>
          <w:lang w:eastAsia="zh-CN"/>
        </w:rPr>
        <w:t>［</w:t>
      </w:r>
      <w:r>
        <w:rPr>
          <w:rFonts w:hint="eastAsia"/>
        </w:rPr>
        <w:t>副</w:t>
      </w:r>
      <w:r>
        <w:rPr>
          <w:rFonts w:hint="eastAsia"/>
          <w:lang w:eastAsia="zh-CN"/>
        </w:rPr>
        <w:t>］</w:t>
      </w:r>
      <w:r>
        <w:rPr>
          <w:rFonts w:hint="eastAsia"/>
        </w:rPr>
        <w:t>自然の成行きで，その当然行くべき結果として。‖势必。自然而然。Δ～そういうことになる</w:t>
      </w:r>
      <w:r>
        <w:rPr>
          <w:rFonts w:hint="eastAsia"/>
          <w:lang w:eastAsia="zh-CN"/>
        </w:rPr>
        <w:t>／</w:t>
      </w:r>
      <w:r>
        <w:rPr>
          <w:rFonts w:hint="eastAsia"/>
        </w:rPr>
        <w:t>势必要那样。Δあまり金が入ると～使いたくなる</w:t>
      </w:r>
      <w:r>
        <w:rPr>
          <w:rFonts w:hint="eastAsia"/>
          <w:lang w:eastAsia="zh-CN"/>
        </w:rPr>
        <w:t>／</w:t>
      </w:r>
      <w:r>
        <w:rPr>
          <w:rFonts w:hint="eastAsia"/>
        </w:rPr>
        <w:t>赚钱太多势必想花。</w:t>
      </w:r>
    </w:p>
    <w:p w14:paraId="1B2CFB00">
      <w:pPr>
        <w:pStyle w:val="2"/>
        <w:rPr>
          <w:rFonts w:hint="eastAsia"/>
        </w:rPr>
      </w:pPr>
      <w:r>
        <w:rPr>
          <w:rFonts w:hint="eastAsia"/>
        </w:rPr>
        <w:t>いきおいこ·む【勢い込む】</w:t>
      </w:r>
      <w:r>
        <w:rPr>
          <w:rFonts w:hint="eastAsia"/>
          <w:lang w:eastAsia="zh-CN"/>
        </w:rPr>
        <w:t>［</w:t>
      </w:r>
      <w:r>
        <w:rPr>
          <w:rFonts w:hint="eastAsia"/>
        </w:rPr>
        <w:t>五自</w:t>
      </w:r>
      <w:r>
        <w:rPr>
          <w:rFonts w:hint="eastAsia"/>
          <w:lang w:eastAsia="zh-CN"/>
        </w:rPr>
        <w:t>］</w:t>
      </w:r>
      <w:r>
        <w:rPr>
          <w:rFonts w:hint="eastAsia"/>
        </w:rPr>
        <w:t>よし，やろう，と気勢をあげて奮い立つ。‖鼓足劲。振奋。Δ～·んでしゃべり出した</w:t>
      </w:r>
      <w:r>
        <w:rPr>
          <w:rFonts w:hint="eastAsia"/>
          <w:lang w:eastAsia="zh-CN"/>
        </w:rPr>
        <w:t>／</w:t>
      </w:r>
      <w:r>
        <w:rPr>
          <w:rFonts w:hint="eastAsia"/>
        </w:rPr>
        <w:t>来了劲儿打开了话匣子。</w:t>
      </w:r>
    </w:p>
    <w:p w14:paraId="067C299A">
      <w:pPr>
        <w:pStyle w:val="2"/>
        <w:rPr>
          <w:rFonts w:hint="eastAsia"/>
        </w:rPr>
      </w:pPr>
      <w:r>
        <w:rPr>
          <w:rFonts w:hint="eastAsia"/>
        </w:rPr>
        <w:t>いきがい【生き甲斐】</w:t>
      </w:r>
      <w:r>
        <w:rPr>
          <w:rFonts w:hint="eastAsia"/>
          <w:lang w:eastAsia="zh-CN"/>
        </w:rPr>
        <w:t>［</w:t>
      </w:r>
      <w:r>
        <w:rPr>
          <w:rFonts w:hint="eastAsia"/>
        </w:rPr>
        <w:t>名</w:t>
      </w:r>
      <w:r>
        <w:rPr>
          <w:rFonts w:hint="eastAsia"/>
          <w:lang w:eastAsia="zh-CN"/>
        </w:rPr>
        <w:t>］</w:t>
      </w:r>
      <w:r>
        <w:rPr>
          <w:rFonts w:hint="eastAsia"/>
        </w:rPr>
        <w:t>生きているだけのねうち。生きている張り合い。‖生存的意义。生活的价值。Δ～を感ずる</w:t>
      </w:r>
      <w:r>
        <w:rPr>
          <w:rFonts w:hint="eastAsia"/>
          <w:lang w:eastAsia="zh-CN"/>
        </w:rPr>
        <w:t>／</w:t>
      </w:r>
      <w:r>
        <w:rPr>
          <w:rFonts w:hint="eastAsia"/>
        </w:rPr>
        <w:t>觉得生活有意义。Δ毎日の生活に何の～もない</w:t>
      </w:r>
      <w:r>
        <w:rPr>
          <w:rFonts w:hint="eastAsia"/>
          <w:lang w:eastAsia="zh-CN"/>
        </w:rPr>
        <w:t>／</w:t>
      </w:r>
      <w:r>
        <w:rPr>
          <w:rFonts w:hint="eastAsia"/>
        </w:rPr>
        <w:t>每天的生活没有什么意义。</w:t>
      </w:r>
    </w:p>
    <w:p w14:paraId="01AD5DEE">
      <w:pPr>
        <w:pStyle w:val="2"/>
        <w:rPr>
          <w:rFonts w:hint="eastAsia"/>
        </w:rPr>
      </w:pPr>
      <w:r>
        <w:rPr>
          <w:rFonts w:hint="eastAsia"/>
        </w:rPr>
        <w:t>いきかえ·る【生き返る】</w:t>
      </w:r>
      <w:r>
        <w:rPr>
          <w:rFonts w:hint="eastAsia"/>
          <w:lang w:eastAsia="zh-CN"/>
        </w:rPr>
        <w:t>［</w:t>
      </w:r>
      <w:r>
        <w:rPr>
          <w:rFonts w:hint="eastAsia"/>
        </w:rPr>
        <w:t>五自</w:t>
      </w:r>
      <w:r>
        <w:rPr>
          <w:rFonts w:hint="eastAsia"/>
          <w:lang w:eastAsia="zh-CN"/>
        </w:rPr>
        <w:t>］</w:t>
      </w:r>
      <w:r>
        <w:rPr>
          <w:rFonts w:hint="eastAsia"/>
        </w:rPr>
        <w:t>一度死んだ者が命をとりもどす。活動力を失ったものが，活気をとりもどす。‖复活。苏醒。Δ死んだと思った人が～·った</w:t>
      </w:r>
      <w:r>
        <w:rPr>
          <w:rFonts w:hint="eastAsia"/>
          <w:lang w:eastAsia="zh-CN"/>
        </w:rPr>
        <w:t>／</w:t>
      </w:r>
      <w:r>
        <w:rPr>
          <w:rFonts w:hint="eastAsia"/>
        </w:rPr>
        <w:t>以为死了的人又活过来了。Δ久しぶりの雨で庭の草や木が～·った</w:t>
      </w:r>
      <w:r>
        <w:rPr>
          <w:rFonts w:hint="eastAsia"/>
          <w:lang w:eastAsia="zh-CN"/>
        </w:rPr>
        <w:t>／</w:t>
      </w:r>
      <w:r>
        <w:rPr>
          <w:rFonts w:hint="eastAsia"/>
        </w:rPr>
        <w:t>久旱逢甘雨，院子里的草木都缓过来了。</w:t>
      </w:r>
    </w:p>
    <w:p w14:paraId="070DAC01">
      <w:pPr>
        <w:pStyle w:val="2"/>
        <w:rPr>
          <w:rFonts w:hint="eastAsia"/>
        </w:rPr>
      </w:pPr>
      <w:r>
        <w:rPr>
          <w:rFonts w:hint="eastAsia"/>
        </w:rPr>
        <w:t>いきがかり【行き掛</w:t>
      </w:r>
      <w:r>
        <w:rPr>
          <w:rFonts w:hint="eastAsia"/>
          <w:lang w:eastAsia="zh-CN"/>
        </w:rPr>
        <w:t>（</w:t>
      </w:r>
      <w:r>
        <w:rPr>
          <w:rFonts w:hint="eastAsia"/>
        </w:rPr>
        <w:t>か</w:t>
      </w:r>
      <w:r>
        <w:rPr>
          <w:rFonts w:hint="eastAsia"/>
          <w:lang w:eastAsia="zh-CN"/>
        </w:rPr>
        <w:t>）</w:t>
      </w:r>
      <w:r>
        <w:rPr>
          <w:rFonts w:hint="eastAsia"/>
        </w:rPr>
        <w:t>り】</w:t>
      </w:r>
      <w:r>
        <w:rPr>
          <w:rFonts w:hint="eastAsia"/>
          <w:lang w:eastAsia="zh-CN"/>
        </w:rPr>
        <w:t>［</w:t>
      </w:r>
      <w:r>
        <w:rPr>
          <w:rFonts w:hint="eastAsia"/>
        </w:rPr>
        <w:t>名</w:t>
      </w:r>
      <w:r>
        <w:rPr>
          <w:rFonts w:hint="eastAsia"/>
          <w:lang w:eastAsia="zh-CN"/>
        </w:rPr>
        <w:t>］</w:t>
      </w:r>
      <w:r>
        <w:rPr>
          <w:rFonts w:hint="eastAsia"/>
        </w:rPr>
        <w:t>→ゆきがかり</w:t>
      </w:r>
      <w:del w:id="1814" w:author="伍逸群" w:date="2025-09-07T16:54:37Z">
        <w:r>
          <w:rPr>
            <w:rFonts w:hint="eastAsia"/>
          </w:rPr>
          <w:delText>★</w:delText>
        </w:r>
      </w:del>
    </w:p>
    <w:p w14:paraId="33CF782D">
      <w:pPr>
        <w:pStyle w:val="2"/>
        <w:rPr>
          <w:rFonts w:hint="eastAsia"/>
        </w:rPr>
      </w:pPr>
      <w:r>
        <w:rPr>
          <w:rFonts w:hint="eastAsia"/>
        </w:rPr>
        <w:t>いきがけ【行き掛け】</w:t>
      </w:r>
      <w:r>
        <w:rPr>
          <w:rFonts w:hint="eastAsia"/>
          <w:lang w:eastAsia="zh-CN"/>
        </w:rPr>
        <w:t>［</w:t>
      </w:r>
      <w:r>
        <w:rPr>
          <w:rFonts w:hint="eastAsia"/>
        </w:rPr>
        <w:t>名</w:t>
      </w:r>
      <w:r>
        <w:rPr>
          <w:rFonts w:hint="eastAsia"/>
          <w:lang w:eastAsia="zh-CN"/>
        </w:rPr>
        <w:t>］</w:t>
      </w:r>
      <w:r>
        <w:rPr>
          <w:rFonts w:hint="eastAsia"/>
        </w:rPr>
        <w:t>→ゆきがけ</w:t>
      </w:r>
      <w:del w:id="1815" w:author="伍逸群" w:date="2025-09-07T16:54:37Z">
        <w:r>
          <w:rPr>
            <w:rFonts w:hint="eastAsia"/>
          </w:rPr>
          <w:delText>★</w:delText>
        </w:r>
      </w:del>
    </w:p>
    <w:p w14:paraId="7D05755D">
      <w:pPr>
        <w:pStyle w:val="2"/>
        <w:rPr>
          <w:rFonts w:hint="eastAsia"/>
        </w:rPr>
      </w:pPr>
      <w:r>
        <w:rPr>
          <w:rFonts w:hint="eastAsia"/>
        </w:rPr>
        <w:t>いきかた【生き方】</w:t>
      </w:r>
      <w:r>
        <w:rPr>
          <w:rFonts w:hint="eastAsia"/>
          <w:lang w:eastAsia="zh-CN"/>
        </w:rPr>
        <w:t>［</w:t>
      </w:r>
      <w:r>
        <w:rPr>
          <w:rFonts w:hint="eastAsia"/>
        </w:rPr>
        <w:t>名</w:t>
      </w:r>
      <w:r>
        <w:rPr>
          <w:rFonts w:hint="eastAsia"/>
          <w:lang w:eastAsia="zh-CN"/>
        </w:rPr>
        <w:t>］</w:t>
      </w:r>
      <w:r>
        <w:rPr>
          <w:rFonts w:hint="eastAsia"/>
        </w:rPr>
        <w:t>①生きる方法。生活の方法。‖生活方法。生活方式。②人生に処する態度·方法。‖处世态度。生活态度。Δ今までの～を反省する</w:t>
      </w:r>
      <w:r>
        <w:rPr>
          <w:rFonts w:hint="eastAsia"/>
          <w:lang w:eastAsia="zh-CN"/>
        </w:rPr>
        <w:t>／</w:t>
      </w:r>
      <w:r>
        <w:rPr>
          <w:rFonts w:hint="eastAsia"/>
        </w:rPr>
        <w:t>反省过去的生活态度。</w:t>
      </w:r>
    </w:p>
    <w:p w14:paraId="221775C7">
      <w:pPr>
        <w:pStyle w:val="2"/>
        <w:rPr>
          <w:rFonts w:hint="eastAsia"/>
        </w:rPr>
      </w:pPr>
      <w:del w:id="1816" w:author="伍逸群" w:date="2025-09-07T16:54:37Z">
        <w:r>
          <w:rPr>
            <w:rFonts w:hint="eastAsia"/>
          </w:rPr>
          <w:delText>いきぎも</w:delText>
        </w:r>
      </w:del>
      <w:ins w:id="1817" w:author="伍逸群" w:date="2025-09-07T16:54:37Z">
        <w:r>
          <w:rPr>
            <w:rFonts w:hint="eastAsia"/>
          </w:rPr>
          <w:t>いきざも</w:t>
        </w:r>
      </w:ins>
      <w:r>
        <w:rPr>
          <w:rFonts w:hint="eastAsia"/>
        </w:rPr>
        <w:t>【生き肝·生き胆】</w:t>
      </w:r>
      <w:r>
        <w:rPr>
          <w:rFonts w:hint="eastAsia"/>
          <w:lang w:eastAsia="zh-CN"/>
        </w:rPr>
        <w:t>［</w:t>
      </w:r>
      <w:r>
        <w:rPr>
          <w:rFonts w:hint="eastAsia"/>
        </w:rPr>
        <w:t>名</w:t>
      </w:r>
      <w:r>
        <w:rPr>
          <w:rFonts w:hint="eastAsia"/>
          <w:lang w:eastAsia="zh-CN"/>
        </w:rPr>
        <w:t>］</w:t>
      </w:r>
      <w:r>
        <w:rPr>
          <w:rFonts w:hint="eastAsia"/>
        </w:rPr>
        <w:t>生きている動物からとったきも。‖活动物的肝胆。Δ蛇の～</w:t>
      </w:r>
      <w:r>
        <w:rPr>
          <w:rFonts w:hint="eastAsia"/>
          <w:lang w:eastAsia="zh-CN"/>
        </w:rPr>
        <w:t>／</w:t>
      </w:r>
      <w:r>
        <w:rPr>
          <w:rFonts w:hint="eastAsia"/>
        </w:rPr>
        <w:t>活蛇胆。Δ～を抜く</w:t>
      </w:r>
      <w:r>
        <w:rPr>
          <w:rFonts w:hint="eastAsia"/>
          <w:lang w:eastAsia="zh-CN"/>
        </w:rPr>
        <w:t>／</w:t>
      </w:r>
      <w:r>
        <w:rPr>
          <w:rFonts w:hint="eastAsia"/>
        </w:rPr>
        <w:t>挖取活动物</w:t>
      </w:r>
      <w:r>
        <w:rPr>
          <w:rFonts w:hint="eastAsia"/>
          <w:lang w:eastAsia="zh-CN"/>
        </w:rPr>
        <w:t>（</w:t>
      </w:r>
      <w:r>
        <w:rPr>
          <w:rFonts w:hint="eastAsia"/>
        </w:rPr>
        <w:t>或人</w:t>
      </w:r>
      <w:r>
        <w:rPr>
          <w:rFonts w:hint="eastAsia"/>
          <w:lang w:eastAsia="zh-CN"/>
        </w:rPr>
        <w:t>）</w:t>
      </w:r>
      <w:r>
        <w:rPr>
          <w:rFonts w:hint="eastAsia"/>
        </w:rPr>
        <w:t>的肝胆。吓破胆。</w:t>
      </w:r>
    </w:p>
    <w:p w14:paraId="14DDA824">
      <w:pPr>
        <w:pStyle w:val="2"/>
        <w:rPr>
          <w:rFonts w:hint="eastAsia"/>
        </w:rPr>
      </w:pPr>
      <w:del w:id="1818" w:author="伍逸群" w:date="2025-09-07T16:54:37Z">
        <w:r>
          <w:rPr>
            <w:rFonts w:hint="eastAsia"/>
          </w:rPr>
          <w:delText>いきぎれ</w:delText>
        </w:r>
      </w:del>
      <w:ins w:id="1819" w:author="伍逸群" w:date="2025-09-07T16:54:37Z">
        <w:r>
          <w:rPr>
            <w:rFonts w:hint="eastAsia"/>
          </w:rPr>
          <w:t>いきざれ</w:t>
        </w:r>
      </w:ins>
      <w:r>
        <w:rPr>
          <w:rFonts w:hint="eastAsia"/>
        </w:rPr>
        <w:t>【息切れ】</w:t>
      </w:r>
      <w:r>
        <w:rPr>
          <w:rFonts w:hint="eastAsia"/>
          <w:lang w:eastAsia="zh-CN"/>
        </w:rPr>
        <w:t>［</w:t>
      </w:r>
      <w:r>
        <w:rPr>
          <w:rFonts w:hint="eastAsia"/>
        </w:rPr>
        <w:t>名</w:t>
      </w:r>
      <w:r>
        <w:rPr>
          <w:rFonts w:hint="eastAsia"/>
          <w:lang w:eastAsia="zh-CN"/>
        </w:rPr>
        <w:t>］</w:t>
      </w:r>
      <w:r>
        <w:rPr>
          <w:rFonts w:hint="eastAsia"/>
        </w:rPr>
        <w:t>呼吸が苦しく，はあはあと息をすること。‖气喘。气短。Δ階段の上り下</w:t>
      </w:r>
      <w:del w:id="1820" w:author="伍逸群" w:date="2025-09-07T16:54:37Z">
        <w:r>
          <w:rPr>
            <w:rFonts w:hint="eastAsia"/>
          </w:rPr>
          <w:delText>りさえも</w:delText>
        </w:r>
      </w:del>
      <w:ins w:id="1821" w:author="伍逸群" w:date="2025-09-07T16:54:37Z">
        <w:r>
          <w:rPr>
            <w:rFonts w:hint="eastAsia"/>
          </w:rPr>
          <w:t>りきえも</w:t>
        </w:r>
      </w:ins>
      <w:r>
        <w:rPr>
          <w:rFonts w:hint="eastAsia"/>
        </w:rPr>
        <w:t>～がする</w:t>
      </w:r>
      <w:r>
        <w:rPr>
          <w:rFonts w:hint="eastAsia"/>
          <w:lang w:eastAsia="zh-CN"/>
        </w:rPr>
        <w:t>／</w:t>
      </w:r>
      <w:r>
        <w:rPr>
          <w:rFonts w:hint="eastAsia"/>
        </w:rPr>
        <w:t>上下楼梯都要气喘。Δ長い仕事なので途中で～がしないように</w:t>
      </w:r>
      <w:r>
        <w:rPr>
          <w:rFonts w:hint="eastAsia"/>
          <w:lang w:eastAsia="zh-CN"/>
        </w:rPr>
        <w:t>／</w:t>
      </w:r>
      <w:r>
        <w:rPr>
          <w:rFonts w:hint="eastAsia"/>
        </w:rPr>
        <w:t>是一项长期的工作，所以不要半途而废。</w:t>
      </w:r>
    </w:p>
    <w:p w14:paraId="27F4A69B">
      <w:pPr>
        <w:pStyle w:val="2"/>
        <w:rPr>
          <w:rFonts w:hint="eastAsia"/>
        </w:rPr>
      </w:pPr>
      <w:r>
        <w:rPr>
          <w:rFonts w:hint="eastAsia"/>
        </w:rPr>
        <w:t>いきごみ【意気込み】</w:t>
      </w:r>
      <w:r>
        <w:rPr>
          <w:rFonts w:hint="eastAsia"/>
          <w:lang w:eastAsia="zh-CN"/>
        </w:rPr>
        <w:t>［</w:t>
      </w:r>
      <w:r>
        <w:rPr>
          <w:rFonts w:hint="eastAsia"/>
        </w:rPr>
        <w:t>名</w:t>
      </w:r>
      <w:r>
        <w:rPr>
          <w:rFonts w:hint="eastAsia"/>
          <w:lang w:eastAsia="zh-CN"/>
        </w:rPr>
        <w:t>］</w:t>
      </w:r>
      <w:r>
        <w:rPr>
          <w:rFonts w:hint="eastAsia"/>
        </w:rPr>
        <w:t>いきごむこと。勇み立ち，張り切った勢い。‖干劲。劲头。Δ始めから～が違う</w:t>
      </w:r>
      <w:r>
        <w:rPr>
          <w:rFonts w:hint="eastAsia"/>
          <w:lang w:eastAsia="zh-CN"/>
        </w:rPr>
        <w:t>／</w:t>
      </w:r>
      <w:r>
        <w:rPr>
          <w:rFonts w:hint="eastAsia"/>
        </w:rPr>
        <w:t>从一开始那股冲劲就与众不同。</w:t>
      </w:r>
    </w:p>
    <w:p w14:paraId="7092847B">
      <w:pPr>
        <w:pStyle w:val="2"/>
        <w:rPr>
          <w:ins w:id="1822" w:author="伍逸群" w:date="2025-09-07T16:54:37Z"/>
          <w:rFonts w:hint="eastAsia"/>
        </w:rPr>
      </w:pPr>
      <w:r>
        <w:rPr>
          <w:rFonts w:hint="eastAsia"/>
        </w:rPr>
        <w:t>いきご·む【意気込む】</w:t>
      </w:r>
      <w:r>
        <w:rPr>
          <w:rFonts w:hint="eastAsia"/>
          <w:lang w:eastAsia="zh-CN"/>
        </w:rPr>
        <w:t>［</w:t>
      </w:r>
      <w:r>
        <w:rPr>
          <w:rFonts w:hint="eastAsia"/>
        </w:rPr>
        <w:t>五自</w:t>
      </w:r>
      <w:r>
        <w:rPr>
          <w:rFonts w:hint="eastAsia"/>
          <w:lang w:eastAsia="zh-CN"/>
        </w:rPr>
        <w:t>］（</w:t>
      </w:r>
      <w:r>
        <w:rPr>
          <w:rFonts w:hint="eastAsia"/>
        </w:rPr>
        <w:t>ある事</w:t>
      </w:r>
      <w:del w:id="1823" w:author="伍逸群" w:date="2025-09-07T16:54:37Z">
        <w:r>
          <w:rPr>
            <w:rFonts w:hint="eastAsia"/>
          </w:rPr>
          <w:delText>をしようと</w:delText>
        </w:r>
      </w:del>
      <w:ins w:id="1824" w:author="伍逸群" w:date="2025-09-07T16:54:37Z">
        <w:r>
          <w:rPr>
            <w:rFonts w:hint="eastAsia"/>
          </w:rPr>
          <w:t>をしょうと</w:t>
        </w:r>
      </w:ins>
      <w:r>
        <w:rPr>
          <w:rFonts w:hint="eastAsia"/>
          <w:lang w:eastAsia="zh-CN"/>
        </w:rPr>
        <w:t>）</w:t>
      </w:r>
      <w:r>
        <w:rPr>
          <w:rFonts w:hint="eastAsia"/>
        </w:rPr>
        <w:t>勇んではりきる。勢い立つ。‖鼓劲。起劲。Δ彼は～·んで話しだした</w:t>
      </w:r>
      <w:r>
        <w:rPr>
          <w:rFonts w:hint="eastAsia"/>
          <w:lang w:eastAsia="zh-CN"/>
        </w:rPr>
        <w:t>／</w:t>
      </w:r>
      <w:r>
        <w:rPr>
          <w:rFonts w:hint="eastAsia"/>
        </w:rPr>
        <w:t>他</w:t>
      </w:r>
      <w:del w:id="1825" w:author="伍逸群" w:date="2025-09-07T16:54:37Z">
        <w:r>
          <w:rPr>
            <w:rFonts w:hint="eastAsia"/>
          </w:rPr>
          <w:delText>兴致勃勃</w:delText>
        </w:r>
      </w:del>
      <w:ins w:id="1826" w:author="伍逸群" w:date="2025-09-07T16:54:37Z">
        <w:r>
          <w:rPr>
            <w:rFonts w:hint="eastAsia"/>
          </w:rPr>
          <w:t>兴致勃</w:t>
        </w:r>
      </w:ins>
    </w:p>
    <w:p w14:paraId="35FA86E9">
      <w:pPr>
        <w:pStyle w:val="2"/>
        <w:rPr>
          <w:ins w:id="1827" w:author="伍逸群" w:date="2025-09-07T16:54:37Z"/>
          <w:rFonts w:hint="eastAsia"/>
        </w:rPr>
      </w:pPr>
    </w:p>
    <w:p w14:paraId="48764A69">
      <w:pPr>
        <w:pStyle w:val="2"/>
        <w:rPr>
          <w:ins w:id="1828" w:author="伍逸群" w:date="2025-09-07T16:54:37Z"/>
          <w:rFonts w:hint="eastAsia"/>
        </w:rPr>
      </w:pPr>
      <w:ins w:id="1829" w:author="伍逸群" w:date="2025-09-07T16:54:37Z">
        <w:r>
          <w:rPr>
            <w:rFonts w:hint="eastAsia"/>
          </w:rPr>
          <w:t>===page_070_col1.png===</w:t>
        </w:r>
      </w:ins>
    </w:p>
    <w:p w14:paraId="0F52AA04">
      <w:pPr>
        <w:pStyle w:val="2"/>
        <w:rPr>
          <w:rFonts w:hint="eastAsia"/>
        </w:rPr>
      </w:pPr>
      <w:ins w:id="1830" w:author="伍逸群" w:date="2025-09-07T16:54:37Z">
        <w:r>
          <w:rPr>
            <w:rFonts w:hint="eastAsia"/>
          </w:rPr>
          <w:t>勃</w:t>
        </w:r>
      </w:ins>
      <w:r>
        <w:rPr>
          <w:rFonts w:hint="eastAsia"/>
        </w:rPr>
        <w:t>谈了起来。</w:t>
      </w:r>
      <w:r>
        <w:rPr>
          <w:rFonts w:hint="eastAsia"/>
          <w:lang w:eastAsia="zh-CN"/>
        </w:rPr>
        <w:t>Δ</w:t>
      </w:r>
      <w:r>
        <w:rPr>
          <w:rFonts w:hint="eastAsia"/>
        </w:rPr>
        <w:t>最後までやり通すと～</w:t>
      </w:r>
      <w:del w:id="1831" w:author="伍逸群" w:date="2025-09-07T16:54:37Z">
        <w:r>
          <w:rPr>
            <w:rFonts w:hint="eastAsia"/>
          </w:rPr>
          <w:delText>·</w:delText>
        </w:r>
      </w:del>
      <w:r>
        <w:rPr>
          <w:rFonts w:hint="eastAsia"/>
        </w:rPr>
        <w:t>んでいる</w:t>
      </w:r>
      <w:r>
        <w:rPr>
          <w:rFonts w:hint="eastAsia"/>
          <w:lang w:eastAsia="zh-CN"/>
        </w:rPr>
        <w:t>／</w:t>
      </w:r>
      <w:r>
        <w:rPr>
          <w:rFonts w:hint="eastAsia"/>
        </w:rPr>
        <w:t>说要干到底，起劲得很。</w:t>
      </w:r>
    </w:p>
    <w:p w14:paraId="1A500CB6">
      <w:pPr>
        <w:pStyle w:val="2"/>
        <w:rPr>
          <w:rFonts w:hint="eastAsia"/>
        </w:rPr>
      </w:pPr>
      <w:r>
        <w:rPr>
          <w:rFonts w:hint="eastAsia"/>
        </w:rPr>
        <w:t>いきさつ【経緯】</w:t>
      </w:r>
      <w:r>
        <w:rPr>
          <w:rFonts w:hint="eastAsia"/>
          <w:lang w:eastAsia="zh-CN"/>
        </w:rPr>
        <w:t>［</w:t>
      </w:r>
      <w:r>
        <w:rPr>
          <w:rFonts w:hint="eastAsia"/>
        </w:rPr>
        <w:t>名</w:t>
      </w:r>
      <w:r>
        <w:rPr>
          <w:rFonts w:hint="eastAsia"/>
          <w:lang w:eastAsia="zh-CN"/>
        </w:rPr>
        <w:t>］</w:t>
      </w:r>
      <w:r>
        <w:rPr>
          <w:rFonts w:hint="eastAsia"/>
        </w:rPr>
        <w:t>ことの成行きやそれに伴ういろいろの事情。‖原委。经过。来龙去脉。</w:t>
      </w:r>
      <w:r>
        <w:rPr>
          <w:rFonts w:hint="eastAsia"/>
          <w:lang w:eastAsia="zh-CN"/>
        </w:rPr>
        <w:t>Δ</w:t>
      </w:r>
      <w:r>
        <w:rPr>
          <w:rFonts w:hint="eastAsia"/>
        </w:rPr>
        <w:t>これまでの～を説明する</w:t>
      </w:r>
      <w:r>
        <w:rPr>
          <w:rFonts w:hint="eastAsia"/>
          <w:lang w:eastAsia="zh-CN"/>
        </w:rPr>
        <w:t>／</w:t>
      </w:r>
      <w:r>
        <w:rPr>
          <w:rFonts w:hint="eastAsia"/>
        </w:rPr>
        <w:t>说明事情的原委。</w:t>
      </w:r>
    </w:p>
    <w:p w14:paraId="0B4D2231">
      <w:pPr>
        <w:pStyle w:val="2"/>
        <w:rPr>
          <w:rFonts w:hint="eastAsia"/>
        </w:rPr>
      </w:pPr>
      <w:r>
        <w:rPr>
          <w:rFonts w:hint="eastAsia"/>
        </w:rPr>
        <w:t>いきじ【意気地】</w:t>
      </w:r>
      <w:r>
        <w:rPr>
          <w:rFonts w:hint="eastAsia"/>
          <w:lang w:eastAsia="zh-CN"/>
        </w:rPr>
        <w:t>［</w:t>
      </w:r>
      <w:r>
        <w:rPr>
          <w:rFonts w:hint="eastAsia"/>
        </w:rPr>
        <w:t>名</w:t>
      </w:r>
      <w:r>
        <w:rPr>
          <w:rFonts w:hint="eastAsia"/>
          <w:lang w:eastAsia="zh-CN"/>
        </w:rPr>
        <w:t>］</w:t>
      </w:r>
      <w:r>
        <w:rPr>
          <w:rFonts w:hint="eastAsia"/>
        </w:rPr>
        <w:t>他と張り合って，自分の思う事をどうしても通そうとする気持。いくじ。いじ。‖自尊心。自负。固执己见。</w:t>
      </w:r>
    </w:p>
    <w:p w14:paraId="0C9C1C04">
      <w:pPr>
        <w:pStyle w:val="2"/>
        <w:rPr>
          <w:rFonts w:hint="eastAsia"/>
        </w:rPr>
      </w:pPr>
      <w:r>
        <w:rPr>
          <w:rFonts w:hint="eastAsia"/>
        </w:rPr>
        <w:t>いきじごく【生き地獄】</w:t>
      </w:r>
      <w:r>
        <w:rPr>
          <w:rFonts w:hint="eastAsia"/>
          <w:lang w:eastAsia="zh-CN"/>
        </w:rPr>
        <w:t>［</w:t>
      </w:r>
      <w:r>
        <w:rPr>
          <w:rFonts w:hint="eastAsia"/>
        </w:rPr>
        <w:t>名</w:t>
      </w:r>
      <w:r>
        <w:rPr>
          <w:rFonts w:hint="eastAsia"/>
          <w:lang w:eastAsia="zh-CN"/>
        </w:rPr>
        <w:t>］</w:t>
      </w:r>
      <w:r>
        <w:rPr>
          <w:rFonts w:hint="eastAsia"/>
        </w:rPr>
        <w:t>この世の地獄かと思われるような，苦しい，むごたらしい情況·状態。‖人间地狱。</w:t>
      </w:r>
    </w:p>
    <w:p w14:paraId="13F09603">
      <w:pPr>
        <w:pStyle w:val="2"/>
        <w:rPr>
          <w:rFonts w:hint="eastAsia"/>
        </w:rPr>
      </w:pPr>
      <w:r>
        <w:rPr>
          <w:rFonts w:hint="eastAsia"/>
        </w:rPr>
        <w:t>いきじびき【生き字引】</w:t>
      </w:r>
      <w:r>
        <w:rPr>
          <w:rFonts w:hint="eastAsia"/>
          <w:lang w:eastAsia="zh-CN"/>
        </w:rPr>
        <w:t>［</w:t>
      </w:r>
      <w:r>
        <w:rPr>
          <w:rFonts w:hint="eastAsia"/>
        </w:rPr>
        <w:t>名</w:t>
      </w:r>
      <w:r>
        <w:rPr>
          <w:rFonts w:hint="eastAsia"/>
          <w:lang w:eastAsia="zh-CN"/>
        </w:rPr>
        <w:t>］</w:t>
      </w:r>
      <w:r>
        <w:rPr>
          <w:rFonts w:hint="eastAsia"/>
        </w:rPr>
        <w:t>非常によく物事を知っている人。‖活字典。万事通。</w:t>
      </w:r>
    </w:p>
    <w:p w14:paraId="51F72F6C">
      <w:pPr>
        <w:pStyle w:val="2"/>
        <w:rPr>
          <w:rFonts w:hint="eastAsia"/>
        </w:rPr>
      </w:pPr>
      <w:del w:id="1832" w:author="伍逸群" w:date="2025-09-07T16:54:37Z">
        <w:r>
          <w:rPr>
            <w:rFonts w:hint="eastAsia"/>
          </w:rPr>
          <w:delText>いきせきき</w:delText>
        </w:r>
      </w:del>
      <w:ins w:id="1833" w:author="伍逸群" w:date="2025-09-07T16:54:37Z">
        <w:r>
          <w:rPr>
            <w:rFonts w:hint="eastAsia"/>
          </w:rPr>
          <w:t>いきせき</w:t>
        </w:r>
      </w:ins>
      <w:r>
        <w:rPr>
          <w:rFonts w:hint="eastAsia"/>
        </w:rPr>
        <w:t>·る【息せき切る】</w:t>
      </w:r>
      <w:r>
        <w:rPr>
          <w:rFonts w:hint="eastAsia"/>
          <w:lang w:eastAsia="zh-CN"/>
        </w:rPr>
        <w:t>［</w:t>
      </w:r>
      <w:r>
        <w:rPr>
          <w:rFonts w:hint="eastAsia"/>
        </w:rPr>
        <w:t>五自</w:t>
      </w:r>
      <w:r>
        <w:rPr>
          <w:rFonts w:hint="eastAsia"/>
          <w:lang w:eastAsia="zh-CN"/>
        </w:rPr>
        <w:t>］</w:t>
      </w:r>
      <w:r>
        <w:rPr>
          <w:rFonts w:hint="eastAsia"/>
        </w:rPr>
        <w:t>急いで走って，はあはあと息をつく。‖气喘吁吁。喘不上气来。</w:t>
      </w:r>
      <w:r>
        <w:rPr>
          <w:rFonts w:hint="eastAsia"/>
          <w:lang w:eastAsia="zh-CN"/>
        </w:rPr>
        <w:t>Δ</w:t>
      </w:r>
      <w:r>
        <w:rPr>
          <w:rFonts w:hint="eastAsia"/>
        </w:rPr>
        <w:t>～·って駅に駆けつけた</w:t>
      </w:r>
      <w:r>
        <w:rPr>
          <w:rFonts w:hint="eastAsia"/>
          <w:lang w:eastAsia="zh-CN"/>
        </w:rPr>
        <w:t>／</w:t>
      </w:r>
      <w:r>
        <w:rPr>
          <w:rFonts w:hint="eastAsia"/>
        </w:rPr>
        <w:t>气喘吁吁地赶到了火车站。</w:t>
      </w:r>
    </w:p>
    <w:p w14:paraId="5F17B1B7">
      <w:pPr>
        <w:pStyle w:val="2"/>
        <w:rPr>
          <w:rFonts w:hint="eastAsia"/>
        </w:rPr>
      </w:pPr>
      <w:r>
        <w:rPr>
          <w:rFonts w:hint="eastAsia"/>
        </w:rPr>
        <w:t>いきだおれ【行き倒れ】</w:t>
      </w:r>
      <w:r>
        <w:rPr>
          <w:rFonts w:hint="eastAsia"/>
          <w:lang w:eastAsia="zh-CN"/>
        </w:rPr>
        <w:t>［</w:t>
      </w:r>
      <w:r>
        <w:rPr>
          <w:rFonts w:hint="eastAsia"/>
        </w:rPr>
        <w:t>名</w:t>
      </w:r>
      <w:r>
        <w:rPr>
          <w:rFonts w:hint="eastAsia"/>
          <w:lang w:eastAsia="zh-CN"/>
        </w:rPr>
        <w:t>］</w:t>
      </w:r>
      <w:r>
        <w:rPr>
          <w:rFonts w:hint="eastAsia"/>
        </w:rPr>
        <w:t>→ゆきだおれ</w:t>
      </w:r>
      <w:del w:id="1834" w:author="伍逸群" w:date="2025-09-07T16:54:37Z">
        <w:r>
          <w:rPr>
            <w:rFonts w:hint="eastAsia"/>
          </w:rPr>
          <w:delText>★</w:delText>
        </w:r>
      </w:del>
    </w:p>
    <w:p w14:paraId="0C454FDC">
      <w:pPr>
        <w:pStyle w:val="2"/>
        <w:rPr>
          <w:rFonts w:hint="eastAsia"/>
        </w:rPr>
      </w:pPr>
      <w:r>
        <w:rPr>
          <w:rFonts w:hint="eastAsia"/>
        </w:rPr>
        <w:t>いきち【生き血】</w:t>
      </w:r>
      <w:r>
        <w:rPr>
          <w:rFonts w:hint="eastAsia"/>
          <w:lang w:eastAsia="zh-CN"/>
        </w:rPr>
        <w:t>［</w:t>
      </w:r>
      <w:r>
        <w:rPr>
          <w:rFonts w:hint="eastAsia"/>
        </w:rPr>
        <w:t>名</w:t>
      </w:r>
      <w:r>
        <w:rPr>
          <w:rFonts w:hint="eastAsia"/>
          <w:lang w:eastAsia="zh-CN"/>
        </w:rPr>
        <w:t>］</w:t>
      </w:r>
      <w:r>
        <w:rPr>
          <w:rFonts w:hint="eastAsia"/>
        </w:rPr>
        <w:t>生きている動物または人間からとった血。‖鲜血。</w:t>
      </w:r>
      <w:r>
        <w:rPr>
          <w:rFonts w:hint="eastAsia"/>
          <w:lang w:eastAsia="zh-CN"/>
        </w:rPr>
        <w:t>Δ</w:t>
      </w:r>
      <w:r>
        <w:rPr>
          <w:rFonts w:hint="eastAsia"/>
        </w:rPr>
        <w:t>人の～を吸う</w:t>
      </w:r>
      <w:r>
        <w:rPr>
          <w:rFonts w:hint="eastAsia"/>
          <w:lang w:eastAsia="zh-CN"/>
        </w:rPr>
        <w:t>／</w:t>
      </w:r>
      <w:r>
        <w:rPr>
          <w:rFonts w:hint="eastAsia"/>
        </w:rPr>
        <w:t>吮人膏血。</w:t>
      </w:r>
    </w:p>
    <w:p w14:paraId="1F5DCFBD">
      <w:pPr>
        <w:pStyle w:val="2"/>
        <w:rPr>
          <w:rFonts w:hint="eastAsia"/>
        </w:rPr>
      </w:pPr>
      <w:r>
        <w:rPr>
          <w:rFonts w:hint="eastAsia"/>
        </w:rPr>
        <w:t>いきちがい【行き違い】</w:t>
      </w:r>
      <w:r>
        <w:rPr>
          <w:rFonts w:hint="eastAsia"/>
          <w:lang w:eastAsia="zh-CN"/>
        </w:rPr>
        <w:t>［</w:t>
      </w:r>
      <w:r>
        <w:rPr>
          <w:rFonts w:hint="eastAsia"/>
        </w:rPr>
        <w:t>名</w:t>
      </w:r>
      <w:r>
        <w:rPr>
          <w:rFonts w:hint="eastAsia"/>
          <w:lang w:eastAsia="zh-CN"/>
        </w:rPr>
        <w:t>］</w:t>
      </w:r>
      <w:r>
        <w:rPr>
          <w:rFonts w:hint="eastAsia"/>
        </w:rPr>
        <w:t>→ゆきちがい★</w:t>
      </w:r>
    </w:p>
    <w:p w14:paraId="2ED56708">
      <w:pPr>
        <w:pStyle w:val="2"/>
        <w:rPr>
          <w:rFonts w:hint="eastAsia"/>
        </w:rPr>
      </w:pPr>
      <w:r>
        <w:rPr>
          <w:rFonts w:hint="eastAsia"/>
        </w:rPr>
        <w:t>いきづかい【息遣い】</w:t>
      </w:r>
      <w:r>
        <w:rPr>
          <w:rFonts w:hint="eastAsia"/>
          <w:lang w:eastAsia="zh-CN"/>
        </w:rPr>
        <w:t>［</w:t>
      </w:r>
      <w:r>
        <w:rPr>
          <w:rFonts w:hint="eastAsia"/>
        </w:rPr>
        <w:t>名</w:t>
      </w:r>
      <w:r>
        <w:rPr>
          <w:rFonts w:hint="eastAsia"/>
          <w:lang w:eastAsia="zh-CN"/>
        </w:rPr>
        <w:t>］</w:t>
      </w:r>
      <w:r>
        <w:rPr>
          <w:rFonts w:hint="eastAsia"/>
        </w:rPr>
        <w:t>呼吸の仕方·調子。‖气息。呼吸。</w:t>
      </w:r>
      <w:r>
        <w:rPr>
          <w:rFonts w:hint="eastAsia"/>
          <w:lang w:eastAsia="zh-CN"/>
        </w:rPr>
        <w:t>Δ</w:t>
      </w:r>
      <w:r>
        <w:rPr>
          <w:rFonts w:hint="eastAsia"/>
        </w:rPr>
        <w:t>～が荒い</w:t>
      </w:r>
      <w:r>
        <w:rPr>
          <w:rFonts w:hint="eastAsia"/>
          <w:lang w:eastAsia="zh-CN"/>
        </w:rPr>
        <w:t>／</w:t>
      </w:r>
      <w:r>
        <w:rPr>
          <w:rFonts w:hint="eastAsia"/>
        </w:rPr>
        <w:t>呼吸很急。</w:t>
      </w:r>
    </w:p>
    <w:p w14:paraId="4232F46A">
      <w:pPr>
        <w:pStyle w:val="2"/>
        <w:rPr>
          <w:rFonts w:hint="eastAsia"/>
        </w:rPr>
      </w:pPr>
      <w:r>
        <w:rPr>
          <w:rFonts w:hint="eastAsia"/>
        </w:rPr>
        <w:t>いきつぎ【息継ぎ】</w:t>
      </w:r>
      <w:r>
        <w:rPr>
          <w:rFonts w:hint="eastAsia"/>
          <w:lang w:eastAsia="zh-CN"/>
        </w:rPr>
        <w:t>［</w:t>
      </w:r>
      <w:r>
        <w:rPr>
          <w:rFonts w:hint="eastAsia"/>
        </w:rPr>
        <w:t>名</w:t>
      </w:r>
      <w:r>
        <w:rPr>
          <w:rFonts w:hint="eastAsia"/>
          <w:lang w:eastAsia="zh-CN"/>
        </w:rPr>
        <w:t>］</w:t>
      </w:r>
      <w:r>
        <w:rPr>
          <w:rFonts w:hint="eastAsia"/>
        </w:rPr>
        <w:t>①歌う途中などで息を吸いこむこと。‖</w:t>
      </w:r>
      <w:r>
        <w:rPr>
          <w:rFonts w:hint="eastAsia"/>
          <w:lang w:eastAsia="zh-CN"/>
        </w:rPr>
        <w:t>（</w:t>
      </w:r>
      <w:r>
        <w:rPr>
          <w:rFonts w:hint="eastAsia"/>
        </w:rPr>
        <w:t>唱歌中</w:t>
      </w:r>
      <w:r>
        <w:rPr>
          <w:rFonts w:hint="eastAsia"/>
          <w:lang w:eastAsia="zh-CN"/>
        </w:rPr>
        <w:t>）</w:t>
      </w:r>
      <w:r>
        <w:rPr>
          <w:rFonts w:hint="eastAsia"/>
        </w:rPr>
        <w:t>换气。②仕事の途中のひと休み。‖</w:t>
      </w:r>
      <w:r>
        <w:rPr>
          <w:rFonts w:hint="eastAsia"/>
          <w:lang w:eastAsia="zh-CN"/>
        </w:rPr>
        <w:t>（</w:t>
      </w:r>
      <w:r>
        <w:rPr>
          <w:rFonts w:hint="eastAsia"/>
        </w:rPr>
        <w:t>工作中</w:t>
      </w:r>
      <w:r>
        <w:rPr>
          <w:rFonts w:hint="eastAsia"/>
          <w:lang w:eastAsia="zh-CN"/>
        </w:rPr>
        <w:t>）</w:t>
      </w:r>
      <w:r>
        <w:rPr>
          <w:rFonts w:hint="eastAsia"/>
        </w:rPr>
        <w:t>歇一会儿。</w:t>
      </w:r>
      <w:r>
        <w:rPr>
          <w:rFonts w:hint="eastAsia"/>
          <w:lang w:eastAsia="zh-CN"/>
        </w:rPr>
        <w:t>Δ</w:t>
      </w:r>
      <w:r>
        <w:rPr>
          <w:rFonts w:hint="eastAsia"/>
        </w:rPr>
        <w:t>～をする暇もない</w:t>
      </w:r>
      <w:r>
        <w:rPr>
          <w:rFonts w:hint="eastAsia"/>
          <w:lang w:eastAsia="zh-CN"/>
        </w:rPr>
        <w:t>／</w:t>
      </w:r>
      <w:r>
        <w:rPr>
          <w:rFonts w:hint="eastAsia"/>
        </w:rPr>
        <w:t>喘口气的工夫都没有。</w:t>
      </w:r>
    </w:p>
    <w:p w14:paraId="2BCFAA27">
      <w:pPr>
        <w:pStyle w:val="2"/>
        <w:rPr>
          <w:rFonts w:hint="eastAsia"/>
        </w:rPr>
      </w:pPr>
      <w:r>
        <w:rPr>
          <w:rFonts w:hint="eastAsia"/>
        </w:rPr>
        <w:t>いきづま·る【息詰</w:t>
      </w:r>
      <w:r>
        <w:rPr>
          <w:rFonts w:hint="eastAsia"/>
          <w:lang w:eastAsia="zh-CN"/>
        </w:rPr>
        <w:t>（</w:t>
      </w:r>
      <w:r>
        <w:rPr>
          <w:rFonts w:hint="eastAsia"/>
        </w:rPr>
        <w:t>ま</w:t>
      </w:r>
      <w:r>
        <w:rPr>
          <w:rFonts w:hint="eastAsia"/>
          <w:lang w:eastAsia="zh-CN"/>
        </w:rPr>
        <w:t>）</w:t>
      </w:r>
      <w:r>
        <w:rPr>
          <w:rFonts w:hint="eastAsia"/>
        </w:rPr>
        <w:t>る】</w:t>
      </w:r>
      <w:r>
        <w:rPr>
          <w:rFonts w:hint="eastAsia"/>
          <w:lang w:eastAsia="zh-CN"/>
        </w:rPr>
        <w:t>［</w:t>
      </w:r>
      <w:r>
        <w:rPr>
          <w:rFonts w:hint="eastAsia"/>
        </w:rPr>
        <w:t>五自</w:t>
      </w:r>
      <w:r>
        <w:rPr>
          <w:rFonts w:hint="eastAsia"/>
          <w:lang w:eastAsia="zh-CN"/>
        </w:rPr>
        <w:t>］</w:t>
      </w:r>
      <w:r>
        <w:rPr>
          <w:rFonts w:hint="eastAsia"/>
        </w:rPr>
        <w:t>非常に緊張して，息がつまるように感じる。‖</w:t>
      </w:r>
      <w:r>
        <w:rPr>
          <w:rFonts w:hint="eastAsia"/>
          <w:lang w:eastAsia="zh-CN"/>
        </w:rPr>
        <w:t>（</w:t>
      </w:r>
      <w:r>
        <w:rPr>
          <w:rFonts w:hint="eastAsia"/>
        </w:rPr>
        <w:t>紧张得</w:t>
      </w:r>
      <w:r>
        <w:rPr>
          <w:rFonts w:hint="eastAsia"/>
          <w:lang w:eastAsia="zh-CN"/>
        </w:rPr>
        <w:t>）</w:t>
      </w:r>
      <w:r>
        <w:rPr>
          <w:rFonts w:hint="eastAsia"/>
        </w:rPr>
        <w:t>喘不过气来。</w:t>
      </w:r>
      <w:r>
        <w:rPr>
          <w:rFonts w:hint="eastAsia"/>
          <w:lang w:eastAsia="zh-CN"/>
        </w:rPr>
        <w:t>Δ</w:t>
      </w:r>
      <w:r>
        <w:rPr>
          <w:rFonts w:hint="eastAsia"/>
        </w:rPr>
        <w:t>～熱戦</w:t>
      </w:r>
      <w:r>
        <w:rPr>
          <w:rFonts w:hint="eastAsia"/>
          <w:lang w:eastAsia="zh-CN"/>
        </w:rPr>
        <w:t>／</w:t>
      </w:r>
      <w:r>
        <w:rPr>
          <w:rFonts w:hint="eastAsia"/>
        </w:rPr>
        <w:t>紧张激烈的比赛。</w:t>
      </w:r>
      <w:r>
        <w:rPr>
          <w:rFonts w:hint="eastAsia"/>
          <w:lang w:eastAsia="zh-CN"/>
        </w:rPr>
        <w:t>Δ</w:t>
      </w:r>
      <w:r>
        <w:rPr>
          <w:rFonts w:hint="eastAsia"/>
        </w:rPr>
        <w:t>～ような場面</w:t>
      </w:r>
      <w:r>
        <w:rPr>
          <w:rFonts w:hint="eastAsia"/>
          <w:lang w:eastAsia="zh-CN"/>
        </w:rPr>
        <w:t>／</w:t>
      </w:r>
      <w:r>
        <w:rPr>
          <w:rFonts w:hint="eastAsia"/>
        </w:rPr>
        <w:t>叫人紧张得喘不过气来的场面。</w:t>
      </w:r>
    </w:p>
    <w:p w14:paraId="4BBA4203">
      <w:pPr>
        <w:pStyle w:val="2"/>
        <w:rPr>
          <w:rFonts w:hint="eastAsia"/>
        </w:rPr>
      </w:pPr>
      <w:r>
        <w:rPr>
          <w:rFonts w:hint="eastAsia"/>
        </w:rPr>
        <w:t>いきどお·る【憤る】</w:t>
      </w:r>
      <w:r>
        <w:rPr>
          <w:rFonts w:hint="eastAsia"/>
          <w:lang w:eastAsia="zh-CN"/>
        </w:rPr>
        <w:t>［</w:t>
      </w:r>
      <w:r>
        <w:rPr>
          <w:rFonts w:hint="eastAsia"/>
        </w:rPr>
        <w:t>五自</w:t>
      </w:r>
      <w:r>
        <w:rPr>
          <w:rFonts w:hint="eastAsia"/>
          <w:lang w:eastAsia="zh-CN"/>
        </w:rPr>
        <w:t>］</w:t>
      </w:r>
      <w:r>
        <w:rPr>
          <w:rFonts w:hint="eastAsia"/>
        </w:rPr>
        <w:t>うらみ·いかりの気持をもつ。憤慨する。‖愤慨。气愤。</w:t>
      </w:r>
      <w:r>
        <w:rPr>
          <w:rFonts w:hint="eastAsia"/>
          <w:lang w:eastAsia="zh-CN"/>
        </w:rPr>
        <w:t>Δ</w:t>
      </w:r>
      <w:r>
        <w:rPr>
          <w:rFonts w:hint="eastAsia"/>
        </w:rPr>
        <w:t>不公平な扱いを～</w:t>
      </w:r>
      <w:r>
        <w:rPr>
          <w:rFonts w:hint="eastAsia"/>
          <w:lang w:eastAsia="zh-CN"/>
        </w:rPr>
        <w:t>／</w:t>
      </w:r>
      <w:r>
        <w:rPr>
          <w:rFonts w:hint="eastAsia"/>
        </w:rPr>
        <w:t>对不公平的待遇感到气愤。</w:t>
      </w:r>
    </w:p>
    <w:p w14:paraId="348CCEEC">
      <w:pPr>
        <w:pStyle w:val="2"/>
        <w:rPr>
          <w:rFonts w:hint="eastAsia"/>
        </w:rPr>
      </w:pPr>
      <w:r>
        <w:rPr>
          <w:rFonts w:hint="eastAsia"/>
        </w:rPr>
        <w:t>いきどまり【行き止</w:t>
      </w:r>
      <w:r>
        <w:rPr>
          <w:rFonts w:hint="eastAsia"/>
          <w:lang w:eastAsia="zh-CN"/>
        </w:rPr>
        <w:t>（</w:t>
      </w:r>
      <w:r>
        <w:rPr>
          <w:rFonts w:hint="eastAsia"/>
        </w:rPr>
        <w:t>ま</w:t>
      </w:r>
      <w:r>
        <w:rPr>
          <w:rFonts w:hint="eastAsia"/>
          <w:lang w:eastAsia="zh-CN"/>
        </w:rPr>
        <w:t>）</w:t>
      </w:r>
      <w:r>
        <w:rPr>
          <w:rFonts w:hint="eastAsia"/>
        </w:rPr>
        <w:t>り】</w:t>
      </w:r>
      <w:r>
        <w:rPr>
          <w:rFonts w:hint="eastAsia"/>
          <w:lang w:eastAsia="zh-CN"/>
        </w:rPr>
        <w:t>［</w:t>
      </w:r>
      <w:r>
        <w:rPr>
          <w:rFonts w:hint="eastAsia"/>
        </w:rPr>
        <w:t>名</w:t>
      </w:r>
      <w:r>
        <w:rPr>
          <w:rFonts w:hint="eastAsia"/>
          <w:lang w:eastAsia="zh-CN"/>
        </w:rPr>
        <w:t>］</w:t>
      </w:r>
      <w:r>
        <w:rPr>
          <w:rFonts w:hint="eastAsia"/>
        </w:rPr>
        <w:t>→</w:t>
      </w:r>
      <w:del w:id="1835" w:author="伍逸群" w:date="2025-09-07T16:54:37Z">
        <w:r>
          <w:rPr>
            <w:rFonts w:hint="eastAsia"/>
          </w:rPr>
          <w:delText>ゆきどまり</w:delText>
        </w:r>
      </w:del>
      <w:r>
        <w:rPr>
          <w:rFonts w:hint="eastAsia"/>
        </w:rPr>
        <w:t>★</w:t>
      </w:r>
    </w:p>
    <w:p w14:paraId="070207A9">
      <w:pPr>
        <w:pStyle w:val="2"/>
        <w:rPr>
          <w:rFonts w:hint="eastAsia"/>
        </w:rPr>
      </w:pPr>
      <w:del w:id="1836" w:author="伍逸群" w:date="2025-09-07T16:54:37Z">
        <w:r>
          <w:rPr>
            <w:rFonts w:hint="eastAsia"/>
          </w:rPr>
          <w:delText>いきなり</w:delText>
        </w:r>
      </w:del>
      <w:r>
        <w:rPr>
          <w:rFonts w:hint="eastAsia"/>
          <w:lang w:eastAsia="zh-CN"/>
        </w:rPr>
        <w:t>［</w:t>
      </w:r>
      <w:r>
        <w:rPr>
          <w:rFonts w:hint="eastAsia"/>
        </w:rPr>
        <w:t>副</w:t>
      </w:r>
      <w:r>
        <w:rPr>
          <w:rFonts w:hint="eastAsia"/>
          <w:lang w:eastAsia="zh-CN"/>
        </w:rPr>
        <w:t>］</w:t>
      </w:r>
      <w:r>
        <w:rPr>
          <w:rFonts w:hint="eastAsia"/>
        </w:rPr>
        <w:t>まえぶれなしに，突然。‖突然。冷不防。</w:t>
      </w:r>
      <w:r>
        <w:rPr>
          <w:rFonts w:hint="eastAsia"/>
          <w:lang w:eastAsia="zh-CN"/>
        </w:rPr>
        <w:t>Δ</w:t>
      </w:r>
      <w:r>
        <w:rPr>
          <w:rFonts w:hint="eastAsia"/>
        </w:rPr>
        <w:t>～頰をなぐられた</w:t>
      </w:r>
      <w:r>
        <w:rPr>
          <w:rFonts w:hint="eastAsia"/>
          <w:lang w:eastAsia="zh-CN"/>
        </w:rPr>
        <w:t>／</w:t>
      </w:r>
      <w:r>
        <w:rPr>
          <w:rFonts w:hint="eastAsia"/>
        </w:rPr>
        <w:t>冷不防挨了一记耳光。</w:t>
      </w:r>
    </w:p>
    <w:p w14:paraId="644A78B9">
      <w:pPr>
        <w:pStyle w:val="2"/>
        <w:rPr>
          <w:rFonts w:hint="eastAsia"/>
        </w:rPr>
      </w:pPr>
      <w:r>
        <w:rPr>
          <w:rFonts w:hint="eastAsia"/>
        </w:rPr>
        <w:t>いきぬき【息抜き】</w:t>
      </w:r>
      <w:r>
        <w:rPr>
          <w:rFonts w:hint="eastAsia"/>
          <w:lang w:eastAsia="zh-CN"/>
        </w:rPr>
        <w:t>［</w:t>
      </w:r>
      <w:r>
        <w:rPr>
          <w:rFonts w:hint="eastAsia"/>
        </w:rPr>
        <w:t>名</w:t>
      </w:r>
      <w:r>
        <w:rPr>
          <w:rFonts w:hint="eastAsia"/>
          <w:lang w:eastAsia="zh-CN"/>
        </w:rPr>
        <w:t>］</w:t>
      </w:r>
      <w:r>
        <w:rPr>
          <w:rFonts w:hint="eastAsia"/>
        </w:rPr>
        <w:t>①緊張をゆるめ，また，多忙</w:t>
      </w:r>
      <w:del w:id="1837" w:author="伍逸群" w:date="2025-09-07T16:54:37Z">
        <w:r>
          <w:rPr>
            <w:rFonts w:hint="eastAsia"/>
          </w:rPr>
          <w:delText>をのがれてしばらく</w:delText>
        </w:r>
      </w:del>
      <w:ins w:id="1838" w:author="伍逸群" w:date="2025-09-07T16:54:37Z">
        <w:r>
          <w:rPr>
            <w:rFonts w:hint="eastAsia"/>
          </w:rPr>
          <w:t>をのかれてしばらく</w:t>
        </w:r>
      </w:ins>
      <w:r>
        <w:rPr>
          <w:rFonts w:hint="eastAsia"/>
        </w:rPr>
        <w:t>休むこと。息やすめ。‖歇气。歇息。</w:t>
      </w:r>
      <w:r>
        <w:rPr>
          <w:rFonts w:hint="eastAsia"/>
          <w:lang w:eastAsia="zh-CN"/>
        </w:rPr>
        <w:t>Δ</w:t>
      </w:r>
      <w:r>
        <w:rPr>
          <w:rFonts w:hint="eastAsia"/>
        </w:rPr>
        <w:t>仕事の～に散歩する</w:t>
      </w:r>
      <w:r>
        <w:rPr>
          <w:rFonts w:hint="eastAsia"/>
          <w:lang w:eastAsia="zh-CN"/>
        </w:rPr>
        <w:t>／</w:t>
      </w:r>
      <w:r>
        <w:rPr>
          <w:rFonts w:hint="eastAsia"/>
        </w:rPr>
        <w:t>工间散散步歇歇气。②空気ぬきの窓·あな。‖通气孔。气窗。</w:t>
      </w:r>
    </w:p>
    <w:p w14:paraId="51C623BA">
      <w:pPr>
        <w:pStyle w:val="2"/>
        <w:rPr>
          <w:rFonts w:hint="eastAsia"/>
        </w:rPr>
      </w:pPr>
      <w:r>
        <w:rPr>
          <w:rFonts w:hint="eastAsia"/>
        </w:rPr>
        <w:t>いきのね【息の根】</w:t>
      </w:r>
      <w:r>
        <w:rPr>
          <w:rFonts w:hint="eastAsia"/>
          <w:lang w:eastAsia="zh-CN"/>
        </w:rPr>
        <w:t>［</w:t>
      </w:r>
      <w:r>
        <w:rPr>
          <w:rFonts w:hint="eastAsia"/>
        </w:rPr>
        <w:t>名</w:t>
      </w:r>
      <w:r>
        <w:rPr>
          <w:rFonts w:hint="eastAsia"/>
          <w:lang w:eastAsia="zh-CN"/>
        </w:rPr>
        <w:t>］</w:t>
      </w:r>
      <w:r>
        <w:rPr>
          <w:rFonts w:hint="eastAsia"/>
        </w:rPr>
        <w:t>いのち。‖性命。</w:t>
      </w:r>
      <w:r>
        <w:rPr>
          <w:rFonts w:hint="eastAsia"/>
          <w:lang w:eastAsia="zh-CN"/>
        </w:rPr>
        <w:t>Δ</w:t>
      </w:r>
      <w:r>
        <w:rPr>
          <w:rFonts w:hint="eastAsia"/>
        </w:rPr>
        <w:t>～をとめる</w:t>
      </w:r>
      <w:r>
        <w:rPr>
          <w:rFonts w:hint="eastAsia"/>
          <w:lang w:eastAsia="zh-CN"/>
        </w:rPr>
        <w:t>／</w:t>
      </w:r>
      <w:r>
        <w:rPr>
          <w:rFonts w:hint="eastAsia"/>
        </w:rPr>
        <w:t>杀死。打垮。扼杀。</w:t>
      </w:r>
    </w:p>
    <w:p w14:paraId="7AB7808D">
      <w:pPr>
        <w:pStyle w:val="2"/>
        <w:rPr>
          <w:ins w:id="1839" w:author="伍逸群" w:date="2025-09-07T16:54:37Z"/>
          <w:rFonts w:hint="eastAsia"/>
        </w:rPr>
      </w:pPr>
    </w:p>
    <w:p w14:paraId="762791D4">
      <w:pPr>
        <w:pStyle w:val="2"/>
        <w:rPr>
          <w:ins w:id="1840" w:author="伍逸群" w:date="2025-09-07T16:54:37Z"/>
          <w:rFonts w:hint="eastAsia"/>
        </w:rPr>
      </w:pPr>
      <w:ins w:id="1841" w:author="伍逸群" w:date="2025-09-07T16:54:37Z">
        <w:r>
          <w:rPr>
            <w:rFonts w:hint="eastAsia"/>
          </w:rPr>
          <w:t>===page_070_col2.png===</w:t>
        </w:r>
      </w:ins>
    </w:p>
    <w:p w14:paraId="127371F1">
      <w:pPr>
        <w:pStyle w:val="2"/>
        <w:rPr>
          <w:rFonts w:hint="eastAsia"/>
        </w:rPr>
      </w:pPr>
      <w:r>
        <w:rPr>
          <w:rFonts w:hint="eastAsia"/>
        </w:rPr>
        <w:t>いきの·びる【生き延びる】</w:t>
      </w:r>
      <w:r>
        <w:rPr>
          <w:rFonts w:hint="eastAsia"/>
          <w:lang w:eastAsia="zh-CN"/>
        </w:rPr>
        <w:t>［</w:t>
      </w:r>
      <w:r>
        <w:rPr>
          <w:rFonts w:hint="eastAsia"/>
        </w:rPr>
        <w:t>上一自</w:t>
      </w:r>
      <w:r>
        <w:rPr>
          <w:rFonts w:hint="eastAsia"/>
          <w:lang w:eastAsia="zh-CN"/>
        </w:rPr>
        <w:t>］</w:t>
      </w:r>
      <w:r>
        <w:rPr>
          <w:rFonts w:hint="eastAsia"/>
        </w:rPr>
        <w:t>失うはずの生命を生き長らえる。長く生きる。生き残る。‖保全性命。多活。</w:t>
      </w:r>
      <w:r>
        <w:rPr>
          <w:rFonts w:hint="eastAsia"/>
          <w:lang w:eastAsia="zh-CN"/>
        </w:rPr>
        <w:t>Δ</w:t>
      </w:r>
      <w:r>
        <w:rPr>
          <w:rFonts w:hint="eastAsia"/>
        </w:rPr>
        <w:t>あぶないところを～</w:t>
      </w:r>
      <w:r>
        <w:rPr>
          <w:rFonts w:hint="eastAsia"/>
          <w:lang w:eastAsia="zh-CN"/>
        </w:rPr>
        <w:t>／</w:t>
      </w:r>
      <w:r>
        <w:rPr>
          <w:rFonts w:hint="eastAsia"/>
        </w:rPr>
        <w:t>死里逃生。</w:t>
      </w:r>
      <w:r>
        <w:rPr>
          <w:rFonts w:hint="eastAsia"/>
          <w:lang w:eastAsia="zh-CN"/>
        </w:rPr>
        <w:t>Δ</w:t>
      </w:r>
      <w:r>
        <w:rPr>
          <w:rFonts w:hint="eastAsia"/>
        </w:rPr>
        <w:t>2年～·びた</w:t>
      </w:r>
      <w:r>
        <w:rPr>
          <w:rFonts w:hint="eastAsia"/>
          <w:lang w:eastAsia="zh-CN"/>
        </w:rPr>
        <w:t>／</w:t>
      </w:r>
      <w:r>
        <w:rPr>
          <w:rFonts w:hint="eastAsia"/>
        </w:rPr>
        <w:t>多活了两年。</w:t>
      </w:r>
    </w:p>
    <w:p w14:paraId="63E5AC5C">
      <w:pPr>
        <w:pStyle w:val="2"/>
        <w:rPr>
          <w:rFonts w:hint="eastAsia"/>
        </w:rPr>
      </w:pPr>
      <w:r>
        <w:rPr>
          <w:rFonts w:hint="eastAsia"/>
        </w:rPr>
        <w:t>いきはじ【生き恥】</w:t>
      </w:r>
      <w:r>
        <w:rPr>
          <w:rFonts w:hint="eastAsia"/>
          <w:lang w:eastAsia="zh-CN"/>
        </w:rPr>
        <w:t>［</w:t>
      </w:r>
      <w:r>
        <w:rPr>
          <w:rFonts w:hint="eastAsia"/>
        </w:rPr>
        <w:t>名</w:t>
      </w:r>
      <w:r>
        <w:rPr>
          <w:rFonts w:hint="eastAsia"/>
          <w:lang w:eastAsia="zh-CN"/>
        </w:rPr>
        <w:t>］</w:t>
      </w:r>
      <w:r>
        <w:rPr>
          <w:rFonts w:hint="eastAsia"/>
        </w:rPr>
        <w:t>生きながらうける堪えがたい恥。→死に恥</w:t>
      </w:r>
      <w:r>
        <w:rPr>
          <w:rFonts w:hint="eastAsia"/>
          <w:lang w:eastAsia="zh-CN"/>
        </w:rPr>
        <w:t>（</w:t>
      </w:r>
      <w:r>
        <w:rPr>
          <w:rFonts w:hint="eastAsia"/>
        </w:rPr>
        <w:t>しにはじ</w:t>
      </w:r>
      <w:r>
        <w:rPr>
          <w:rFonts w:hint="eastAsia"/>
          <w:lang w:eastAsia="zh-CN"/>
        </w:rPr>
        <w:t>）</w:t>
      </w:r>
      <w:r>
        <w:rPr>
          <w:rFonts w:hint="eastAsia"/>
        </w:rPr>
        <w:t>。‖活着受辱。</w:t>
      </w:r>
      <w:r>
        <w:rPr>
          <w:rFonts w:hint="eastAsia"/>
          <w:lang w:eastAsia="zh-CN"/>
        </w:rPr>
        <w:t>Δ</w:t>
      </w:r>
      <w:r>
        <w:rPr>
          <w:rFonts w:hint="eastAsia"/>
        </w:rPr>
        <w:t>～をさらすよりは死んだ方がましだ</w:t>
      </w:r>
      <w:r>
        <w:rPr>
          <w:rFonts w:hint="eastAsia"/>
          <w:lang w:eastAsia="zh-CN"/>
        </w:rPr>
        <w:t>／</w:t>
      </w:r>
      <w:r>
        <w:rPr>
          <w:rFonts w:hint="eastAsia"/>
        </w:rPr>
        <w:t>与其活着受辱</w:t>
      </w:r>
      <w:r>
        <w:rPr>
          <w:rFonts w:hint="eastAsia"/>
          <w:lang w:eastAsia="zh-CN"/>
        </w:rPr>
        <w:t>，</w:t>
      </w:r>
      <w:r>
        <w:rPr>
          <w:rFonts w:hint="eastAsia"/>
        </w:rPr>
        <w:t>不如死了的好。</w:t>
      </w:r>
    </w:p>
    <w:p w14:paraId="029AD8D9">
      <w:pPr>
        <w:pStyle w:val="2"/>
        <w:rPr>
          <w:rFonts w:hint="eastAsia"/>
        </w:rPr>
      </w:pPr>
      <w:r>
        <w:rPr>
          <w:rFonts w:hint="eastAsia"/>
        </w:rPr>
        <w:t>いきぼとけ【生き仏】</w:t>
      </w:r>
      <w:r>
        <w:rPr>
          <w:rFonts w:hint="eastAsia"/>
          <w:lang w:eastAsia="zh-CN"/>
        </w:rPr>
        <w:t>［</w:t>
      </w:r>
      <w:r>
        <w:rPr>
          <w:rFonts w:hint="eastAsia"/>
        </w:rPr>
        <w:t>名</w:t>
      </w:r>
      <w:r>
        <w:rPr>
          <w:rFonts w:hint="eastAsia"/>
          <w:lang w:eastAsia="zh-CN"/>
        </w:rPr>
        <w:t>］</w:t>
      </w:r>
      <w:r>
        <w:rPr>
          <w:rFonts w:hint="eastAsia"/>
        </w:rPr>
        <w:t>この世に生きている人間で</w:t>
      </w:r>
      <w:r>
        <w:rPr>
          <w:rFonts w:hint="eastAsia"/>
          <w:lang w:eastAsia="zh-CN"/>
        </w:rPr>
        <w:t>，</w:t>
      </w:r>
      <w:r>
        <w:rPr>
          <w:rFonts w:hint="eastAsia"/>
        </w:rPr>
        <w:t>仏のように徳の高い慈悲深い人。なまみの人間で仏としてあがめられる人。‖活菩萨。活佛。德高望重的人。</w:t>
      </w:r>
    </w:p>
    <w:p w14:paraId="03AB1C75">
      <w:pPr>
        <w:pStyle w:val="2"/>
        <w:rPr>
          <w:rFonts w:hint="eastAsia"/>
        </w:rPr>
      </w:pPr>
      <w:r>
        <w:rPr>
          <w:rFonts w:hint="eastAsia"/>
        </w:rPr>
        <w:t>いきま·く【息巻く】</w:t>
      </w:r>
      <w:r>
        <w:rPr>
          <w:rFonts w:hint="eastAsia"/>
          <w:lang w:eastAsia="zh-CN"/>
        </w:rPr>
        <w:t>［</w:t>
      </w:r>
      <w:r>
        <w:rPr>
          <w:rFonts w:hint="eastAsia"/>
        </w:rPr>
        <w:t>五自</w:t>
      </w:r>
      <w:r>
        <w:rPr>
          <w:rFonts w:hint="eastAsia"/>
          <w:lang w:eastAsia="zh-CN"/>
        </w:rPr>
        <w:t>］</w:t>
      </w:r>
      <w:r>
        <w:rPr>
          <w:rFonts w:hint="eastAsia"/>
        </w:rPr>
        <w:t>①はげしく勢いこむ。威勢よく言いたてる。‖扬言。</w:t>
      </w:r>
      <w:r>
        <w:rPr>
          <w:rFonts w:hint="eastAsia"/>
          <w:lang w:eastAsia="zh-CN"/>
        </w:rPr>
        <w:t>Δ</w:t>
      </w:r>
      <w:r>
        <w:rPr>
          <w:rFonts w:hint="eastAsia"/>
        </w:rPr>
        <w:t>彼は私など問題ではないと～·いている</w:t>
      </w:r>
      <w:r>
        <w:rPr>
          <w:rFonts w:hint="eastAsia"/>
          <w:lang w:eastAsia="zh-CN"/>
        </w:rPr>
        <w:t>／</w:t>
      </w:r>
      <w:r>
        <w:rPr>
          <w:rFonts w:hint="eastAsia"/>
        </w:rPr>
        <w:t>他扬言我这样的人根本不在话下。②息づかいを荒くして</w:t>
      </w:r>
      <w:r>
        <w:rPr>
          <w:rFonts w:hint="eastAsia"/>
          <w:lang w:eastAsia="zh-CN"/>
        </w:rPr>
        <w:t>，</w:t>
      </w:r>
      <w:r>
        <w:rPr>
          <w:rFonts w:hint="eastAsia"/>
        </w:rPr>
        <w:t>怒る。‖大发雷霆。怒气冲冲。</w:t>
      </w:r>
      <w:r>
        <w:rPr>
          <w:rFonts w:hint="eastAsia"/>
          <w:lang w:eastAsia="zh-CN"/>
        </w:rPr>
        <w:t>Δ</w:t>
      </w:r>
      <w:r>
        <w:rPr>
          <w:rFonts w:hint="eastAsia"/>
        </w:rPr>
        <w:t>ただではおかないと～</w:t>
      </w:r>
      <w:r>
        <w:rPr>
          <w:rFonts w:hint="eastAsia"/>
          <w:lang w:eastAsia="zh-CN"/>
        </w:rPr>
        <w:t>／</w:t>
      </w:r>
      <w:r>
        <w:rPr>
          <w:rFonts w:hint="eastAsia"/>
        </w:rPr>
        <w:t>大发雷霆地说决不饶人。</w:t>
      </w:r>
    </w:p>
    <w:p w14:paraId="5554BD26">
      <w:pPr>
        <w:pStyle w:val="2"/>
        <w:rPr>
          <w:rFonts w:hint="eastAsia"/>
        </w:rPr>
      </w:pPr>
      <w:r>
        <w:rPr>
          <w:rFonts w:hint="eastAsia"/>
        </w:rPr>
        <w:t>いきもの【生き物】</w:t>
      </w:r>
      <w:r>
        <w:rPr>
          <w:rFonts w:hint="eastAsia"/>
          <w:lang w:eastAsia="zh-CN"/>
        </w:rPr>
        <w:t>［</w:t>
      </w:r>
      <w:r>
        <w:rPr>
          <w:rFonts w:hint="eastAsia"/>
        </w:rPr>
        <w:t>名</w:t>
      </w:r>
      <w:r>
        <w:rPr>
          <w:rFonts w:hint="eastAsia"/>
          <w:lang w:eastAsia="zh-CN"/>
        </w:rPr>
        <w:t>］</w:t>
      </w:r>
      <w:r>
        <w:rPr>
          <w:rFonts w:hint="eastAsia"/>
        </w:rPr>
        <w:t>①生きている動物。広く生物一般をさすこともある。‖动物。生物。②生命があるかのように働くもの。‖有生命力的东西。</w:t>
      </w:r>
      <w:r>
        <w:rPr>
          <w:rFonts w:hint="eastAsia"/>
          <w:lang w:eastAsia="zh-CN"/>
        </w:rPr>
        <w:t>Δ</w:t>
      </w:r>
      <w:r>
        <w:rPr>
          <w:rFonts w:hint="eastAsia"/>
        </w:rPr>
        <w:t>言葉は～である</w:t>
      </w:r>
      <w:r>
        <w:rPr>
          <w:rFonts w:hint="eastAsia"/>
          <w:lang w:eastAsia="zh-CN"/>
        </w:rPr>
        <w:t>／</w:t>
      </w:r>
      <w:r>
        <w:rPr>
          <w:rFonts w:hint="eastAsia"/>
        </w:rPr>
        <w:t>语言是有生命力的。</w:t>
      </w:r>
    </w:p>
    <w:p w14:paraId="5A733C96">
      <w:pPr>
        <w:pStyle w:val="2"/>
        <w:rPr>
          <w:rFonts w:hint="eastAsia"/>
        </w:rPr>
      </w:pPr>
      <w:r>
        <w:rPr>
          <w:rFonts w:hint="eastAsia"/>
        </w:rPr>
        <w:t>いきょ【依拠】</w:t>
      </w:r>
      <w:r>
        <w:rPr>
          <w:rFonts w:hint="eastAsia"/>
          <w:lang w:eastAsia="zh-CN"/>
        </w:rPr>
        <w:t>［</w:t>
      </w:r>
      <w:r>
        <w:rPr>
          <w:rFonts w:hint="eastAsia"/>
        </w:rPr>
        <w:t>名·ス自</w:t>
      </w:r>
      <w:r>
        <w:rPr>
          <w:rFonts w:hint="eastAsia"/>
          <w:lang w:eastAsia="zh-CN"/>
        </w:rPr>
        <w:t>］</w:t>
      </w:r>
      <w:r>
        <w:rPr>
          <w:rFonts w:hint="eastAsia"/>
        </w:rPr>
        <w:t>よりどころ。よりどころとすること。‖依据。依靠。</w:t>
      </w:r>
      <w:r>
        <w:rPr>
          <w:rFonts w:hint="eastAsia"/>
          <w:lang w:eastAsia="zh-CN"/>
        </w:rPr>
        <w:t>Δ</w:t>
      </w:r>
      <w:r>
        <w:rPr>
          <w:rFonts w:hint="eastAsia"/>
        </w:rPr>
        <w:t>法律に～する</w:t>
      </w:r>
      <w:r>
        <w:rPr>
          <w:rFonts w:hint="eastAsia"/>
          <w:lang w:eastAsia="zh-CN"/>
        </w:rPr>
        <w:t>／</w:t>
      </w:r>
      <w:r>
        <w:rPr>
          <w:rFonts w:hint="eastAsia"/>
        </w:rPr>
        <w:t>依据法律。</w:t>
      </w:r>
      <w:r>
        <w:rPr>
          <w:rFonts w:hint="eastAsia"/>
          <w:lang w:eastAsia="zh-CN"/>
        </w:rPr>
        <w:t>Δ</w:t>
      </w:r>
      <w:r>
        <w:rPr>
          <w:rFonts w:hint="eastAsia"/>
        </w:rPr>
        <w:t>大衆に～する</w:t>
      </w:r>
      <w:r>
        <w:rPr>
          <w:rFonts w:hint="eastAsia"/>
          <w:lang w:eastAsia="zh-CN"/>
        </w:rPr>
        <w:t>／</w:t>
      </w:r>
      <w:r>
        <w:rPr>
          <w:rFonts w:hint="eastAsia"/>
        </w:rPr>
        <w:t>依靠群众。</w:t>
      </w:r>
    </w:p>
    <w:p w14:paraId="1D362D66">
      <w:pPr>
        <w:pStyle w:val="2"/>
        <w:rPr>
          <w:rFonts w:hint="eastAsia"/>
        </w:rPr>
      </w:pPr>
      <w:r>
        <w:rPr>
          <w:rFonts w:hint="eastAsia"/>
        </w:rPr>
        <w:t>いきょう【異郷】</w:t>
      </w:r>
      <w:r>
        <w:rPr>
          <w:rFonts w:hint="eastAsia"/>
          <w:lang w:eastAsia="zh-CN"/>
        </w:rPr>
        <w:t>［</w:t>
      </w:r>
      <w:r>
        <w:rPr>
          <w:rFonts w:hint="eastAsia"/>
        </w:rPr>
        <w:t>名</w:t>
      </w:r>
      <w:r>
        <w:rPr>
          <w:rFonts w:hint="eastAsia"/>
          <w:lang w:eastAsia="zh-CN"/>
        </w:rPr>
        <w:t>］</w:t>
      </w:r>
      <w:r>
        <w:rPr>
          <w:rFonts w:hint="eastAsia"/>
        </w:rPr>
        <w:t>ふるさとを遠く離れたところ。他郷。また</w:t>
      </w:r>
      <w:r>
        <w:rPr>
          <w:rFonts w:hint="eastAsia"/>
          <w:lang w:eastAsia="zh-CN"/>
        </w:rPr>
        <w:t>，</w:t>
      </w:r>
      <w:r>
        <w:rPr>
          <w:rFonts w:hint="eastAsia"/>
        </w:rPr>
        <w:t>他国。‖异乡。他乡。外国。</w:t>
      </w:r>
      <w:r>
        <w:rPr>
          <w:rFonts w:hint="eastAsia"/>
          <w:lang w:eastAsia="zh-CN"/>
        </w:rPr>
        <w:t>Δ</w:t>
      </w:r>
      <w:r>
        <w:rPr>
          <w:rFonts w:hint="eastAsia"/>
        </w:rPr>
        <w:t>～にさすらう</w:t>
      </w:r>
      <w:r>
        <w:rPr>
          <w:rFonts w:hint="eastAsia"/>
          <w:lang w:eastAsia="zh-CN"/>
        </w:rPr>
        <w:t>／</w:t>
      </w:r>
      <w:r>
        <w:rPr>
          <w:rFonts w:hint="eastAsia"/>
        </w:rPr>
        <w:t>流落他乡。</w:t>
      </w:r>
      <w:r>
        <w:rPr>
          <w:rFonts w:hint="eastAsia"/>
          <w:lang w:eastAsia="zh-CN"/>
        </w:rPr>
        <w:t>Δ</w:t>
      </w:r>
      <w:r>
        <w:rPr>
          <w:rFonts w:hint="eastAsia"/>
        </w:rPr>
        <w:t>～にあって故国を思う</w:t>
      </w:r>
      <w:r>
        <w:rPr>
          <w:rFonts w:hint="eastAsia"/>
          <w:lang w:eastAsia="zh-CN"/>
        </w:rPr>
        <w:t>／</w:t>
      </w:r>
      <w:r>
        <w:rPr>
          <w:rFonts w:hint="eastAsia"/>
        </w:rPr>
        <w:t>身在异乡</w:t>
      </w:r>
      <w:r>
        <w:rPr>
          <w:rFonts w:hint="eastAsia"/>
          <w:lang w:eastAsia="zh-CN"/>
        </w:rPr>
        <w:t>，</w:t>
      </w:r>
      <w:r>
        <w:rPr>
          <w:rFonts w:hint="eastAsia"/>
        </w:rPr>
        <w:t>思念祖国。</w:t>
      </w:r>
    </w:p>
    <w:p w14:paraId="3AE7496D">
      <w:pPr>
        <w:pStyle w:val="2"/>
        <w:rPr>
          <w:rFonts w:hint="eastAsia"/>
        </w:rPr>
      </w:pPr>
      <w:r>
        <w:rPr>
          <w:rFonts w:hint="eastAsia"/>
        </w:rPr>
        <w:t>いきょう【異教】</w:t>
      </w:r>
      <w:r>
        <w:rPr>
          <w:rFonts w:hint="eastAsia"/>
          <w:lang w:eastAsia="zh-CN"/>
        </w:rPr>
        <w:t>［</w:t>
      </w:r>
      <w:r>
        <w:rPr>
          <w:rFonts w:hint="eastAsia"/>
        </w:rPr>
        <w:t>名</w:t>
      </w:r>
      <w:r>
        <w:rPr>
          <w:rFonts w:hint="eastAsia"/>
          <w:lang w:eastAsia="zh-CN"/>
        </w:rPr>
        <w:t>］</w:t>
      </w:r>
      <w:r>
        <w:rPr>
          <w:rFonts w:hint="eastAsia"/>
        </w:rPr>
        <w:t>自分の信ずる宗教と異なる宗教。特にキリスト教で</w:t>
      </w:r>
      <w:r>
        <w:rPr>
          <w:rFonts w:hint="eastAsia"/>
          <w:lang w:eastAsia="zh-CN"/>
        </w:rPr>
        <w:t>，</w:t>
      </w:r>
      <w:r>
        <w:rPr>
          <w:rFonts w:hint="eastAsia"/>
        </w:rPr>
        <w:t>キリスト教以外の宗教をさす。‖异教。基督教徒对其他宗教的称呼。～と【～徒】</w:t>
      </w:r>
      <w:r>
        <w:rPr>
          <w:rFonts w:hint="eastAsia"/>
          <w:lang w:eastAsia="zh-CN"/>
        </w:rPr>
        <w:t>［</w:t>
      </w:r>
      <w:r>
        <w:rPr>
          <w:rFonts w:hint="eastAsia"/>
        </w:rPr>
        <w:t>名</w:t>
      </w:r>
      <w:r>
        <w:rPr>
          <w:rFonts w:hint="eastAsia"/>
          <w:lang w:eastAsia="zh-CN"/>
        </w:rPr>
        <w:t>］</w:t>
      </w:r>
      <w:r>
        <w:rPr>
          <w:rFonts w:hint="eastAsia"/>
        </w:rPr>
        <w:t>異教を信仰している人。特にキリスト教徒が使う。‖异教徒。</w:t>
      </w:r>
    </w:p>
    <w:p w14:paraId="3A9A1F72">
      <w:pPr>
        <w:pStyle w:val="2"/>
        <w:rPr>
          <w:rFonts w:hint="eastAsia"/>
        </w:rPr>
      </w:pPr>
      <w:del w:id="1842" w:author="伍逸群" w:date="2025-09-07T16:54:37Z">
        <w:r>
          <w:rPr>
            <w:rFonts w:hint="eastAsia"/>
          </w:rPr>
          <w:delText>いぎょう</w:delText>
        </w:r>
      </w:del>
      <w:ins w:id="1843" w:author="伍逸群" w:date="2025-09-07T16:54:37Z">
        <w:r>
          <w:rPr>
            <w:rFonts w:hint="eastAsia"/>
          </w:rPr>
          <w:t>いきょう</w:t>
        </w:r>
      </w:ins>
      <w:r>
        <w:rPr>
          <w:rFonts w:hint="eastAsia"/>
        </w:rPr>
        <w:t>【偉業】</w:t>
      </w:r>
      <w:r>
        <w:rPr>
          <w:rFonts w:hint="eastAsia"/>
          <w:lang w:eastAsia="zh-CN"/>
        </w:rPr>
        <w:t>［</w:t>
      </w:r>
      <w:r>
        <w:rPr>
          <w:rFonts w:hint="eastAsia"/>
        </w:rPr>
        <w:t>名</w:t>
      </w:r>
      <w:r>
        <w:rPr>
          <w:rFonts w:hint="eastAsia"/>
          <w:lang w:eastAsia="zh-CN"/>
        </w:rPr>
        <w:t>］</w:t>
      </w:r>
      <w:r>
        <w:rPr>
          <w:rFonts w:hint="eastAsia"/>
        </w:rPr>
        <w:t>すぐれた仕事。偉大な事業。‖伟业。</w:t>
      </w:r>
      <w:r>
        <w:rPr>
          <w:rFonts w:hint="eastAsia"/>
          <w:lang w:eastAsia="zh-CN"/>
        </w:rPr>
        <w:t>Δ</w:t>
      </w:r>
      <w:r>
        <w:rPr>
          <w:rFonts w:hint="eastAsia"/>
        </w:rPr>
        <w:t>～を成し遂げる</w:t>
      </w:r>
      <w:r>
        <w:rPr>
          <w:rFonts w:hint="eastAsia"/>
          <w:lang w:eastAsia="zh-CN"/>
        </w:rPr>
        <w:t>／</w:t>
      </w:r>
      <w:r>
        <w:rPr>
          <w:rFonts w:hint="eastAsia"/>
        </w:rPr>
        <w:t>完成伟业。</w:t>
      </w:r>
    </w:p>
    <w:p w14:paraId="103B3D42">
      <w:pPr>
        <w:pStyle w:val="2"/>
        <w:rPr>
          <w:rFonts w:hint="eastAsia"/>
        </w:rPr>
      </w:pPr>
      <w:del w:id="1844" w:author="伍逸群" w:date="2025-09-07T16:54:37Z">
        <w:r>
          <w:rPr>
            <w:rFonts w:hint="eastAsia"/>
          </w:rPr>
          <w:delText>いぎょう</w:delText>
        </w:r>
      </w:del>
      <w:ins w:id="1845" w:author="伍逸群" w:date="2025-09-07T16:54:37Z">
        <w:r>
          <w:rPr>
            <w:rFonts w:hint="eastAsia"/>
          </w:rPr>
          <w:t>いきょう</w:t>
        </w:r>
      </w:ins>
      <w:r>
        <w:rPr>
          <w:rFonts w:hint="eastAsia"/>
        </w:rPr>
        <w:t>【遺業】</w:t>
      </w:r>
      <w:r>
        <w:rPr>
          <w:rFonts w:hint="eastAsia"/>
          <w:lang w:eastAsia="zh-CN"/>
        </w:rPr>
        <w:t>［</w:t>
      </w:r>
      <w:r>
        <w:rPr>
          <w:rFonts w:hint="eastAsia"/>
        </w:rPr>
        <w:t>名</w:t>
      </w:r>
      <w:r>
        <w:rPr>
          <w:rFonts w:hint="eastAsia"/>
          <w:lang w:eastAsia="zh-CN"/>
        </w:rPr>
        <w:t>］</w:t>
      </w:r>
      <w:r>
        <w:rPr>
          <w:rFonts w:hint="eastAsia"/>
        </w:rPr>
        <w:t>故人が</w:t>
      </w:r>
      <w:r>
        <w:rPr>
          <w:rFonts w:hint="eastAsia"/>
          <w:lang w:eastAsia="zh-CN"/>
        </w:rPr>
        <w:t>，</w:t>
      </w:r>
      <w:r>
        <w:rPr>
          <w:rFonts w:hint="eastAsia"/>
        </w:rPr>
        <w:t>後に残していった事業。生前にしとげた場合にも完成しなかった場合にも</w:t>
      </w:r>
      <w:r>
        <w:rPr>
          <w:rFonts w:hint="eastAsia"/>
          <w:lang w:eastAsia="zh-CN"/>
        </w:rPr>
        <w:t>，</w:t>
      </w:r>
      <w:r>
        <w:rPr>
          <w:rFonts w:hint="eastAsia"/>
        </w:rPr>
        <w:t>言う。‖遗业。</w:t>
      </w:r>
    </w:p>
    <w:p w14:paraId="1FC2D6CB">
      <w:pPr>
        <w:pStyle w:val="2"/>
        <w:rPr>
          <w:rFonts w:hint="eastAsia"/>
        </w:rPr>
      </w:pPr>
      <w:r>
        <w:rPr>
          <w:rFonts w:hint="eastAsia"/>
        </w:rPr>
        <w:t>いきょくどうこう【異曲同工】</w:t>
      </w:r>
      <w:r>
        <w:rPr>
          <w:rFonts w:hint="eastAsia"/>
          <w:lang w:eastAsia="zh-CN"/>
        </w:rPr>
        <w:t>［</w:t>
      </w:r>
      <w:r>
        <w:rPr>
          <w:rFonts w:hint="eastAsia"/>
        </w:rPr>
        <w:t>名</w:t>
      </w:r>
      <w:r>
        <w:rPr>
          <w:rFonts w:hint="eastAsia"/>
          <w:lang w:eastAsia="zh-CN"/>
        </w:rPr>
        <w:t>］</w:t>
      </w:r>
      <w:r>
        <w:rPr>
          <w:rFonts w:hint="eastAsia"/>
        </w:rPr>
        <w:t>→どうこういきょく</w:t>
      </w:r>
      <w:del w:id="1846" w:author="伍逸群" w:date="2025-09-07T16:54:37Z">
        <w:r>
          <w:rPr>
            <w:rFonts w:hint="eastAsia"/>
          </w:rPr>
          <w:delText>★</w:delText>
        </w:r>
      </w:del>
    </w:p>
    <w:p w14:paraId="186B8AFE">
      <w:pPr>
        <w:pStyle w:val="2"/>
        <w:rPr>
          <w:ins w:id="1847" w:author="伍逸群" w:date="2025-09-07T16:54:37Z"/>
          <w:rFonts w:hint="eastAsia"/>
        </w:rPr>
      </w:pPr>
      <w:r>
        <w:rPr>
          <w:rFonts w:hint="eastAsia"/>
        </w:rPr>
        <w:t>イギリス【</w:t>
      </w:r>
      <w:r>
        <w:rPr>
          <w:rFonts w:hint="eastAsia"/>
          <w:lang w:eastAsia="zh-CN"/>
        </w:rPr>
        <w:t>（</w:t>
      </w:r>
      <w:r>
        <w:rPr>
          <w:rFonts w:hint="eastAsia"/>
        </w:rPr>
        <w:t>葡</w:t>
      </w:r>
      <w:r>
        <w:rPr>
          <w:rFonts w:hint="eastAsia"/>
          <w:lang w:eastAsia="zh-CN"/>
        </w:rPr>
        <w:t>）</w:t>
      </w:r>
      <w:r>
        <w:rPr>
          <w:rFonts w:hint="eastAsia"/>
        </w:rPr>
        <w:t>Inglez·英吉利】</w:t>
      </w:r>
      <w:r>
        <w:rPr>
          <w:rFonts w:hint="eastAsia"/>
          <w:lang w:eastAsia="zh-CN"/>
        </w:rPr>
        <w:t>［</w:t>
      </w:r>
      <w:r>
        <w:rPr>
          <w:rFonts w:hint="eastAsia"/>
        </w:rPr>
        <w:t>名</w:t>
      </w:r>
      <w:r>
        <w:rPr>
          <w:rFonts w:hint="eastAsia"/>
          <w:lang w:eastAsia="zh-CN"/>
        </w:rPr>
        <w:t>］</w:t>
      </w:r>
      <w:r>
        <w:rPr>
          <w:rFonts w:hint="eastAsia"/>
        </w:rPr>
        <w:t>ヨーロッパ大陸の西方</w:t>
      </w:r>
      <w:r>
        <w:rPr>
          <w:rFonts w:hint="eastAsia"/>
          <w:lang w:eastAsia="zh-CN"/>
        </w:rPr>
        <w:t>，</w:t>
      </w:r>
      <w:r>
        <w:rPr>
          <w:rFonts w:hint="eastAsia"/>
        </w:rPr>
        <w:t>大西洋上にある立憲連合王国。グレートブリテン島·北アイルランドおよび付近の九百余の島々からなる。面積24万</w:t>
      </w:r>
    </w:p>
    <w:p w14:paraId="729A43DC">
      <w:pPr>
        <w:pStyle w:val="2"/>
        <w:rPr>
          <w:ins w:id="1848" w:author="伍逸群" w:date="2025-09-07T16:54:37Z"/>
          <w:rFonts w:hint="eastAsia"/>
        </w:rPr>
      </w:pPr>
    </w:p>
    <w:p w14:paraId="52E2DCC2">
      <w:pPr>
        <w:pStyle w:val="2"/>
        <w:rPr>
          <w:ins w:id="1849" w:author="伍逸群" w:date="2025-09-07T16:54:37Z"/>
          <w:rFonts w:hint="eastAsia"/>
        </w:rPr>
      </w:pPr>
      <w:ins w:id="1850" w:author="伍逸群" w:date="2025-09-07T16:54:37Z">
        <w:r>
          <w:rPr>
            <w:rFonts w:hint="eastAsia"/>
          </w:rPr>
          <w:t>===page_071_col1.png===</w:t>
        </w:r>
      </w:ins>
    </w:p>
    <w:p w14:paraId="138E9987">
      <w:pPr>
        <w:pStyle w:val="2"/>
        <w:rPr>
          <w:rFonts w:hint="eastAsia"/>
        </w:rPr>
      </w:pPr>
      <w:r>
        <w:rPr>
          <w:rFonts w:hint="eastAsia"/>
        </w:rPr>
        <w:t>4千平方メートル。民族は主にアングロサクソン人とケルト人。‖联合王国。英国。</w:t>
      </w:r>
    </w:p>
    <w:p w14:paraId="4AE82362">
      <w:pPr>
        <w:pStyle w:val="2"/>
        <w:rPr>
          <w:rFonts w:hint="eastAsia"/>
        </w:rPr>
      </w:pPr>
      <w:r>
        <w:rPr>
          <w:rFonts w:hint="eastAsia"/>
        </w:rPr>
        <w:t>いきりた·つ【いきり立つ】</w:t>
      </w:r>
      <w:r>
        <w:rPr>
          <w:rFonts w:hint="eastAsia"/>
          <w:lang w:eastAsia="zh-CN"/>
        </w:rPr>
        <w:t>［</w:t>
      </w:r>
      <w:r>
        <w:rPr>
          <w:rFonts w:hint="eastAsia"/>
        </w:rPr>
        <w:t>五自</w:t>
      </w:r>
      <w:r>
        <w:rPr>
          <w:rFonts w:hint="eastAsia"/>
          <w:lang w:eastAsia="zh-CN"/>
        </w:rPr>
        <w:t>］</w:t>
      </w:r>
      <w:r>
        <w:rPr>
          <w:rFonts w:hint="eastAsia"/>
        </w:rPr>
        <w:t>怒って興奮する。勢いこんで争おうとする。‖愤激。激动。怒不可遏。</w:t>
      </w:r>
    </w:p>
    <w:p w14:paraId="4B849EC2">
      <w:pPr>
        <w:pStyle w:val="2"/>
        <w:rPr>
          <w:rFonts w:hint="eastAsia"/>
        </w:rPr>
      </w:pPr>
      <w:r>
        <w:rPr>
          <w:rFonts w:hint="eastAsia"/>
        </w:rPr>
        <w:t>い·きる【生きる·活きる】</w:t>
      </w:r>
      <w:r>
        <w:rPr>
          <w:rFonts w:hint="eastAsia"/>
          <w:lang w:eastAsia="zh-CN"/>
        </w:rPr>
        <w:t>［</w:t>
      </w:r>
      <w:r>
        <w:rPr>
          <w:rFonts w:hint="eastAsia"/>
        </w:rPr>
        <w:t>上一自</w:t>
      </w:r>
      <w:r>
        <w:rPr>
          <w:rFonts w:hint="eastAsia"/>
          <w:lang w:eastAsia="zh-CN"/>
        </w:rPr>
        <w:t>］</w:t>
      </w:r>
      <w:r>
        <w:rPr>
          <w:rFonts w:hint="eastAsia"/>
        </w:rPr>
        <w:t>①命を保つ。生存する。↔死ぬ</w:t>
      </w:r>
      <w:r>
        <w:rPr>
          <w:rFonts w:hint="eastAsia"/>
          <w:lang w:eastAsia="zh-CN"/>
        </w:rPr>
        <w:t>（</w:t>
      </w:r>
      <w:r>
        <w:rPr>
          <w:rFonts w:hint="eastAsia"/>
        </w:rPr>
        <w:t>しぬ</w:t>
      </w:r>
      <w:r>
        <w:rPr>
          <w:rFonts w:hint="eastAsia"/>
          <w:lang w:eastAsia="zh-CN"/>
        </w:rPr>
        <w:t>）</w:t>
      </w:r>
      <w:r>
        <w:rPr>
          <w:rFonts w:hint="eastAsia"/>
        </w:rPr>
        <w:t>。‖活。Δ百歳まで～</w:t>
      </w:r>
      <w:r>
        <w:rPr>
          <w:rFonts w:hint="eastAsia"/>
          <w:lang w:eastAsia="zh-CN"/>
        </w:rPr>
        <w:t>／</w:t>
      </w:r>
      <w:r>
        <w:rPr>
          <w:rFonts w:hint="eastAsia"/>
        </w:rPr>
        <w:t>活到一百岁。②生計を立てる。‖谋生。生活。Δ～ための手段</w:t>
      </w:r>
      <w:r>
        <w:rPr>
          <w:rFonts w:hint="eastAsia"/>
          <w:lang w:eastAsia="zh-CN"/>
        </w:rPr>
        <w:t>／</w:t>
      </w:r>
      <w:r>
        <w:rPr>
          <w:rFonts w:hint="eastAsia"/>
        </w:rPr>
        <w:t>谋生的手段。③</w:t>
      </w:r>
      <w:r>
        <w:rPr>
          <w:rFonts w:hint="eastAsia"/>
          <w:lang w:eastAsia="zh-CN"/>
        </w:rPr>
        <w:t>（</w:t>
      </w:r>
      <w:r>
        <w:rPr>
          <w:rFonts w:hint="eastAsia"/>
        </w:rPr>
        <w:t>…を目的として</w:t>
      </w:r>
      <w:r>
        <w:rPr>
          <w:rFonts w:hint="eastAsia"/>
          <w:lang w:eastAsia="zh-CN"/>
        </w:rPr>
        <w:t>，</w:t>
      </w:r>
      <w:r>
        <w:rPr>
          <w:rFonts w:hint="eastAsia"/>
        </w:rPr>
        <w:t>または</w:t>
      </w:r>
      <w:r>
        <w:rPr>
          <w:rFonts w:hint="eastAsia"/>
          <w:lang w:eastAsia="zh-CN"/>
        </w:rPr>
        <w:t>，</w:t>
      </w:r>
      <w:r>
        <w:rPr>
          <w:rFonts w:hint="eastAsia"/>
        </w:rPr>
        <w:t>…の中に</w:t>
      </w:r>
      <w:r>
        <w:rPr>
          <w:rFonts w:hint="eastAsia"/>
          <w:lang w:eastAsia="zh-CN"/>
        </w:rPr>
        <w:t>）</w:t>
      </w:r>
      <w:r>
        <w:rPr>
          <w:rFonts w:hint="eastAsia"/>
        </w:rPr>
        <w:t>生活する。‖为…生活。生活于…之中。献身。Δ芸の道に～</w:t>
      </w:r>
      <w:r>
        <w:rPr>
          <w:rFonts w:hint="eastAsia"/>
          <w:lang w:eastAsia="zh-CN"/>
        </w:rPr>
        <w:t>／</w:t>
      </w:r>
      <w:r>
        <w:rPr>
          <w:rFonts w:hint="eastAsia"/>
        </w:rPr>
        <w:t>献身于艺术。④役に立つ。効力がある。↔死ぬ</w:t>
      </w:r>
      <w:r>
        <w:rPr>
          <w:rFonts w:hint="eastAsia"/>
          <w:lang w:eastAsia="zh-CN"/>
        </w:rPr>
        <w:t>（</w:t>
      </w:r>
      <w:r>
        <w:rPr>
          <w:rFonts w:hint="eastAsia"/>
        </w:rPr>
        <w:t>しぬ</w:t>
      </w:r>
      <w:r>
        <w:rPr>
          <w:rFonts w:hint="eastAsia"/>
          <w:lang w:eastAsia="zh-CN"/>
        </w:rPr>
        <w:t>）</w:t>
      </w:r>
      <w:r>
        <w:rPr>
          <w:rFonts w:hint="eastAsia"/>
        </w:rPr>
        <w:t>。‖有用。有效。Δこの法律はまだ～·きている</w:t>
      </w:r>
      <w:r>
        <w:rPr>
          <w:rFonts w:hint="eastAsia"/>
          <w:lang w:eastAsia="zh-CN"/>
        </w:rPr>
        <w:t>／</w:t>
      </w:r>
      <w:r>
        <w:rPr>
          <w:rFonts w:hint="eastAsia"/>
        </w:rPr>
        <w:t>这条法律仍然有效。Δ～·きた金を使う</w:t>
      </w:r>
      <w:r>
        <w:rPr>
          <w:rFonts w:hint="eastAsia"/>
          <w:lang w:eastAsia="zh-CN"/>
        </w:rPr>
        <w:t>／</w:t>
      </w:r>
      <w:r>
        <w:rPr>
          <w:rFonts w:hint="eastAsia"/>
        </w:rPr>
        <w:t>把钱用在刀口上。⑤生き生きする。引き立つ。↔死ぬ</w:t>
      </w:r>
      <w:r>
        <w:rPr>
          <w:rFonts w:hint="eastAsia"/>
          <w:lang w:eastAsia="zh-CN"/>
        </w:rPr>
        <w:t>（</w:t>
      </w:r>
      <w:r>
        <w:rPr>
          <w:rFonts w:hint="eastAsia"/>
        </w:rPr>
        <w:t>しぬ</w:t>
      </w:r>
      <w:r>
        <w:rPr>
          <w:rFonts w:hint="eastAsia"/>
          <w:lang w:eastAsia="zh-CN"/>
        </w:rPr>
        <w:t>）</w:t>
      </w:r>
      <w:r>
        <w:rPr>
          <w:rFonts w:hint="eastAsia"/>
        </w:rPr>
        <w:t>。‖生动。活现。Δ～·きた絵</w:t>
      </w:r>
      <w:r>
        <w:rPr>
          <w:rFonts w:hint="eastAsia"/>
          <w:lang w:eastAsia="zh-CN"/>
        </w:rPr>
        <w:t>／</w:t>
      </w:r>
      <w:r>
        <w:rPr>
          <w:rFonts w:hint="eastAsia"/>
        </w:rPr>
        <w:t>栩栩如生的画。Δこの1句によって文が～·きてくる</w:t>
      </w:r>
      <w:r>
        <w:rPr>
          <w:rFonts w:hint="eastAsia"/>
          <w:lang w:eastAsia="zh-CN"/>
        </w:rPr>
        <w:t>／</w:t>
      </w:r>
      <w:r>
        <w:rPr>
          <w:rFonts w:hint="eastAsia"/>
        </w:rPr>
        <w:t>这一句使文章画龙点睛了。</w:t>
      </w:r>
    </w:p>
    <w:p w14:paraId="30878818">
      <w:pPr>
        <w:pStyle w:val="2"/>
        <w:rPr>
          <w:rFonts w:hint="eastAsia"/>
        </w:rPr>
      </w:pPr>
      <w:r>
        <w:rPr>
          <w:rFonts w:hint="eastAsia"/>
        </w:rPr>
        <w:t>いきわかれ【生き別れ】</w:t>
      </w:r>
      <w:r>
        <w:rPr>
          <w:rFonts w:hint="eastAsia"/>
          <w:lang w:eastAsia="zh-CN"/>
        </w:rPr>
        <w:t>［</w:t>
      </w:r>
      <w:r>
        <w:rPr>
          <w:rFonts w:hint="eastAsia"/>
        </w:rPr>
        <w:t>名</w:t>
      </w:r>
      <w:r>
        <w:rPr>
          <w:rFonts w:hint="eastAsia"/>
          <w:lang w:eastAsia="zh-CN"/>
        </w:rPr>
        <w:t>］（</w:t>
      </w:r>
      <w:r>
        <w:rPr>
          <w:rFonts w:hint="eastAsia"/>
        </w:rPr>
        <w:t>いっしょに居た者が</w:t>
      </w:r>
      <w:r>
        <w:rPr>
          <w:rFonts w:hint="eastAsia"/>
          <w:lang w:eastAsia="zh-CN"/>
        </w:rPr>
        <w:t>）</w:t>
      </w:r>
      <w:r>
        <w:rPr>
          <w:rFonts w:hint="eastAsia"/>
        </w:rPr>
        <w:t>遠く離れ去って</w:t>
      </w:r>
      <w:r>
        <w:rPr>
          <w:rFonts w:hint="eastAsia"/>
          <w:lang w:eastAsia="zh-CN"/>
        </w:rPr>
        <w:t>，</w:t>
      </w:r>
      <w:r>
        <w:rPr>
          <w:rFonts w:hint="eastAsia"/>
        </w:rPr>
        <w:t>互いに会うこともなく暮らしていること。↔死に別れ</w:t>
      </w:r>
      <w:r>
        <w:rPr>
          <w:rFonts w:hint="eastAsia"/>
          <w:lang w:eastAsia="zh-CN"/>
        </w:rPr>
        <w:t>（</w:t>
      </w:r>
      <w:r>
        <w:rPr>
          <w:rFonts w:hint="eastAsia"/>
        </w:rPr>
        <w:t>しにわかれ</w:t>
      </w:r>
      <w:r>
        <w:rPr>
          <w:rFonts w:hint="eastAsia"/>
          <w:lang w:eastAsia="zh-CN"/>
        </w:rPr>
        <w:t>）</w:t>
      </w:r>
      <w:r>
        <w:rPr>
          <w:rFonts w:hint="eastAsia"/>
        </w:rPr>
        <w:t>。‖分离。生离。Δ戦争で両親と～になった</w:t>
      </w:r>
      <w:r>
        <w:rPr>
          <w:rFonts w:hint="eastAsia"/>
          <w:lang w:eastAsia="zh-CN"/>
        </w:rPr>
        <w:t>／</w:t>
      </w:r>
      <w:r>
        <w:rPr>
          <w:rFonts w:hint="eastAsia"/>
        </w:rPr>
        <w:t>因战争和父母分离了。</w:t>
      </w:r>
    </w:p>
    <w:p w14:paraId="0036B470">
      <w:pPr>
        <w:pStyle w:val="2"/>
        <w:rPr>
          <w:rFonts w:hint="eastAsia"/>
        </w:rPr>
      </w:pPr>
      <w:r>
        <w:rPr>
          <w:rFonts w:hint="eastAsia"/>
        </w:rPr>
        <w:t>い·く【行く】</w:t>
      </w:r>
      <w:r>
        <w:rPr>
          <w:rFonts w:hint="eastAsia"/>
          <w:lang w:eastAsia="zh-CN"/>
        </w:rPr>
        <w:t>［</w:t>
      </w:r>
      <w:r>
        <w:rPr>
          <w:rFonts w:hint="eastAsia"/>
        </w:rPr>
        <w:t>五自</w:t>
      </w:r>
      <w:r>
        <w:rPr>
          <w:rFonts w:hint="eastAsia"/>
          <w:lang w:eastAsia="zh-CN"/>
        </w:rPr>
        <w:t>］</w:t>
      </w:r>
      <w:r>
        <w:rPr>
          <w:rFonts w:hint="eastAsia"/>
        </w:rPr>
        <w:t>→ゆく</w:t>
      </w:r>
      <w:del w:id="1851" w:author="伍逸群" w:date="2025-09-07T16:54:37Z">
        <w:r>
          <w:rPr>
            <w:rFonts w:hint="eastAsia"/>
          </w:rPr>
          <w:delText>★</w:delText>
        </w:r>
      </w:del>
    </w:p>
    <w:p w14:paraId="59B380D2">
      <w:pPr>
        <w:pStyle w:val="2"/>
        <w:rPr>
          <w:rFonts w:hint="eastAsia"/>
        </w:rPr>
      </w:pPr>
      <w:r>
        <w:rPr>
          <w:rFonts w:hint="eastAsia"/>
        </w:rPr>
        <w:t>いく【幾】</w:t>
      </w:r>
      <w:r>
        <w:rPr>
          <w:rFonts w:hint="eastAsia"/>
          <w:lang w:eastAsia="zh-CN"/>
        </w:rPr>
        <w:t>［</w:t>
      </w:r>
      <w:r>
        <w:rPr>
          <w:rFonts w:hint="eastAsia"/>
        </w:rPr>
        <w:t>接頭</w:t>
      </w:r>
      <w:r>
        <w:rPr>
          <w:rFonts w:hint="eastAsia"/>
          <w:lang w:eastAsia="zh-CN"/>
        </w:rPr>
        <w:t>］</w:t>
      </w:r>
      <w:r>
        <w:rPr>
          <w:rFonts w:hint="eastAsia"/>
        </w:rPr>
        <w:t>①数量の不定なことを表す。どれくらいかの。‖几。多少。Δ～にん</w:t>
      </w:r>
      <w:r>
        <w:rPr>
          <w:rFonts w:hint="eastAsia"/>
          <w:lang w:eastAsia="zh-CN"/>
        </w:rPr>
        <w:t>／</w:t>
      </w:r>
      <w:r>
        <w:rPr>
          <w:rFonts w:hint="eastAsia"/>
        </w:rPr>
        <w:t>多少人。Δ～にち</w:t>
      </w:r>
      <w:r>
        <w:rPr>
          <w:rFonts w:hint="eastAsia"/>
          <w:lang w:eastAsia="zh-CN"/>
        </w:rPr>
        <w:t>／</w:t>
      </w:r>
      <w:r>
        <w:rPr>
          <w:rFonts w:hint="eastAsia"/>
        </w:rPr>
        <w:t>几天。②《量的に大であることを表す言い方に付き》多いことを表す。‖</w:t>
      </w:r>
      <w:r>
        <w:rPr>
          <w:rFonts w:hint="eastAsia"/>
          <w:lang w:eastAsia="zh-CN"/>
        </w:rPr>
        <w:t>（</w:t>
      </w:r>
      <w:r>
        <w:rPr>
          <w:rFonts w:hint="eastAsia"/>
        </w:rPr>
        <w:t>冠于表示数量大的词语</w:t>
      </w:r>
      <w:r>
        <w:rPr>
          <w:rFonts w:hint="eastAsia"/>
          <w:lang w:eastAsia="zh-CN"/>
        </w:rPr>
        <w:t>）</w:t>
      </w:r>
      <w:r>
        <w:rPr>
          <w:rFonts w:hint="eastAsia"/>
        </w:rPr>
        <w:t>许多。Δ～千～万の大衆</w:t>
      </w:r>
      <w:r>
        <w:rPr>
          <w:rFonts w:hint="eastAsia"/>
          <w:lang w:eastAsia="zh-CN"/>
        </w:rPr>
        <w:t>／</w:t>
      </w:r>
      <w:r>
        <w:rPr>
          <w:rFonts w:hint="eastAsia"/>
        </w:rPr>
        <w:t>成千上万的群众。Δ～百年となく</w:t>
      </w:r>
      <w:r>
        <w:rPr>
          <w:rFonts w:hint="eastAsia"/>
          <w:lang w:eastAsia="zh-CN"/>
        </w:rPr>
        <w:t>／</w:t>
      </w:r>
      <w:r>
        <w:rPr>
          <w:rFonts w:hint="eastAsia"/>
        </w:rPr>
        <w:t>不止几百年。</w:t>
      </w:r>
    </w:p>
    <w:p w14:paraId="60D29009">
      <w:pPr>
        <w:pStyle w:val="2"/>
        <w:rPr>
          <w:rFonts w:hint="eastAsia"/>
        </w:rPr>
      </w:pPr>
      <w:r>
        <w:rPr>
          <w:rFonts w:hint="eastAsia"/>
        </w:rPr>
        <w:t>イグアナ【西iguana】</w:t>
      </w:r>
      <w:r>
        <w:rPr>
          <w:rFonts w:hint="eastAsia"/>
          <w:lang w:eastAsia="zh-CN"/>
        </w:rPr>
        <w:t>［</w:t>
      </w:r>
      <w:r>
        <w:rPr>
          <w:rFonts w:hint="eastAsia"/>
        </w:rPr>
        <w:t>名</w:t>
      </w:r>
      <w:r>
        <w:rPr>
          <w:rFonts w:hint="eastAsia"/>
          <w:lang w:eastAsia="zh-CN"/>
        </w:rPr>
        <w:t>］</w:t>
      </w:r>
      <w:r>
        <w:rPr>
          <w:rFonts w:hint="eastAsia"/>
        </w:rPr>
        <w:t>トカゲの一種。西インド諸島や中南米の熱帯に分布。体長は1.5メートルから1.8メートル。背中に剣のようなうろこをもつ。‖鬣蜥</w:t>
      </w:r>
      <w:r>
        <w:rPr>
          <w:rFonts w:hint="eastAsia"/>
          <w:lang w:eastAsia="zh-CN"/>
        </w:rPr>
        <w:t>（</w:t>
      </w:r>
      <w:r>
        <w:rPr>
          <w:rFonts w:hint="eastAsia"/>
        </w:rPr>
        <w:t>西印度、中南美的大蜥蜴</w:t>
      </w:r>
      <w:r>
        <w:rPr>
          <w:rFonts w:hint="eastAsia"/>
          <w:lang w:eastAsia="zh-CN"/>
        </w:rPr>
        <w:t>）</w:t>
      </w:r>
      <w:r>
        <w:rPr>
          <w:rFonts w:hint="eastAsia"/>
        </w:rPr>
        <w:t>。</w:t>
      </w:r>
    </w:p>
    <w:p w14:paraId="6C949F6D">
      <w:pPr>
        <w:pStyle w:val="2"/>
        <w:rPr>
          <w:rFonts w:hint="eastAsia"/>
        </w:rPr>
      </w:pPr>
      <w:r>
        <w:rPr>
          <w:rFonts w:hint="eastAsia"/>
        </w:rPr>
        <w:t>いくえ【幾重】</w:t>
      </w:r>
      <w:r>
        <w:rPr>
          <w:rFonts w:hint="eastAsia"/>
          <w:lang w:eastAsia="zh-CN"/>
        </w:rPr>
        <w:t>［</w:t>
      </w:r>
      <w:r>
        <w:rPr>
          <w:rFonts w:hint="eastAsia"/>
        </w:rPr>
        <w:t>名</w:t>
      </w:r>
      <w:r>
        <w:rPr>
          <w:rFonts w:hint="eastAsia"/>
          <w:lang w:eastAsia="zh-CN"/>
        </w:rPr>
        <w:t>］</w:t>
      </w:r>
      <w:r>
        <w:rPr>
          <w:rFonts w:hint="eastAsia"/>
        </w:rPr>
        <w:t>いくつかの重なり。‖几层。几重。～にも</w:t>
      </w:r>
      <w:r>
        <w:rPr>
          <w:rFonts w:hint="eastAsia"/>
          <w:lang w:eastAsia="zh-CN"/>
        </w:rPr>
        <w:t>［</w:t>
      </w:r>
      <w:r>
        <w:rPr>
          <w:rFonts w:hint="eastAsia"/>
        </w:rPr>
        <w:t>副</w:t>
      </w:r>
      <w:r>
        <w:rPr>
          <w:rFonts w:hint="eastAsia"/>
          <w:lang w:eastAsia="zh-CN"/>
        </w:rPr>
        <w:t>］</w:t>
      </w:r>
      <w:r>
        <w:rPr>
          <w:rFonts w:hint="eastAsia"/>
        </w:rPr>
        <w:t>①多く重なって。‖重重。好多层。Δ紙で～包む</w:t>
      </w:r>
      <w:r>
        <w:rPr>
          <w:rFonts w:hint="eastAsia"/>
          <w:lang w:eastAsia="zh-CN"/>
        </w:rPr>
        <w:t>／</w:t>
      </w:r>
      <w:r>
        <w:rPr>
          <w:rFonts w:hint="eastAsia"/>
        </w:rPr>
        <w:t>用纸包好多层。Δ～重なりあう山々</w:t>
      </w:r>
      <w:r>
        <w:rPr>
          <w:rFonts w:hint="eastAsia"/>
          <w:lang w:eastAsia="zh-CN"/>
        </w:rPr>
        <w:t>／</w:t>
      </w:r>
      <w:r>
        <w:rPr>
          <w:rFonts w:hint="eastAsia"/>
        </w:rPr>
        <w:t>层层叠叠的群山。②くりかえし。なんども。‖反复。再三。Δ～おわびします</w:t>
      </w:r>
      <w:r>
        <w:rPr>
          <w:rFonts w:hint="eastAsia"/>
          <w:lang w:eastAsia="zh-CN"/>
        </w:rPr>
        <w:t>／</w:t>
      </w:r>
      <w:r>
        <w:rPr>
          <w:rFonts w:hint="eastAsia"/>
        </w:rPr>
        <w:t>万分抱歉。再三致歉。</w:t>
      </w:r>
    </w:p>
    <w:p w14:paraId="37C5CD7A">
      <w:pPr>
        <w:pStyle w:val="2"/>
        <w:rPr>
          <w:rFonts w:hint="eastAsia"/>
        </w:rPr>
      </w:pPr>
      <w:r>
        <w:rPr>
          <w:rFonts w:hint="eastAsia"/>
        </w:rPr>
        <w:t>いくえい【育英】</w:t>
      </w:r>
      <w:r>
        <w:rPr>
          <w:rFonts w:hint="eastAsia"/>
          <w:lang w:eastAsia="zh-CN"/>
        </w:rPr>
        <w:t>［</w:t>
      </w:r>
      <w:r>
        <w:rPr>
          <w:rFonts w:hint="eastAsia"/>
        </w:rPr>
        <w:t>名</w:t>
      </w:r>
      <w:r>
        <w:rPr>
          <w:rFonts w:hint="eastAsia"/>
          <w:lang w:eastAsia="zh-CN"/>
        </w:rPr>
        <w:t>］</w:t>
      </w:r>
      <w:r>
        <w:rPr>
          <w:rFonts w:hint="eastAsia"/>
        </w:rPr>
        <w:t>すぐれた青少年を教育すること。特に</w:t>
      </w:r>
      <w:r>
        <w:rPr>
          <w:rFonts w:hint="eastAsia"/>
          <w:lang w:eastAsia="zh-CN"/>
        </w:rPr>
        <w:t>，</w:t>
      </w:r>
      <w:r>
        <w:rPr>
          <w:rFonts w:hint="eastAsia"/>
        </w:rPr>
        <w:t>学資等を助けて学業にいそしませること。‖育英。教育青少年。助学。</w:t>
      </w:r>
    </w:p>
    <w:p w14:paraId="1C32D480">
      <w:pPr>
        <w:pStyle w:val="2"/>
        <w:rPr>
          <w:rFonts w:hint="eastAsia"/>
        </w:rPr>
      </w:pPr>
      <w:r>
        <w:rPr>
          <w:rFonts w:hint="eastAsia"/>
        </w:rPr>
        <w:t>いくさ【戦】</w:t>
      </w:r>
      <w:r>
        <w:rPr>
          <w:rFonts w:hint="eastAsia"/>
          <w:lang w:eastAsia="zh-CN"/>
        </w:rPr>
        <w:t>［</w:t>
      </w:r>
      <w:r>
        <w:rPr>
          <w:rFonts w:hint="eastAsia"/>
        </w:rPr>
        <w:t>名</w:t>
      </w:r>
      <w:r>
        <w:rPr>
          <w:rFonts w:hint="eastAsia"/>
          <w:lang w:eastAsia="zh-CN"/>
        </w:rPr>
        <w:t>］</w:t>
      </w:r>
      <w:r>
        <w:rPr>
          <w:rFonts w:hint="eastAsia"/>
        </w:rPr>
        <w:t>戦争。たたかい。‖战争。</w:t>
      </w:r>
    </w:p>
    <w:p w14:paraId="33499826">
      <w:pPr>
        <w:pStyle w:val="2"/>
        <w:rPr>
          <w:ins w:id="1852" w:author="伍逸群" w:date="2025-09-07T16:54:37Z"/>
          <w:rFonts w:hint="eastAsia"/>
        </w:rPr>
      </w:pPr>
      <w:r>
        <w:rPr>
          <w:rFonts w:hint="eastAsia"/>
        </w:rPr>
        <w:t>いぐさ【藺草】</w:t>
      </w:r>
      <w:r>
        <w:rPr>
          <w:rFonts w:hint="eastAsia"/>
          <w:lang w:eastAsia="zh-CN"/>
        </w:rPr>
        <w:t>［</w:t>
      </w:r>
      <w:r>
        <w:rPr>
          <w:rFonts w:hint="eastAsia"/>
        </w:rPr>
        <w:t>名</w:t>
      </w:r>
      <w:r>
        <w:rPr>
          <w:rFonts w:hint="eastAsia"/>
          <w:lang w:eastAsia="zh-CN"/>
        </w:rPr>
        <w:t>］</w:t>
      </w:r>
      <w:del w:id="1853" w:author="伍逸群" w:date="2025-09-07T16:54:37Z">
        <w:r>
          <w:rPr>
            <w:rFonts w:hint="eastAsia"/>
          </w:rPr>
          <w:delText>〔</w:delText>
        </w:r>
      </w:del>
      <w:ins w:id="1854" w:author="伍逸群" w:date="2025-09-07T16:54:37Z">
        <w:r>
          <w:rPr>
            <w:rFonts w:hint="eastAsia"/>
            <w:lang w:eastAsia="zh-CN"/>
          </w:rPr>
          <w:t>［</w:t>
        </w:r>
      </w:ins>
      <w:r>
        <w:rPr>
          <w:rFonts w:hint="eastAsia"/>
        </w:rPr>
        <w:t>植物</w:t>
      </w:r>
      <w:del w:id="1855" w:author="伍逸群" w:date="2025-09-07T16:54:37Z">
        <w:r>
          <w:rPr>
            <w:rFonts w:hint="eastAsia"/>
          </w:rPr>
          <w:delText>〕</w:delText>
        </w:r>
      </w:del>
      <w:ins w:id="1856" w:author="伍逸群" w:date="2025-09-07T16:54:37Z">
        <w:r>
          <w:rPr>
            <w:rFonts w:hint="eastAsia"/>
            <w:lang w:eastAsia="zh-CN"/>
          </w:rPr>
          <w:t>］</w:t>
        </w:r>
      </w:ins>
      <w:r>
        <w:rPr>
          <w:rFonts w:hint="eastAsia"/>
        </w:rPr>
        <w:t>いぐさ科の多年生植物。茎は針金状で約1メートル。葉はない。湿地に自生</w:t>
      </w:r>
      <w:r>
        <w:rPr>
          <w:rFonts w:hint="eastAsia"/>
          <w:lang w:eastAsia="zh-CN"/>
        </w:rPr>
        <w:t>，</w:t>
      </w:r>
      <w:r>
        <w:rPr>
          <w:rFonts w:hint="eastAsia"/>
        </w:rPr>
        <w:t>また栽培する。茎は畳表·花</w:t>
      </w:r>
      <w:del w:id="1857" w:author="伍逸群" w:date="2025-09-07T16:54:37Z">
        <w:r>
          <w:rPr>
            <w:rFonts w:hint="eastAsia"/>
          </w:rPr>
          <w:delText>むしろ</w:delText>
        </w:r>
      </w:del>
      <w:ins w:id="1858" w:author="伍逸群" w:date="2025-09-07T16:54:37Z">
        <w:r>
          <w:rPr>
            <w:rFonts w:hint="eastAsia"/>
          </w:rPr>
          <w:t>む</w:t>
        </w:r>
      </w:ins>
    </w:p>
    <w:p w14:paraId="1B95AC97">
      <w:pPr>
        <w:pStyle w:val="2"/>
        <w:rPr>
          <w:ins w:id="1859" w:author="伍逸群" w:date="2025-09-07T16:54:37Z"/>
          <w:rFonts w:hint="eastAsia"/>
        </w:rPr>
      </w:pPr>
    </w:p>
    <w:p w14:paraId="45FA2C7C">
      <w:pPr>
        <w:pStyle w:val="2"/>
        <w:rPr>
          <w:ins w:id="1860" w:author="伍逸群" w:date="2025-09-07T16:54:37Z"/>
          <w:rFonts w:hint="eastAsia"/>
        </w:rPr>
      </w:pPr>
      <w:ins w:id="1861" w:author="伍逸群" w:date="2025-09-07T16:54:37Z">
        <w:r>
          <w:rPr>
            <w:rFonts w:hint="eastAsia"/>
          </w:rPr>
          <w:t>===page_071_col2.png===</w:t>
        </w:r>
      </w:ins>
    </w:p>
    <w:p w14:paraId="2AA0FF93">
      <w:pPr>
        <w:pStyle w:val="2"/>
        <w:rPr>
          <w:rFonts w:hint="eastAsia"/>
        </w:rPr>
      </w:pPr>
      <w:ins w:id="1862" w:author="伍逸群" w:date="2025-09-07T16:54:37Z">
        <w:r>
          <w:rPr>
            <w:rFonts w:hint="eastAsia"/>
          </w:rPr>
          <w:t>しろ</w:t>
        </w:r>
      </w:ins>
      <w:r>
        <w:rPr>
          <w:rFonts w:hint="eastAsia"/>
        </w:rPr>
        <w:t>·細工物の原料。髄</w:t>
      </w:r>
      <w:ins w:id="1863" w:author="伍逸群" w:date="2025-09-07T16:54:37Z">
        <w:r>
          <w:rPr>
            <w:rFonts w:hint="eastAsia"/>
          </w:rPr>
          <w:t>髓</w:t>
        </w:r>
      </w:ins>
      <w:r>
        <w:rPr>
          <w:rFonts w:hint="eastAsia"/>
        </w:rPr>
        <w:t>は昔，灯心にした。い。とうしんぐさ。‖灯心草。</w:t>
      </w:r>
    </w:p>
    <w:p w14:paraId="3A628A45">
      <w:pPr>
        <w:pStyle w:val="2"/>
        <w:rPr>
          <w:rFonts w:hint="eastAsia"/>
        </w:rPr>
      </w:pPr>
      <w:r>
        <w:rPr>
          <w:rFonts w:hint="eastAsia"/>
        </w:rPr>
        <w:t>いくじ【育児】</w:t>
      </w:r>
      <w:r>
        <w:rPr>
          <w:rFonts w:hint="eastAsia"/>
          <w:lang w:eastAsia="zh-CN"/>
        </w:rPr>
        <w:t>［</w:t>
      </w:r>
      <w:r>
        <w:rPr>
          <w:rFonts w:hint="eastAsia"/>
        </w:rPr>
        <w:t>名</w:t>
      </w:r>
      <w:r>
        <w:rPr>
          <w:rFonts w:hint="eastAsia"/>
          <w:lang w:eastAsia="zh-CN"/>
        </w:rPr>
        <w:t>］</w:t>
      </w:r>
      <w:r>
        <w:rPr>
          <w:rFonts w:hint="eastAsia"/>
        </w:rPr>
        <w:t>乳幼児をそだてること。‖育</w:t>
      </w:r>
      <w:del w:id="1864" w:author="伍逸群" w:date="2025-09-07T16:54:37Z">
        <w:r>
          <w:rPr>
            <w:rFonts w:hint="eastAsia"/>
          </w:rPr>
          <w:delText>婴</w:delText>
        </w:r>
      </w:del>
      <w:ins w:id="1865" w:author="伍逸群" w:date="2025-09-07T16:54:37Z">
        <w:r>
          <w:rPr>
            <w:rFonts w:hint="eastAsia"/>
          </w:rPr>
          <w:t>嬰</w:t>
        </w:r>
      </w:ins>
      <w:r>
        <w:rPr>
          <w:rFonts w:hint="eastAsia"/>
        </w:rPr>
        <w:t>。育儿。</w:t>
      </w:r>
    </w:p>
    <w:p w14:paraId="61ED211E">
      <w:pPr>
        <w:pStyle w:val="2"/>
        <w:rPr>
          <w:rFonts w:hint="eastAsia"/>
        </w:rPr>
      </w:pPr>
      <w:r>
        <w:rPr>
          <w:rFonts w:hint="eastAsia"/>
        </w:rPr>
        <w:t>いくじ【意気地】</w:t>
      </w:r>
      <w:r>
        <w:rPr>
          <w:rFonts w:hint="eastAsia"/>
          <w:lang w:eastAsia="zh-CN"/>
        </w:rPr>
        <w:t>［</w:t>
      </w:r>
      <w:r>
        <w:rPr>
          <w:rFonts w:hint="eastAsia"/>
        </w:rPr>
        <w:t>名</w:t>
      </w:r>
      <w:r>
        <w:rPr>
          <w:rFonts w:hint="eastAsia"/>
          <w:lang w:eastAsia="zh-CN"/>
        </w:rPr>
        <w:t>］</w:t>
      </w:r>
      <w:del w:id="1866" w:author="伍逸群" w:date="2025-09-07T16:54:37Z">
        <w:r>
          <w:rPr>
            <w:rFonts w:hint="eastAsia"/>
          </w:rPr>
          <w:delText>『</w:delText>
        </w:r>
      </w:del>
      <w:ins w:id="1867" w:author="伍逸群" w:date="2025-09-07T16:54:37Z">
        <w:r>
          <w:rPr>
            <w:rFonts w:hint="eastAsia"/>
          </w:rPr>
          <w:t>「</w:t>
        </w:r>
      </w:ins>
      <w:r>
        <w:rPr>
          <w:rFonts w:hint="eastAsia"/>
        </w:rPr>
        <w:t>～がない』人に負けまいとする，しっかりした気力がない。元気がない。‖没志气。不争气。不要强。懦弱。～なし【～無し】</w:t>
      </w:r>
      <w:r>
        <w:rPr>
          <w:rFonts w:hint="eastAsia"/>
          <w:lang w:eastAsia="zh-CN"/>
        </w:rPr>
        <w:t>［</w:t>
      </w:r>
      <w:r>
        <w:rPr>
          <w:rFonts w:hint="eastAsia"/>
        </w:rPr>
        <w:t>名</w:t>
      </w:r>
      <w:r>
        <w:rPr>
          <w:rFonts w:hint="eastAsia"/>
          <w:lang w:eastAsia="zh-CN"/>
        </w:rPr>
        <w:t>］</w:t>
      </w:r>
      <w:r>
        <w:rPr>
          <w:rFonts w:hint="eastAsia"/>
        </w:rPr>
        <w:t>いくじがないこと。そういう人。‖窝囊废。没志气的人。</w:t>
      </w:r>
    </w:p>
    <w:p w14:paraId="39112DE0">
      <w:pPr>
        <w:pStyle w:val="2"/>
        <w:rPr>
          <w:rFonts w:hint="eastAsia"/>
        </w:rPr>
      </w:pPr>
      <w:r>
        <w:rPr>
          <w:rFonts w:hint="eastAsia"/>
        </w:rPr>
        <w:t>いくしゅ【育種】</w:t>
      </w:r>
      <w:r>
        <w:rPr>
          <w:rFonts w:hint="eastAsia"/>
          <w:lang w:eastAsia="zh-CN"/>
        </w:rPr>
        <w:t>［</w:t>
      </w:r>
      <w:r>
        <w:rPr>
          <w:rFonts w:hint="eastAsia"/>
        </w:rPr>
        <w:t>名</w:t>
      </w:r>
      <w:r>
        <w:rPr>
          <w:rFonts w:hint="eastAsia"/>
          <w:lang w:eastAsia="zh-CN"/>
        </w:rPr>
        <w:t>］</w:t>
      </w:r>
      <w:r>
        <w:rPr>
          <w:rFonts w:hint="eastAsia"/>
        </w:rPr>
        <w:t>農作物や家畜の改良品種を作り出すこと。‖育种。</w:t>
      </w:r>
    </w:p>
    <w:p w14:paraId="44E25BDD">
      <w:pPr>
        <w:pStyle w:val="2"/>
        <w:rPr>
          <w:rFonts w:hint="eastAsia"/>
        </w:rPr>
      </w:pPr>
      <w:r>
        <w:rPr>
          <w:rFonts w:hint="eastAsia"/>
        </w:rPr>
        <w:t>いくせい【育成】</w:t>
      </w:r>
      <w:r>
        <w:rPr>
          <w:rFonts w:hint="eastAsia"/>
          <w:lang w:eastAsia="zh-CN"/>
        </w:rPr>
        <w:t>［</w:t>
      </w:r>
      <w:r>
        <w:rPr>
          <w:rFonts w:hint="eastAsia"/>
        </w:rPr>
        <w:t>名·ス他</w:t>
      </w:r>
      <w:r>
        <w:rPr>
          <w:rFonts w:hint="eastAsia"/>
          <w:lang w:eastAsia="zh-CN"/>
        </w:rPr>
        <w:t>］</w:t>
      </w:r>
      <w:r>
        <w:rPr>
          <w:rFonts w:hint="eastAsia"/>
        </w:rPr>
        <w:t>育てて大きくりっぱにすること。‖培养。培育。扶植。</w:t>
      </w:r>
      <w:r>
        <w:rPr>
          <w:rFonts w:hint="eastAsia"/>
          <w:lang w:eastAsia="zh-CN"/>
        </w:rPr>
        <w:t>Δ</w:t>
      </w:r>
      <w:r>
        <w:rPr>
          <w:rFonts w:hint="eastAsia"/>
        </w:rPr>
        <w:t>後継者を～する</w:t>
      </w:r>
      <w:r>
        <w:rPr>
          <w:rFonts w:hint="eastAsia"/>
          <w:lang w:eastAsia="zh-CN"/>
        </w:rPr>
        <w:t>／</w:t>
      </w:r>
      <w:r>
        <w:rPr>
          <w:rFonts w:hint="eastAsia"/>
        </w:rPr>
        <w:t>培养接班人。</w:t>
      </w:r>
      <w:r>
        <w:rPr>
          <w:rFonts w:hint="eastAsia"/>
          <w:lang w:eastAsia="zh-CN"/>
        </w:rPr>
        <w:t>Δ</w:t>
      </w:r>
      <w:r>
        <w:rPr>
          <w:rFonts w:hint="eastAsia"/>
        </w:rPr>
        <w:t>優良品種を～する</w:t>
      </w:r>
      <w:r>
        <w:rPr>
          <w:rFonts w:hint="eastAsia"/>
          <w:lang w:eastAsia="zh-CN"/>
        </w:rPr>
        <w:t>／</w:t>
      </w:r>
      <w:r>
        <w:rPr>
          <w:rFonts w:hint="eastAsia"/>
        </w:rPr>
        <w:t>培育良种。</w:t>
      </w:r>
      <w:r>
        <w:rPr>
          <w:rFonts w:hint="eastAsia"/>
          <w:lang w:eastAsia="zh-CN"/>
        </w:rPr>
        <w:t>Δ</w:t>
      </w:r>
      <w:r>
        <w:rPr>
          <w:rFonts w:hint="eastAsia"/>
        </w:rPr>
        <w:t>事業を～する</w:t>
      </w:r>
      <w:r>
        <w:rPr>
          <w:rFonts w:hint="eastAsia"/>
          <w:lang w:eastAsia="zh-CN"/>
        </w:rPr>
        <w:t>／</w:t>
      </w:r>
      <w:r>
        <w:rPr>
          <w:rFonts w:hint="eastAsia"/>
        </w:rPr>
        <w:t>扶植事业。</w:t>
      </w:r>
    </w:p>
    <w:p w14:paraId="056C5A5E">
      <w:pPr>
        <w:pStyle w:val="2"/>
        <w:rPr>
          <w:rFonts w:hint="eastAsia"/>
        </w:rPr>
      </w:pPr>
      <w:r>
        <w:rPr>
          <w:rFonts w:hint="eastAsia"/>
        </w:rPr>
        <w:t>いくた【幾多】</w:t>
      </w:r>
      <w:r>
        <w:rPr>
          <w:rFonts w:hint="eastAsia"/>
          <w:lang w:eastAsia="zh-CN"/>
        </w:rPr>
        <w:t>［</w:t>
      </w:r>
      <w:r>
        <w:rPr>
          <w:rFonts w:hint="eastAsia"/>
        </w:rPr>
        <w:t>副</w:t>
      </w:r>
      <w:r>
        <w:rPr>
          <w:rFonts w:hint="eastAsia"/>
          <w:lang w:eastAsia="zh-CN"/>
        </w:rPr>
        <w:t>］</w:t>
      </w:r>
      <w:r>
        <w:rPr>
          <w:rFonts w:hint="eastAsia"/>
        </w:rPr>
        <w:t>数多く。あまた。‖无数。许多。</w:t>
      </w:r>
      <w:r>
        <w:rPr>
          <w:rFonts w:hint="eastAsia"/>
          <w:lang w:eastAsia="zh-CN"/>
        </w:rPr>
        <w:t>Δ</w:t>
      </w:r>
      <w:r>
        <w:rPr>
          <w:rFonts w:hint="eastAsia"/>
        </w:rPr>
        <w:t>～辛苦を重ねて</w:t>
      </w:r>
      <w:r>
        <w:rPr>
          <w:rFonts w:hint="eastAsia"/>
          <w:lang w:eastAsia="zh-CN"/>
        </w:rPr>
        <w:t>／</w:t>
      </w:r>
      <w:r>
        <w:rPr>
          <w:rFonts w:hint="eastAsia"/>
        </w:rPr>
        <w:t>备尝辛苦。</w:t>
      </w:r>
      <w:r>
        <w:rPr>
          <w:rFonts w:hint="eastAsia"/>
          <w:lang w:eastAsia="zh-CN"/>
        </w:rPr>
        <w:t>Δ</w:t>
      </w:r>
      <w:r>
        <w:rPr>
          <w:rFonts w:hint="eastAsia"/>
        </w:rPr>
        <w:t>～</w:t>
      </w:r>
      <w:r>
        <w:rPr>
          <w:rFonts w:hint="eastAsia"/>
          <w:lang w:eastAsia="zh-CN"/>
        </w:rPr>
        <w:t>（</w:t>
      </w:r>
      <w:r>
        <w:rPr>
          <w:rFonts w:hint="eastAsia"/>
        </w:rPr>
        <w:t>の</w:t>
      </w:r>
      <w:r>
        <w:rPr>
          <w:rFonts w:hint="eastAsia"/>
          <w:lang w:eastAsia="zh-CN"/>
        </w:rPr>
        <w:t>）</w:t>
      </w:r>
      <w:r>
        <w:rPr>
          <w:rFonts w:hint="eastAsia"/>
        </w:rPr>
        <w:t>先人の努力</w:t>
      </w:r>
      <w:r>
        <w:rPr>
          <w:rFonts w:hint="eastAsia"/>
          <w:lang w:eastAsia="zh-CN"/>
        </w:rPr>
        <w:t>／</w:t>
      </w:r>
      <w:r>
        <w:rPr>
          <w:rFonts w:hint="eastAsia"/>
        </w:rPr>
        <w:t>无数前人的努力。</w:t>
      </w:r>
    </w:p>
    <w:p w14:paraId="0FCFC715">
      <w:pPr>
        <w:pStyle w:val="2"/>
        <w:rPr>
          <w:rFonts w:hint="eastAsia"/>
        </w:rPr>
      </w:pPr>
      <w:r>
        <w:rPr>
          <w:rFonts w:hint="eastAsia"/>
        </w:rPr>
        <w:t>いくつ【幾つ】</w:t>
      </w:r>
      <w:r>
        <w:rPr>
          <w:rFonts w:hint="eastAsia"/>
          <w:lang w:eastAsia="zh-CN"/>
        </w:rPr>
        <w:t>［</w:t>
      </w:r>
      <w:r>
        <w:rPr>
          <w:rFonts w:hint="eastAsia"/>
        </w:rPr>
        <w:t>名</w:t>
      </w:r>
      <w:r>
        <w:rPr>
          <w:rFonts w:hint="eastAsia"/>
          <w:lang w:eastAsia="zh-CN"/>
        </w:rPr>
        <w:t>］</w:t>
      </w:r>
      <w:r>
        <w:rPr>
          <w:rFonts w:hint="eastAsia"/>
        </w:rPr>
        <w:t>個数·年齢をこれこれと限らずに言う語。どれほどの数。不定にも疑問にも使う。‖几个。几岁。多少。</w:t>
      </w:r>
      <w:r>
        <w:rPr>
          <w:rFonts w:hint="eastAsia"/>
          <w:lang w:eastAsia="zh-CN"/>
        </w:rPr>
        <w:t>Δ</w:t>
      </w:r>
      <w:r>
        <w:rPr>
          <w:rFonts w:hint="eastAsia"/>
        </w:rPr>
        <w:t>あと～ありますか</w:t>
      </w:r>
      <w:r>
        <w:rPr>
          <w:rFonts w:hint="eastAsia"/>
          <w:lang w:eastAsia="zh-CN"/>
        </w:rPr>
        <w:t>／</w:t>
      </w:r>
      <w:r>
        <w:rPr>
          <w:rFonts w:hint="eastAsia"/>
        </w:rPr>
        <w:t>还有几个</w:t>
      </w:r>
      <w:r>
        <w:rPr>
          <w:rFonts w:hint="eastAsia"/>
          <w:lang w:eastAsia="zh-CN"/>
        </w:rPr>
        <w:t>？Δ</w:t>
      </w:r>
      <w:r>
        <w:rPr>
          <w:rFonts w:hint="eastAsia"/>
        </w:rPr>
        <w:t>坊やは～</w:t>
      </w:r>
      <w:r>
        <w:rPr>
          <w:rFonts w:hint="eastAsia"/>
          <w:lang w:eastAsia="zh-CN"/>
        </w:rPr>
        <w:t>／</w:t>
      </w:r>
      <w:r>
        <w:rPr>
          <w:rFonts w:hint="eastAsia"/>
        </w:rPr>
        <w:t>小弟弟你几岁了</w:t>
      </w:r>
      <w:r>
        <w:rPr>
          <w:rFonts w:hint="eastAsia"/>
          <w:lang w:eastAsia="zh-CN"/>
        </w:rPr>
        <w:t>？Δ</w:t>
      </w:r>
      <w:r>
        <w:rPr>
          <w:rFonts w:hint="eastAsia"/>
        </w:rPr>
        <w:t>もう～も残っていない</w:t>
      </w:r>
      <w:r>
        <w:rPr>
          <w:rFonts w:hint="eastAsia"/>
          <w:lang w:eastAsia="zh-CN"/>
        </w:rPr>
        <w:t>／</w:t>
      </w:r>
      <w:r>
        <w:rPr>
          <w:rFonts w:hint="eastAsia"/>
        </w:rPr>
        <w:t>已经剩下不多了。没剩下几个。</w:t>
      </w:r>
    </w:p>
    <w:p w14:paraId="57E1FFBB">
      <w:pPr>
        <w:pStyle w:val="2"/>
        <w:rPr>
          <w:rFonts w:hint="eastAsia"/>
        </w:rPr>
      </w:pPr>
      <w:r>
        <w:rPr>
          <w:rFonts w:hint="eastAsia"/>
        </w:rPr>
        <w:t>いくど【幾度】</w:t>
      </w:r>
      <w:r>
        <w:rPr>
          <w:rFonts w:hint="eastAsia"/>
          <w:lang w:eastAsia="zh-CN"/>
        </w:rPr>
        <w:t>［</w:t>
      </w:r>
      <w:r>
        <w:rPr>
          <w:rFonts w:hint="eastAsia"/>
        </w:rPr>
        <w:t>名·副</w:t>
      </w:r>
      <w:r>
        <w:rPr>
          <w:rFonts w:hint="eastAsia"/>
          <w:lang w:eastAsia="zh-CN"/>
        </w:rPr>
        <w:t>］</w:t>
      </w:r>
      <w:r>
        <w:rPr>
          <w:rFonts w:hint="eastAsia"/>
        </w:rPr>
        <w:t>どのくらいの度数。何度。幾回。‖几次。几回。几遍。</w:t>
      </w:r>
      <w:r>
        <w:rPr>
          <w:rFonts w:hint="eastAsia"/>
          <w:lang w:eastAsia="zh-CN"/>
        </w:rPr>
        <w:t>Δ</w:t>
      </w:r>
      <w:r>
        <w:rPr>
          <w:rFonts w:hint="eastAsia"/>
        </w:rPr>
        <w:t>～か行ったことがある</w:t>
      </w:r>
      <w:r>
        <w:rPr>
          <w:rFonts w:hint="eastAsia"/>
          <w:lang w:eastAsia="zh-CN"/>
        </w:rPr>
        <w:t>／</w:t>
      </w:r>
      <w:r>
        <w:rPr>
          <w:rFonts w:hint="eastAsia"/>
        </w:rPr>
        <w:t>去过几次。</w:t>
      </w:r>
      <w:r>
        <w:rPr>
          <w:rFonts w:hint="eastAsia"/>
          <w:lang w:eastAsia="zh-CN"/>
        </w:rPr>
        <w:t>Δ</w:t>
      </w:r>
      <w:r>
        <w:rPr>
          <w:rFonts w:hint="eastAsia"/>
        </w:rPr>
        <w:t>～もくりかえす</w:t>
      </w:r>
      <w:r>
        <w:rPr>
          <w:rFonts w:hint="eastAsia"/>
          <w:lang w:eastAsia="zh-CN"/>
        </w:rPr>
        <w:t>／</w:t>
      </w:r>
      <w:r>
        <w:rPr>
          <w:rFonts w:hint="eastAsia"/>
        </w:rPr>
        <w:t>反复好几回。</w:t>
      </w:r>
    </w:p>
    <w:p w14:paraId="61FE029E">
      <w:pPr>
        <w:pStyle w:val="2"/>
        <w:rPr>
          <w:rFonts w:hint="eastAsia"/>
        </w:rPr>
      </w:pPr>
      <w:r>
        <w:rPr>
          <w:rFonts w:hint="eastAsia"/>
        </w:rPr>
        <w:t>いくどうおん【異口同音】</w:t>
      </w:r>
      <w:r>
        <w:rPr>
          <w:rFonts w:hint="eastAsia"/>
          <w:lang w:eastAsia="zh-CN"/>
        </w:rPr>
        <w:t>［</w:t>
      </w:r>
      <w:r>
        <w:rPr>
          <w:rFonts w:hint="eastAsia"/>
        </w:rPr>
        <w:t>名</w:t>
      </w:r>
      <w:r>
        <w:rPr>
          <w:rFonts w:hint="eastAsia"/>
          <w:lang w:eastAsia="zh-CN"/>
        </w:rPr>
        <w:t>］</w:t>
      </w:r>
      <w:r>
        <w:rPr>
          <w:rFonts w:hint="eastAsia"/>
        </w:rPr>
        <w:t>多くの人がみな，口をそろえて同じことを言うこと。意見が一致すること。‖异口同声。</w:t>
      </w:r>
      <w:r>
        <w:rPr>
          <w:rFonts w:hint="eastAsia"/>
          <w:lang w:eastAsia="zh-CN"/>
        </w:rPr>
        <w:t>Δ</w:t>
      </w:r>
      <w:r>
        <w:rPr>
          <w:rFonts w:hint="eastAsia"/>
        </w:rPr>
        <w:t>みんなは～に賛成した</w:t>
      </w:r>
      <w:r>
        <w:rPr>
          <w:rFonts w:hint="eastAsia"/>
          <w:lang w:eastAsia="zh-CN"/>
        </w:rPr>
        <w:t>／</w:t>
      </w:r>
      <w:r>
        <w:rPr>
          <w:rFonts w:hint="eastAsia"/>
        </w:rPr>
        <w:t>大家异口同声地赞成了。</w:t>
      </w:r>
    </w:p>
    <w:p w14:paraId="5DB06724">
      <w:pPr>
        <w:pStyle w:val="2"/>
        <w:rPr>
          <w:rFonts w:hint="eastAsia" w:eastAsiaTheme="minorEastAsia"/>
          <w:lang w:eastAsia="zh-CN"/>
        </w:rPr>
      </w:pPr>
      <w:r>
        <w:rPr>
          <w:rFonts w:hint="eastAsia"/>
        </w:rPr>
        <w:t>イグニッション【ignition】</w:t>
      </w:r>
      <w:r>
        <w:rPr>
          <w:rFonts w:hint="eastAsia"/>
          <w:lang w:eastAsia="zh-CN"/>
        </w:rPr>
        <w:t>［</w:t>
      </w:r>
      <w:r>
        <w:rPr>
          <w:rFonts w:hint="eastAsia"/>
        </w:rPr>
        <w:t>名</w:t>
      </w:r>
      <w:r>
        <w:rPr>
          <w:rFonts w:hint="eastAsia"/>
          <w:lang w:eastAsia="zh-CN"/>
        </w:rPr>
        <w:t>］</w:t>
      </w:r>
      <w:r>
        <w:rPr>
          <w:rFonts w:hint="eastAsia"/>
        </w:rPr>
        <w:t>ガソリンエンジンの点火装置。‖点火装置。～キー【～key】</w:t>
      </w:r>
      <w:r>
        <w:rPr>
          <w:rFonts w:hint="eastAsia"/>
          <w:lang w:eastAsia="zh-CN"/>
        </w:rPr>
        <w:t>［</w:t>
      </w:r>
      <w:r>
        <w:rPr>
          <w:rFonts w:hint="eastAsia"/>
        </w:rPr>
        <w:t>名</w:t>
      </w:r>
      <w:r>
        <w:rPr>
          <w:rFonts w:hint="eastAsia"/>
          <w:lang w:eastAsia="zh-CN"/>
        </w:rPr>
        <w:t>］</w:t>
      </w:r>
      <w:r>
        <w:rPr>
          <w:rFonts w:hint="eastAsia"/>
        </w:rPr>
        <w:t>自動車のエンジンを点火するためのキー。「エンジンキー」とも言う。‖</w:t>
      </w:r>
      <w:r>
        <w:rPr>
          <w:rFonts w:hint="eastAsia"/>
          <w:lang w:eastAsia="zh-CN"/>
        </w:rPr>
        <w:t>（</w:t>
      </w:r>
      <w:r>
        <w:rPr>
          <w:rFonts w:hint="eastAsia"/>
        </w:rPr>
        <w:t>机动车的</w:t>
      </w:r>
      <w:r>
        <w:rPr>
          <w:rFonts w:hint="eastAsia"/>
          <w:lang w:eastAsia="zh-CN"/>
        </w:rPr>
        <w:t>）</w:t>
      </w:r>
      <w:r>
        <w:rPr>
          <w:rFonts w:hint="eastAsia"/>
        </w:rPr>
        <w:t>点火键。引擎键。</w:t>
      </w:r>
      <w:r>
        <w:rPr>
          <w:rFonts w:hint="eastAsia"/>
          <w:lang w:eastAsia="zh-CN"/>
        </w:rPr>
        <w:t>（</w:t>
      </w:r>
      <w:r>
        <w:rPr>
          <w:rFonts w:hint="eastAsia"/>
        </w:rPr>
        <w:t>也说“エンジンキー”</w:t>
      </w:r>
      <w:r>
        <w:rPr>
          <w:rFonts w:hint="eastAsia"/>
          <w:lang w:eastAsia="zh-CN"/>
        </w:rPr>
        <w:t>）</w:t>
      </w:r>
    </w:p>
    <w:p w14:paraId="611691B0">
      <w:pPr>
        <w:pStyle w:val="2"/>
        <w:rPr>
          <w:rFonts w:hint="eastAsia"/>
        </w:rPr>
      </w:pPr>
      <w:r>
        <w:rPr>
          <w:rFonts w:hint="eastAsia"/>
        </w:rPr>
        <w:t>いくばく【幾·幾何·幾許】</w:t>
      </w:r>
      <w:r>
        <w:rPr>
          <w:rFonts w:hint="eastAsia"/>
          <w:lang w:eastAsia="zh-CN"/>
        </w:rPr>
        <w:t>［</w:t>
      </w:r>
      <w:r>
        <w:rPr>
          <w:rFonts w:hint="eastAsia"/>
        </w:rPr>
        <w:t>副</w:t>
      </w:r>
      <w:r>
        <w:rPr>
          <w:rFonts w:hint="eastAsia"/>
          <w:lang w:eastAsia="zh-CN"/>
        </w:rPr>
        <w:t>］</w:t>
      </w:r>
      <w:r>
        <w:rPr>
          <w:rFonts w:hint="eastAsia"/>
        </w:rPr>
        <w:t>いくらぐらい。どれほど。少しばかり。‖几何。多少。些许。</w:t>
      </w:r>
      <w:r>
        <w:rPr>
          <w:rFonts w:hint="eastAsia"/>
          <w:lang w:eastAsia="zh-CN"/>
        </w:rPr>
        <w:t>Δ</w:t>
      </w:r>
      <w:r>
        <w:rPr>
          <w:rFonts w:hint="eastAsia"/>
        </w:rPr>
        <w:t>余命～もない</w:t>
      </w:r>
      <w:r>
        <w:rPr>
          <w:rFonts w:hint="eastAsia"/>
          <w:lang w:eastAsia="zh-CN"/>
        </w:rPr>
        <w:t>／</w:t>
      </w:r>
      <w:r>
        <w:rPr>
          <w:rFonts w:hint="eastAsia"/>
        </w:rPr>
        <w:t>余生无几。</w:t>
      </w:r>
      <w:r>
        <w:rPr>
          <w:rFonts w:hint="eastAsia"/>
          <w:lang w:eastAsia="zh-CN"/>
        </w:rPr>
        <w:t>Δ</w:t>
      </w:r>
      <w:r>
        <w:rPr>
          <w:rFonts w:hint="eastAsia"/>
        </w:rPr>
        <w:t>～</w:t>
      </w:r>
      <w:r>
        <w:rPr>
          <w:rFonts w:hint="eastAsia"/>
          <w:lang w:eastAsia="zh-CN"/>
        </w:rPr>
        <w:t>（</w:t>
      </w:r>
      <w:r>
        <w:rPr>
          <w:rFonts w:hint="eastAsia"/>
        </w:rPr>
        <w:t>か</w:t>
      </w:r>
      <w:r>
        <w:rPr>
          <w:rFonts w:hint="eastAsia"/>
          <w:lang w:eastAsia="zh-CN"/>
        </w:rPr>
        <w:t>）</w:t>
      </w:r>
      <w:r>
        <w:rPr>
          <w:rFonts w:hint="eastAsia"/>
        </w:rPr>
        <w:t>の金を寄付する</w:t>
      </w:r>
      <w:r>
        <w:rPr>
          <w:rFonts w:hint="eastAsia"/>
          <w:lang w:eastAsia="zh-CN"/>
        </w:rPr>
        <w:t>／</w:t>
      </w:r>
      <w:r>
        <w:rPr>
          <w:rFonts w:hint="eastAsia"/>
        </w:rPr>
        <w:t>捐了些钱。～もなく【～も無く】</w:t>
      </w:r>
      <w:r>
        <w:rPr>
          <w:rFonts w:hint="eastAsia"/>
          <w:lang w:eastAsia="zh-CN"/>
        </w:rPr>
        <w:t>［</w:t>
      </w:r>
      <w:r>
        <w:rPr>
          <w:rFonts w:hint="eastAsia"/>
        </w:rPr>
        <w:t>連語</w:t>
      </w:r>
      <w:r>
        <w:rPr>
          <w:rFonts w:hint="eastAsia"/>
          <w:lang w:eastAsia="zh-CN"/>
        </w:rPr>
        <w:t>］</w:t>
      </w:r>
      <w:r>
        <w:rPr>
          <w:rFonts w:hint="eastAsia"/>
        </w:rPr>
        <w:t>ほどなく。間もなく。‖不久。</w:t>
      </w:r>
      <w:r>
        <w:rPr>
          <w:rFonts w:hint="eastAsia"/>
          <w:lang w:eastAsia="zh-CN"/>
        </w:rPr>
        <w:t>Δ</w:t>
      </w:r>
      <w:r>
        <w:rPr>
          <w:rFonts w:hint="eastAsia"/>
        </w:rPr>
        <w:t>～再び上京した</w:t>
      </w:r>
      <w:r>
        <w:rPr>
          <w:rFonts w:hint="eastAsia"/>
          <w:lang w:eastAsia="zh-CN"/>
        </w:rPr>
        <w:t>／</w:t>
      </w:r>
      <w:r>
        <w:rPr>
          <w:rFonts w:hint="eastAsia"/>
        </w:rPr>
        <w:t>不久又进京了。</w:t>
      </w:r>
    </w:p>
    <w:p w14:paraId="02ECD358">
      <w:pPr>
        <w:pStyle w:val="2"/>
        <w:rPr>
          <w:rFonts w:hint="eastAsia"/>
        </w:rPr>
      </w:pPr>
      <w:r>
        <w:rPr>
          <w:rFonts w:hint="eastAsia"/>
        </w:rPr>
        <w:t>いくひさしく【幾久しく】</w:t>
      </w:r>
      <w:r>
        <w:rPr>
          <w:rFonts w:hint="eastAsia"/>
          <w:lang w:eastAsia="zh-CN"/>
        </w:rPr>
        <w:t>［</w:t>
      </w:r>
      <w:r>
        <w:rPr>
          <w:rFonts w:hint="eastAsia"/>
        </w:rPr>
        <w:t>副</w:t>
      </w:r>
      <w:r>
        <w:rPr>
          <w:rFonts w:hint="eastAsia"/>
          <w:lang w:eastAsia="zh-CN"/>
        </w:rPr>
        <w:t>］</w:t>
      </w:r>
      <w:r>
        <w:rPr>
          <w:rFonts w:hint="eastAsia"/>
        </w:rPr>
        <w:t>いつまでもながく。末ながく。‖永远。</w:t>
      </w:r>
      <w:r>
        <w:rPr>
          <w:rFonts w:hint="eastAsia"/>
          <w:lang w:eastAsia="zh-CN"/>
        </w:rPr>
        <w:t>Δ</w:t>
      </w:r>
      <w:r>
        <w:rPr>
          <w:rFonts w:hint="eastAsia"/>
        </w:rPr>
        <w:t>～お幸せに</w:t>
      </w:r>
      <w:r>
        <w:rPr>
          <w:rFonts w:hint="eastAsia"/>
          <w:lang w:eastAsia="zh-CN"/>
        </w:rPr>
        <w:t>／</w:t>
      </w:r>
      <w:r>
        <w:rPr>
          <w:rFonts w:hint="eastAsia"/>
        </w:rPr>
        <w:t>祝您永远幸福。</w:t>
      </w:r>
      <w:r>
        <w:rPr>
          <w:rFonts w:hint="eastAsia"/>
          <w:lang w:eastAsia="zh-CN"/>
        </w:rPr>
        <w:t>Δ</w:t>
      </w:r>
      <w:r>
        <w:rPr>
          <w:rFonts w:hint="eastAsia"/>
        </w:rPr>
        <w:t>～ごひいきの程をお願いいたします</w:t>
      </w:r>
      <w:r>
        <w:rPr>
          <w:rFonts w:hint="eastAsia"/>
          <w:lang w:eastAsia="zh-CN"/>
        </w:rPr>
        <w:t>／</w:t>
      </w:r>
      <w:r>
        <w:rPr>
          <w:rFonts w:hint="eastAsia"/>
        </w:rPr>
        <w:t>今后请常惠顾。</w:t>
      </w:r>
    </w:p>
    <w:p w14:paraId="39063B2C">
      <w:pPr>
        <w:pStyle w:val="2"/>
        <w:rPr>
          <w:ins w:id="1868" w:author="伍逸群" w:date="2025-09-07T16:54:37Z"/>
          <w:rFonts w:hint="eastAsia"/>
        </w:rPr>
      </w:pPr>
      <w:r>
        <w:rPr>
          <w:rFonts w:hint="eastAsia"/>
        </w:rPr>
        <w:t>いくぶん【幾分】</w:t>
      </w:r>
      <w:r>
        <w:rPr>
          <w:rFonts w:hint="eastAsia"/>
          <w:lang w:eastAsia="zh-CN"/>
        </w:rPr>
        <w:t>［</w:t>
      </w:r>
      <w:r>
        <w:rPr>
          <w:rFonts w:hint="eastAsia"/>
        </w:rPr>
        <w:t>名·副</w:t>
      </w:r>
      <w:r>
        <w:rPr>
          <w:rFonts w:hint="eastAsia"/>
          <w:lang w:eastAsia="zh-CN"/>
        </w:rPr>
        <w:t>］</w:t>
      </w:r>
      <w:r>
        <w:rPr>
          <w:rFonts w:hint="eastAsia"/>
        </w:rPr>
        <w:t>少少。少し。やや。</w:t>
      </w:r>
    </w:p>
    <w:p w14:paraId="45D8CC64">
      <w:pPr>
        <w:pStyle w:val="2"/>
        <w:rPr>
          <w:ins w:id="1869" w:author="伍逸群" w:date="2025-09-07T16:54:37Z"/>
          <w:rFonts w:hint="eastAsia"/>
        </w:rPr>
      </w:pPr>
    </w:p>
    <w:p w14:paraId="4D3E00CA">
      <w:pPr>
        <w:pStyle w:val="2"/>
        <w:rPr>
          <w:ins w:id="1870" w:author="伍逸群" w:date="2025-09-07T16:54:37Z"/>
          <w:rFonts w:hint="eastAsia"/>
        </w:rPr>
      </w:pPr>
      <w:ins w:id="1871" w:author="伍逸群" w:date="2025-09-07T16:54:37Z">
        <w:r>
          <w:rPr>
            <w:rFonts w:hint="eastAsia"/>
          </w:rPr>
          <w:t>===page_072_col1.png===</w:t>
        </w:r>
      </w:ins>
    </w:p>
    <w:p w14:paraId="651AA829">
      <w:pPr>
        <w:pStyle w:val="2"/>
        <w:rPr>
          <w:rFonts w:hint="eastAsia"/>
        </w:rPr>
      </w:pPr>
      <w:r>
        <w:rPr>
          <w:rFonts w:hint="eastAsia"/>
        </w:rPr>
        <w:t>‖多少。稍微。</w:t>
      </w:r>
      <w:r>
        <w:rPr>
          <w:rFonts w:hint="eastAsia"/>
          <w:lang w:eastAsia="zh-CN"/>
        </w:rPr>
        <w:t>（</w:t>
      </w:r>
      <w:r>
        <w:rPr>
          <w:rFonts w:hint="eastAsia"/>
        </w:rPr>
        <w:t>分成</w:t>
      </w:r>
      <w:r>
        <w:rPr>
          <w:rFonts w:hint="eastAsia"/>
          <w:lang w:eastAsia="zh-CN"/>
        </w:rPr>
        <w:t>）</w:t>
      </w:r>
      <w:r>
        <w:rPr>
          <w:rFonts w:hint="eastAsia"/>
        </w:rPr>
        <w:t>几份。一部分。</w:t>
      </w:r>
      <w:r>
        <w:rPr>
          <w:rFonts w:hint="eastAsia"/>
          <w:lang w:eastAsia="zh-CN"/>
        </w:rPr>
        <w:t>Δ</w:t>
      </w:r>
      <w:r>
        <w:rPr>
          <w:rFonts w:hint="eastAsia"/>
        </w:rPr>
        <w:t>～そういう傾向がある</w:t>
      </w:r>
      <w:r>
        <w:rPr>
          <w:rFonts w:hint="eastAsia"/>
          <w:lang w:eastAsia="zh-CN"/>
        </w:rPr>
        <w:t>／</w:t>
      </w:r>
      <w:r>
        <w:rPr>
          <w:rFonts w:hint="eastAsia"/>
        </w:rPr>
        <w:t>多少有点那种倾向。</w:t>
      </w:r>
      <w:r>
        <w:rPr>
          <w:rFonts w:hint="eastAsia"/>
          <w:lang w:eastAsia="zh-CN"/>
        </w:rPr>
        <w:t>Δ</w:t>
      </w:r>
      <w:r>
        <w:rPr>
          <w:rFonts w:hint="eastAsia"/>
        </w:rPr>
        <w:t>経費の～かを負担する</w:t>
      </w:r>
      <w:r>
        <w:rPr>
          <w:rFonts w:hint="eastAsia"/>
          <w:lang w:eastAsia="zh-CN"/>
        </w:rPr>
        <w:t>／</w:t>
      </w:r>
      <w:r>
        <w:rPr>
          <w:rFonts w:hint="eastAsia"/>
        </w:rPr>
        <w:t>负担部分费用。</w:t>
      </w:r>
    </w:p>
    <w:p w14:paraId="44974E0B">
      <w:pPr>
        <w:pStyle w:val="2"/>
        <w:rPr>
          <w:rFonts w:hint="eastAsia"/>
        </w:rPr>
      </w:pPr>
      <w:r>
        <w:rPr>
          <w:rFonts w:hint="eastAsia"/>
        </w:rPr>
        <w:t>いくら【幾ら】</w:t>
      </w:r>
      <w:r>
        <w:rPr>
          <w:rFonts w:hint="eastAsia"/>
          <w:lang w:eastAsia="zh-CN"/>
        </w:rPr>
        <w:t>［</w:t>
      </w:r>
      <w:r>
        <w:rPr>
          <w:rFonts w:hint="eastAsia"/>
        </w:rPr>
        <w:t>名</w:t>
      </w:r>
      <w:r>
        <w:rPr>
          <w:rFonts w:hint="eastAsia"/>
          <w:lang w:eastAsia="zh-CN"/>
        </w:rPr>
        <w:t>］</w:t>
      </w:r>
      <w:r>
        <w:rPr>
          <w:rFonts w:hint="eastAsia"/>
        </w:rPr>
        <w:t>①量·値段をこれこれと限らずに言う語。どれほどの量·高。不定にも疑問にも使う。‖</w:t>
      </w:r>
      <w:r>
        <w:rPr>
          <w:rFonts w:hint="eastAsia"/>
          <w:lang w:eastAsia="zh-CN"/>
        </w:rPr>
        <w:t>（</w:t>
      </w:r>
      <w:r>
        <w:rPr>
          <w:rFonts w:hint="eastAsia"/>
        </w:rPr>
        <w:t>价钱、数量</w:t>
      </w:r>
      <w:r>
        <w:rPr>
          <w:rFonts w:hint="eastAsia"/>
          <w:lang w:eastAsia="zh-CN"/>
        </w:rPr>
        <w:t>）</w:t>
      </w:r>
      <w:r>
        <w:rPr>
          <w:rFonts w:hint="eastAsia"/>
        </w:rPr>
        <w:t>多少。</w:t>
      </w:r>
      <w:r>
        <w:rPr>
          <w:rFonts w:hint="eastAsia"/>
          <w:lang w:eastAsia="zh-CN"/>
        </w:rPr>
        <w:t>Δ</w:t>
      </w:r>
      <w:r>
        <w:rPr>
          <w:rFonts w:hint="eastAsia"/>
        </w:rPr>
        <w:t>これは～ですか</w:t>
      </w:r>
      <w:r>
        <w:rPr>
          <w:rFonts w:hint="eastAsia"/>
          <w:lang w:eastAsia="zh-CN"/>
        </w:rPr>
        <w:t>／</w:t>
      </w:r>
      <w:r>
        <w:rPr>
          <w:rFonts w:hint="eastAsia"/>
        </w:rPr>
        <w:t>这个多少钱</w:t>
      </w:r>
      <w:r>
        <w:rPr>
          <w:rFonts w:hint="eastAsia"/>
          <w:lang w:eastAsia="zh-CN"/>
        </w:rPr>
        <w:t>？Δ</w:t>
      </w:r>
      <w:r>
        <w:rPr>
          <w:rFonts w:hint="eastAsia"/>
        </w:rPr>
        <w:t>まだ～でもある</w:t>
      </w:r>
      <w:r>
        <w:rPr>
          <w:rFonts w:hint="eastAsia"/>
          <w:lang w:eastAsia="zh-CN"/>
        </w:rPr>
        <w:t>／</w:t>
      </w:r>
      <w:r>
        <w:rPr>
          <w:rFonts w:hint="eastAsia"/>
        </w:rPr>
        <w:t>还有的是。②《あとに「ても」「でも」等を伴い</w:t>
      </w:r>
      <w:r>
        <w:rPr>
          <w:rFonts w:hint="eastAsia"/>
          <w:lang w:eastAsia="zh-CN"/>
        </w:rPr>
        <w:t>，</w:t>
      </w:r>
      <w:r>
        <w:rPr>
          <w:rFonts w:hint="eastAsia"/>
        </w:rPr>
        <w:t>副詞的に》たとい</w:t>
      </w:r>
      <w:r>
        <w:rPr>
          <w:rFonts w:hint="eastAsia"/>
          <w:lang w:eastAsia="zh-CN"/>
        </w:rPr>
        <w:t>，</w:t>
      </w:r>
      <w:r>
        <w:rPr>
          <w:rFonts w:hint="eastAsia"/>
        </w:rPr>
        <w:t>どれほど。‖</w:t>
      </w:r>
      <w:r>
        <w:rPr>
          <w:rFonts w:hint="eastAsia"/>
          <w:lang w:eastAsia="zh-CN"/>
        </w:rPr>
        <w:t>（</w:t>
      </w:r>
      <w:r>
        <w:rPr>
          <w:rFonts w:hint="eastAsia"/>
        </w:rPr>
        <w:t>后续</w:t>
      </w:r>
      <w:del w:id="1872" w:author="伍逸群" w:date="2025-09-07T16:54:37Z">
        <w:r>
          <w:rPr>
            <w:rFonts w:hint="eastAsia"/>
          </w:rPr>
          <w:delText>“</w:delText>
        </w:r>
      </w:del>
      <w:ins w:id="1873" w:author="伍逸群" w:date="2025-09-07T16:54:37Z">
        <w:r>
          <w:rPr>
            <w:rFonts w:hint="eastAsia"/>
          </w:rPr>
          <w:t>"</w:t>
        </w:r>
      </w:ins>
      <w:r>
        <w:rPr>
          <w:rFonts w:hint="eastAsia"/>
        </w:rPr>
        <w:t>ても</w:t>
      </w:r>
      <w:del w:id="1874" w:author="伍逸群" w:date="2025-09-07T16:54:37Z">
        <w:r>
          <w:rPr>
            <w:rFonts w:hint="eastAsia"/>
          </w:rPr>
          <w:delText>”“</w:delText>
        </w:r>
      </w:del>
      <w:ins w:id="1875" w:author="伍逸群" w:date="2025-09-07T16:54:37Z">
        <w:r>
          <w:rPr>
            <w:rFonts w:hint="eastAsia"/>
          </w:rPr>
          <w:t>""</w:t>
        </w:r>
      </w:ins>
      <w:r>
        <w:rPr>
          <w:rFonts w:hint="eastAsia"/>
        </w:rPr>
        <w:t>でも</w:t>
      </w:r>
      <w:del w:id="1876" w:author="伍逸群" w:date="2025-09-07T16:54:37Z">
        <w:r>
          <w:rPr>
            <w:rFonts w:hint="eastAsia"/>
          </w:rPr>
          <w:delText>”</w:delText>
        </w:r>
      </w:del>
      <w:ins w:id="1877" w:author="伍逸群" w:date="2025-09-07T16:54:37Z">
        <w:r>
          <w:rPr>
            <w:rFonts w:hint="eastAsia"/>
          </w:rPr>
          <w:t>"</w:t>
        </w:r>
      </w:ins>
      <w:r>
        <w:rPr>
          <w:rFonts w:hint="eastAsia"/>
          <w:lang w:eastAsia="zh-CN"/>
        </w:rPr>
        <w:t>，</w:t>
      </w:r>
      <w:r>
        <w:rPr>
          <w:rFonts w:hint="eastAsia"/>
        </w:rPr>
        <w:t>作副词用</w:t>
      </w:r>
      <w:r>
        <w:rPr>
          <w:rFonts w:hint="eastAsia"/>
          <w:lang w:eastAsia="zh-CN"/>
        </w:rPr>
        <w:t>）</w:t>
      </w:r>
      <w:r>
        <w:rPr>
          <w:rFonts w:hint="eastAsia"/>
        </w:rPr>
        <w:t>不论多少。怎么…也…。</w:t>
      </w:r>
      <w:r>
        <w:rPr>
          <w:rFonts w:hint="eastAsia"/>
          <w:lang w:eastAsia="zh-CN"/>
        </w:rPr>
        <w:t>Δ</w:t>
      </w:r>
      <w:r>
        <w:rPr>
          <w:rFonts w:hint="eastAsia"/>
        </w:rPr>
        <w:t>～呼んでも返事がない</w:t>
      </w:r>
      <w:r>
        <w:rPr>
          <w:rFonts w:hint="eastAsia"/>
          <w:lang w:eastAsia="zh-CN"/>
        </w:rPr>
        <w:t>／</w:t>
      </w:r>
      <w:r>
        <w:rPr>
          <w:rFonts w:hint="eastAsia"/>
        </w:rPr>
        <w:t>怎么叫也没人答应。</w:t>
      </w:r>
      <w:r>
        <w:rPr>
          <w:rFonts w:hint="eastAsia"/>
          <w:lang w:eastAsia="zh-CN"/>
        </w:rPr>
        <w:t>Δ</w:t>
      </w:r>
      <w:r>
        <w:rPr>
          <w:rFonts w:hint="eastAsia"/>
        </w:rPr>
        <w:t>～なんでも手の打ちようがあったろうに</w:t>
      </w:r>
      <w:r>
        <w:rPr>
          <w:rFonts w:hint="eastAsia"/>
          <w:lang w:eastAsia="zh-CN"/>
        </w:rPr>
        <w:t>／</w:t>
      </w:r>
      <w:r>
        <w:rPr>
          <w:rFonts w:hint="eastAsia"/>
        </w:rPr>
        <w:t>无论怎么样</w:t>
      </w:r>
      <w:r>
        <w:rPr>
          <w:rFonts w:hint="eastAsia"/>
          <w:lang w:eastAsia="zh-CN"/>
        </w:rPr>
        <w:t>，</w:t>
      </w:r>
      <w:r>
        <w:rPr>
          <w:rFonts w:hint="eastAsia"/>
        </w:rPr>
        <w:t>肯定会有些办法的呀。</w:t>
      </w:r>
    </w:p>
    <w:p w14:paraId="4353C4FA">
      <w:pPr>
        <w:pStyle w:val="2"/>
        <w:rPr>
          <w:rFonts w:hint="eastAsia"/>
        </w:rPr>
      </w:pPr>
      <w:r>
        <w:rPr>
          <w:rFonts w:hint="eastAsia"/>
        </w:rPr>
        <w:t>イクラ【икpa】</w:t>
      </w:r>
      <w:r>
        <w:rPr>
          <w:rFonts w:hint="eastAsia"/>
          <w:lang w:eastAsia="zh-CN"/>
        </w:rPr>
        <w:t>［</w:t>
      </w:r>
      <w:r>
        <w:rPr>
          <w:rFonts w:hint="eastAsia"/>
        </w:rPr>
        <w:t>名</w:t>
      </w:r>
      <w:r>
        <w:rPr>
          <w:rFonts w:hint="eastAsia"/>
          <w:lang w:eastAsia="zh-CN"/>
        </w:rPr>
        <w:t>］</w:t>
      </w:r>
      <w:r>
        <w:rPr>
          <w:rFonts w:hint="eastAsia"/>
        </w:rPr>
        <w:t>さけ·ますなどの卵を</w:t>
      </w:r>
      <w:r>
        <w:rPr>
          <w:rFonts w:hint="eastAsia"/>
          <w:lang w:eastAsia="zh-CN"/>
        </w:rPr>
        <w:t>，</w:t>
      </w:r>
      <w:r>
        <w:rPr>
          <w:rFonts w:hint="eastAsia"/>
        </w:rPr>
        <w:t>ほぐして食塩水に漬けた食品。‖咸鲑鱼子。咸鳟鱼子。</w:t>
      </w:r>
    </w:p>
    <w:p w14:paraId="51F339CF">
      <w:pPr>
        <w:pStyle w:val="2"/>
        <w:rPr>
          <w:rFonts w:hint="eastAsia"/>
        </w:rPr>
      </w:pPr>
      <w:r>
        <w:rPr>
          <w:rFonts w:hint="eastAsia"/>
        </w:rPr>
        <w:t>いけ【池】</w:t>
      </w:r>
      <w:r>
        <w:rPr>
          <w:rFonts w:hint="eastAsia"/>
          <w:lang w:eastAsia="zh-CN"/>
        </w:rPr>
        <w:t>［</w:t>
      </w:r>
      <w:r>
        <w:rPr>
          <w:rFonts w:hint="eastAsia"/>
        </w:rPr>
        <w:t>名</w:t>
      </w:r>
      <w:r>
        <w:rPr>
          <w:rFonts w:hint="eastAsia"/>
          <w:lang w:eastAsia="zh-CN"/>
        </w:rPr>
        <w:t>］</w:t>
      </w:r>
      <w:r>
        <w:rPr>
          <w:rFonts w:hint="eastAsia"/>
        </w:rPr>
        <w:t>地面に</w:t>
      </w:r>
      <w:r>
        <w:rPr>
          <w:rFonts w:hint="eastAsia"/>
          <w:lang w:eastAsia="zh-CN"/>
        </w:rPr>
        <w:t>，</w:t>
      </w:r>
      <w:r>
        <w:rPr>
          <w:rFonts w:hint="eastAsia"/>
        </w:rPr>
        <w:t>ある程度の広さと深さとで</w:t>
      </w:r>
      <w:r>
        <w:rPr>
          <w:rFonts w:hint="eastAsia"/>
          <w:lang w:eastAsia="zh-CN"/>
        </w:rPr>
        <w:t>，</w:t>
      </w:r>
      <w:r>
        <w:rPr>
          <w:rFonts w:hint="eastAsia"/>
        </w:rPr>
        <w:t>いつも水のたまっている所。大きな水たまり。人工のものにも言う。‖池子。池塘。水塘。水池。</w:t>
      </w:r>
    </w:p>
    <w:p w14:paraId="61A32007">
      <w:pPr>
        <w:pStyle w:val="2"/>
        <w:rPr>
          <w:rFonts w:hint="eastAsia"/>
        </w:rPr>
      </w:pPr>
      <w:r>
        <w:rPr>
          <w:rFonts w:hint="eastAsia"/>
        </w:rPr>
        <w:t>いけい【畏敬】</w:t>
      </w:r>
      <w:r>
        <w:rPr>
          <w:rFonts w:hint="eastAsia"/>
          <w:lang w:eastAsia="zh-CN"/>
        </w:rPr>
        <w:t>［</w:t>
      </w:r>
      <w:r>
        <w:rPr>
          <w:rFonts w:hint="eastAsia"/>
        </w:rPr>
        <w:t>名·</w:t>
      </w:r>
      <w:del w:id="1878" w:author="伍逸群" w:date="2025-09-07T16:54:37Z">
        <w:r>
          <w:rPr>
            <w:rFonts w:hint="eastAsia"/>
          </w:rPr>
          <w:delText>ス</w:delText>
        </w:r>
      </w:del>
      <w:ins w:id="1879" w:author="伍逸群" w:date="2025-09-07T16:54:37Z">
        <w:r>
          <w:rPr>
            <w:rFonts w:hint="eastAsia"/>
          </w:rPr>
          <w:t>又</w:t>
        </w:r>
      </w:ins>
      <w:r>
        <w:rPr>
          <w:rFonts w:hint="eastAsia"/>
        </w:rPr>
        <w:t>他</w:t>
      </w:r>
      <w:r>
        <w:rPr>
          <w:rFonts w:hint="eastAsia"/>
          <w:lang w:eastAsia="zh-CN"/>
        </w:rPr>
        <w:t>］</w:t>
      </w:r>
      <w:r>
        <w:rPr>
          <w:rFonts w:hint="eastAsia"/>
        </w:rPr>
        <w:t>心から服しうやまうこと。‖敬畏。</w:t>
      </w:r>
      <w:r>
        <w:rPr>
          <w:rFonts w:hint="eastAsia"/>
          <w:lang w:eastAsia="zh-CN"/>
        </w:rPr>
        <w:t>Δ</w:t>
      </w:r>
      <w:r>
        <w:rPr>
          <w:rFonts w:hint="eastAsia"/>
        </w:rPr>
        <w:t>～の念をおさえがたい</w:t>
      </w:r>
      <w:r>
        <w:rPr>
          <w:rFonts w:hint="eastAsia"/>
          <w:lang w:eastAsia="zh-CN"/>
        </w:rPr>
        <w:t>／</w:t>
      </w:r>
      <w:r>
        <w:rPr>
          <w:rFonts w:hint="eastAsia"/>
        </w:rPr>
        <w:t>不禁肃然起敬。</w:t>
      </w:r>
    </w:p>
    <w:p w14:paraId="70EEE0CB">
      <w:pPr>
        <w:pStyle w:val="2"/>
        <w:rPr>
          <w:rFonts w:hint="eastAsia"/>
        </w:rPr>
      </w:pPr>
      <w:r>
        <w:rPr>
          <w:rFonts w:hint="eastAsia"/>
        </w:rPr>
        <w:t>いけいれん【胃痙攣】</w:t>
      </w:r>
      <w:r>
        <w:rPr>
          <w:rFonts w:hint="eastAsia"/>
          <w:lang w:eastAsia="zh-CN"/>
        </w:rPr>
        <w:t>［</w:t>
      </w:r>
      <w:r>
        <w:rPr>
          <w:rFonts w:hint="eastAsia"/>
        </w:rPr>
        <w:t>名</w:t>
      </w:r>
      <w:r>
        <w:rPr>
          <w:rFonts w:hint="eastAsia"/>
          <w:lang w:eastAsia="zh-CN"/>
        </w:rPr>
        <w:t>］</w:t>
      </w:r>
      <w:r>
        <w:rPr>
          <w:rFonts w:hint="eastAsia"/>
        </w:rPr>
        <w:t>胃の筋肉の発作的収縮により</w:t>
      </w:r>
      <w:r>
        <w:rPr>
          <w:rFonts w:hint="eastAsia"/>
          <w:lang w:eastAsia="zh-CN"/>
        </w:rPr>
        <w:t>，</w:t>
      </w:r>
      <w:r>
        <w:rPr>
          <w:rFonts w:hint="eastAsia"/>
        </w:rPr>
        <w:t>激しく胃が痛くなる症状。さしこみ。</w:t>
      </w:r>
      <w:del w:id="1880" w:author="伍逸群" w:date="2025-09-07T16:54:37Z">
        <w:r>
          <w:rPr>
            <w:rFonts w:hint="eastAsia"/>
          </w:rPr>
          <w:delText>癪</w:delText>
        </w:r>
      </w:del>
      <w:ins w:id="1881" w:author="伍逸群" w:date="2025-09-07T16:54:37Z">
        <w:r>
          <w:rPr>
            <w:rFonts w:hint="eastAsia"/>
          </w:rPr>
          <w:t>癇</w:t>
        </w:r>
      </w:ins>
      <w:r>
        <w:rPr>
          <w:rFonts w:hint="eastAsia"/>
        </w:rPr>
        <w:t>。‖胃痉挛。</w:t>
      </w:r>
    </w:p>
    <w:p w14:paraId="31B6FF3E">
      <w:pPr>
        <w:pStyle w:val="2"/>
        <w:rPr>
          <w:rFonts w:hint="eastAsia"/>
        </w:rPr>
      </w:pPr>
      <w:r>
        <w:rPr>
          <w:rFonts w:hint="eastAsia"/>
        </w:rPr>
        <w:t>いけがき【生</w:t>
      </w:r>
      <w:r>
        <w:rPr>
          <w:rFonts w:hint="eastAsia"/>
          <w:lang w:eastAsia="zh-CN"/>
        </w:rPr>
        <w:t>（</w:t>
      </w:r>
      <w:r>
        <w:rPr>
          <w:rFonts w:hint="eastAsia"/>
        </w:rPr>
        <w:t>け</w:t>
      </w:r>
      <w:r>
        <w:rPr>
          <w:rFonts w:hint="eastAsia"/>
          <w:lang w:eastAsia="zh-CN"/>
        </w:rPr>
        <w:t>）</w:t>
      </w:r>
      <w:r>
        <w:rPr>
          <w:rFonts w:hint="eastAsia"/>
        </w:rPr>
        <w:t>垣·生</w:t>
      </w:r>
      <w:r>
        <w:rPr>
          <w:rFonts w:hint="eastAsia"/>
          <w:lang w:eastAsia="zh-CN"/>
        </w:rPr>
        <w:t>（</w:t>
      </w:r>
      <w:r>
        <w:rPr>
          <w:rFonts w:hint="eastAsia"/>
        </w:rPr>
        <w:t>け</w:t>
      </w:r>
      <w:r>
        <w:rPr>
          <w:rFonts w:hint="eastAsia"/>
          <w:lang w:eastAsia="zh-CN"/>
        </w:rPr>
        <w:t>）</w:t>
      </w:r>
      <w:r>
        <w:rPr>
          <w:rFonts w:hint="eastAsia"/>
        </w:rPr>
        <w:t>籬】</w:t>
      </w:r>
      <w:r>
        <w:rPr>
          <w:rFonts w:hint="eastAsia"/>
          <w:lang w:eastAsia="zh-CN"/>
        </w:rPr>
        <w:t>［</w:t>
      </w:r>
      <w:r>
        <w:rPr>
          <w:rFonts w:hint="eastAsia"/>
        </w:rPr>
        <w:t>名</w:t>
      </w:r>
      <w:r>
        <w:rPr>
          <w:rFonts w:hint="eastAsia"/>
          <w:lang w:eastAsia="zh-CN"/>
        </w:rPr>
        <w:t>］</w:t>
      </w:r>
      <w:r>
        <w:rPr>
          <w:rFonts w:hint="eastAsia"/>
        </w:rPr>
        <w:t>樹木を植え並べて造った垣根。‖树篱。矮树篱笆。</w:t>
      </w:r>
    </w:p>
    <w:p w14:paraId="3D2C975D">
      <w:pPr>
        <w:pStyle w:val="2"/>
        <w:rPr>
          <w:rFonts w:hint="eastAsia"/>
        </w:rPr>
      </w:pPr>
      <w:r>
        <w:rPr>
          <w:rFonts w:hint="eastAsia"/>
        </w:rPr>
        <w:t>いけしゃあしゃあ</w:t>
      </w:r>
      <w:r>
        <w:rPr>
          <w:rFonts w:hint="eastAsia"/>
          <w:lang w:eastAsia="zh-CN"/>
        </w:rPr>
        <w:t>［</w:t>
      </w:r>
      <w:r>
        <w:rPr>
          <w:rFonts w:hint="eastAsia"/>
        </w:rPr>
        <w:t>副</w:t>
      </w:r>
      <w:r>
        <w:rPr>
          <w:rFonts w:hint="eastAsia"/>
          <w:lang w:eastAsia="zh-CN"/>
        </w:rPr>
        <w:t>］</w:t>
      </w:r>
      <w:del w:id="1882" w:author="伍逸群" w:date="2025-09-07T16:54:37Z">
        <w:r>
          <w:rPr>
            <w:rFonts w:hint="eastAsia"/>
          </w:rPr>
          <w:delText>〔俗〕《</w:delText>
        </w:r>
      </w:del>
      <w:ins w:id="1883" w:author="伍逸群" w:date="2025-09-07T16:54:37Z">
        <w:r>
          <w:rPr>
            <w:rFonts w:hint="eastAsia"/>
            <w:lang w:eastAsia="zh-CN"/>
          </w:rPr>
          <w:t>［</w:t>
        </w:r>
      </w:ins>
      <w:ins w:id="1884" w:author="伍逸群" w:date="2025-09-07T16:54:37Z">
        <w:r>
          <w:rPr>
            <w:rFonts w:hint="eastAsia"/>
          </w:rPr>
          <w:t>俗</w:t>
        </w:r>
      </w:ins>
      <w:ins w:id="1885" w:author="伍逸群" w:date="2025-09-07T16:54:37Z">
        <w:r>
          <w:rPr>
            <w:rFonts w:hint="eastAsia"/>
            <w:lang w:eastAsia="zh-CN"/>
          </w:rPr>
          <w:t>］</w:t>
        </w:r>
      </w:ins>
      <w:ins w:id="1886" w:author="伍逸群" w:date="2025-09-07T16:54:37Z">
        <w:r>
          <w:rPr>
            <w:rFonts w:hint="eastAsia"/>
          </w:rPr>
          <w:t>《</w:t>
        </w:r>
      </w:ins>
      <w:r>
        <w:rPr>
          <w:rFonts w:hint="eastAsia"/>
        </w:rPr>
        <w:t>多く「と」を伴って》にくらしいほどに</w:t>
      </w:r>
      <w:r>
        <w:rPr>
          <w:rFonts w:hint="eastAsia"/>
          <w:lang w:eastAsia="zh-CN"/>
        </w:rPr>
        <w:t>，</w:t>
      </w:r>
      <w:r>
        <w:rPr>
          <w:rFonts w:hint="eastAsia"/>
        </w:rPr>
        <w:t>平気でいるさま。‖</w:t>
      </w:r>
      <w:r>
        <w:rPr>
          <w:rFonts w:hint="eastAsia"/>
          <w:lang w:eastAsia="zh-CN"/>
        </w:rPr>
        <w:t>（</w:t>
      </w:r>
      <w:r>
        <w:rPr>
          <w:rFonts w:hint="eastAsia"/>
        </w:rPr>
        <w:t>后多接</w:t>
      </w:r>
      <w:del w:id="1887" w:author="伍逸群" w:date="2025-09-07T16:54:37Z">
        <w:r>
          <w:rPr>
            <w:rFonts w:hint="eastAsia"/>
          </w:rPr>
          <w:delText>“と”</w:delText>
        </w:r>
      </w:del>
      <w:ins w:id="1888" w:author="伍逸群" w:date="2025-09-07T16:54:37Z">
        <w:r>
          <w:rPr>
            <w:rFonts w:hint="eastAsia"/>
          </w:rPr>
          <w:t>"と"</w:t>
        </w:r>
      </w:ins>
      <w:r>
        <w:rPr>
          <w:rFonts w:hint="eastAsia"/>
          <w:lang w:eastAsia="zh-CN"/>
        </w:rPr>
        <w:t>）</w:t>
      </w:r>
      <w:r>
        <w:rPr>
          <w:rFonts w:hint="eastAsia"/>
        </w:rPr>
        <w:t>厚着脸皮。毫不在乎。</w:t>
      </w:r>
      <w:r>
        <w:rPr>
          <w:rFonts w:hint="eastAsia"/>
          <w:lang w:eastAsia="zh-CN"/>
        </w:rPr>
        <w:t>Δ</w:t>
      </w:r>
      <w:r>
        <w:rPr>
          <w:rFonts w:hint="eastAsia"/>
        </w:rPr>
        <w:t>～としている</w:t>
      </w:r>
      <w:r>
        <w:rPr>
          <w:rFonts w:hint="eastAsia"/>
          <w:lang w:eastAsia="zh-CN"/>
        </w:rPr>
        <w:t>／</w:t>
      </w:r>
      <w:r>
        <w:rPr>
          <w:rFonts w:hint="eastAsia"/>
        </w:rPr>
        <w:t>厚着脸皮。毫不在乎的样子。</w:t>
      </w:r>
    </w:p>
    <w:p w14:paraId="5E1E5FCF">
      <w:pPr>
        <w:pStyle w:val="2"/>
        <w:rPr>
          <w:rFonts w:hint="eastAsia"/>
        </w:rPr>
      </w:pPr>
      <w:r>
        <w:rPr>
          <w:rFonts w:hint="eastAsia"/>
        </w:rPr>
        <w:t>いけす【生</w:t>
      </w:r>
      <w:r>
        <w:rPr>
          <w:rFonts w:hint="eastAsia"/>
          <w:lang w:eastAsia="zh-CN"/>
        </w:rPr>
        <w:t>（</w:t>
      </w:r>
      <w:r>
        <w:rPr>
          <w:rFonts w:hint="eastAsia"/>
        </w:rPr>
        <w:t>け</w:t>
      </w:r>
      <w:r>
        <w:rPr>
          <w:rFonts w:hint="eastAsia"/>
          <w:lang w:eastAsia="zh-CN"/>
        </w:rPr>
        <w:t>）</w:t>
      </w:r>
      <w:del w:id="1889" w:author="伍逸群" w:date="2025-09-07T16:54:37Z">
        <w:r>
          <w:rPr>
            <w:rFonts w:hint="eastAsia"/>
          </w:rPr>
          <w:delText>簀</w:delText>
        </w:r>
      </w:del>
      <w:ins w:id="1890" w:author="伍逸群" w:date="2025-09-07T16:54:37Z">
        <w:r>
          <w:rPr>
            <w:rFonts w:hint="eastAsia"/>
          </w:rPr>
          <w:t>竇</w:t>
        </w:r>
      </w:ins>
      <w:r>
        <w:rPr>
          <w:rFonts w:hint="eastAsia"/>
        </w:rPr>
        <w:t>】</w:t>
      </w:r>
      <w:r>
        <w:rPr>
          <w:rFonts w:hint="eastAsia"/>
          <w:lang w:eastAsia="zh-CN"/>
        </w:rPr>
        <w:t>［</w:t>
      </w:r>
      <w:r>
        <w:rPr>
          <w:rFonts w:hint="eastAsia"/>
        </w:rPr>
        <w:t>名</w:t>
      </w:r>
      <w:r>
        <w:rPr>
          <w:rFonts w:hint="eastAsia"/>
          <w:lang w:eastAsia="zh-CN"/>
        </w:rPr>
        <w:t>］</w:t>
      </w:r>
      <w:r>
        <w:rPr>
          <w:rFonts w:hint="eastAsia"/>
        </w:rPr>
        <w:t>漁獲した魚を</w:t>
      </w:r>
      <w:r>
        <w:rPr>
          <w:rFonts w:hint="eastAsia"/>
          <w:lang w:eastAsia="zh-CN"/>
        </w:rPr>
        <w:t>，</w:t>
      </w:r>
      <w:r>
        <w:rPr>
          <w:rFonts w:hint="eastAsia"/>
        </w:rPr>
        <w:t>水中に</w:t>
      </w:r>
      <w:r>
        <w:rPr>
          <w:rFonts w:hint="eastAsia"/>
          <w:lang w:eastAsia="zh-CN"/>
        </w:rPr>
        <w:t>，</w:t>
      </w:r>
      <w:r>
        <w:rPr>
          <w:rFonts w:hint="eastAsia"/>
        </w:rPr>
        <w:t>生かしたままたくわえておく所。水中に竹·葦などで囲ったもの。箱形のもある。‖鱼槽。鱼塘。鱼池。鱼篓。</w:t>
      </w:r>
    </w:p>
    <w:p w14:paraId="16AD8F8A">
      <w:pPr>
        <w:pStyle w:val="2"/>
        <w:rPr>
          <w:rFonts w:hint="eastAsia"/>
        </w:rPr>
      </w:pPr>
      <w:r>
        <w:rPr>
          <w:rFonts w:hint="eastAsia"/>
        </w:rPr>
        <w:t>いけずうずうし·い【いけ図</w:t>
      </w:r>
      <w:del w:id="1891" w:author="伍逸群" w:date="2025-09-07T16:54:37Z">
        <w:r>
          <w:rPr>
            <w:rFonts w:hint="eastAsia"/>
          </w:rPr>
          <w:delText>図</w:delText>
        </w:r>
      </w:del>
      <w:ins w:id="1892" w:author="伍逸群" w:date="2025-09-07T16:54:37Z">
        <w:r>
          <w:rPr>
            <w:rFonts w:hint="eastAsia"/>
          </w:rPr>
          <w:t>々</w:t>
        </w:r>
      </w:ins>
      <w:r>
        <w:rPr>
          <w:rFonts w:hint="eastAsia"/>
        </w:rPr>
        <w:t>しい】</w:t>
      </w:r>
      <w:r>
        <w:rPr>
          <w:rFonts w:hint="eastAsia"/>
          <w:lang w:eastAsia="zh-CN"/>
        </w:rPr>
        <w:t>［</w:t>
      </w:r>
      <w:r>
        <w:rPr>
          <w:rFonts w:hint="eastAsia"/>
        </w:rPr>
        <w:t>形</w:t>
      </w:r>
      <w:r>
        <w:rPr>
          <w:rFonts w:hint="eastAsia"/>
          <w:lang w:eastAsia="zh-CN"/>
        </w:rPr>
        <w:t>］</w:t>
      </w:r>
      <w:r>
        <w:rPr>
          <w:rFonts w:hint="eastAsia"/>
        </w:rPr>
        <w:t>憎らしいほどあつかましい。‖没皮没脸。死不要脸。</w:t>
      </w:r>
      <w:r>
        <w:rPr>
          <w:rFonts w:hint="eastAsia"/>
          <w:lang w:eastAsia="zh-CN"/>
        </w:rPr>
        <w:t>Δ</w:t>
      </w:r>
      <w:r>
        <w:rPr>
          <w:rFonts w:hint="eastAsia"/>
        </w:rPr>
        <w:t>～やつだ</w:t>
      </w:r>
      <w:r>
        <w:rPr>
          <w:rFonts w:hint="eastAsia"/>
          <w:lang w:eastAsia="zh-CN"/>
        </w:rPr>
        <w:t>／</w:t>
      </w:r>
      <w:r>
        <w:rPr>
          <w:rFonts w:hint="eastAsia"/>
        </w:rPr>
        <w:t>没皮没脸的家伙。</w:t>
      </w:r>
    </w:p>
    <w:p w14:paraId="13DFEF2D">
      <w:pPr>
        <w:pStyle w:val="2"/>
        <w:rPr>
          <w:rFonts w:hint="eastAsia"/>
        </w:rPr>
      </w:pPr>
      <w:r>
        <w:rPr>
          <w:rFonts w:hint="eastAsia"/>
        </w:rPr>
        <w:t>いけすかな·い【いけ好かない】</w:t>
      </w:r>
      <w:r>
        <w:rPr>
          <w:rFonts w:hint="eastAsia"/>
          <w:lang w:eastAsia="zh-CN"/>
        </w:rPr>
        <w:t>［</w:t>
      </w:r>
      <w:r>
        <w:rPr>
          <w:rFonts w:hint="eastAsia"/>
        </w:rPr>
        <w:t>形</w:t>
      </w:r>
      <w:r>
        <w:rPr>
          <w:rFonts w:hint="eastAsia"/>
          <w:lang w:eastAsia="zh-CN"/>
        </w:rPr>
        <w:t>］</w:t>
      </w:r>
      <w:r>
        <w:rPr>
          <w:rFonts w:hint="eastAsia"/>
        </w:rPr>
        <w:t>相手の態度がいやらしくて</w:t>
      </w:r>
      <w:r>
        <w:rPr>
          <w:rFonts w:hint="eastAsia"/>
          <w:lang w:eastAsia="zh-CN"/>
        </w:rPr>
        <w:t>，</w:t>
      </w:r>
      <w:r>
        <w:rPr>
          <w:rFonts w:hint="eastAsia"/>
        </w:rPr>
        <w:t>きらいだ。‖非常讨厌。</w:t>
      </w:r>
      <w:r>
        <w:rPr>
          <w:rFonts w:hint="eastAsia"/>
          <w:lang w:eastAsia="zh-CN"/>
        </w:rPr>
        <w:t>Δ</w:t>
      </w:r>
      <w:r>
        <w:rPr>
          <w:rFonts w:hint="eastAsia"/>
        </w:rPr>
        <w:t>あいつは～</w:t>
      </w:r>
      <w:r>
        <w:rPr>
          <w:rFonts w:hint="eastAsia"/>
          <w:lang w:eastAsia="zh-CN"/>
        </w:rPr>
        <w:t>／</w:t>
      </w:r>
      <w:r>
        <w:rPr>
          <w:rFonts w:hint="eastAsia"/>
        </w:rPr>
        <w:t>我非常讨厌那家伙。</w:t>
      </w:r>
    </w:p>
    <w:p w14:paraId="0481BC90">
      <w:pPr>
        <w:pStyle w:val="2"/>
        <w:rPr>
          <w:rFonts w:hint="eastAsia"/>
        </w:rPr>
      </w:pPr>
      <w:del w:id="1893" w:author="伍逸群" w:date="2025-09-07T16:54:37Z">
        <w:r>
          <w:rPr>
            <w:rFonts w:hint="eastAsia"/>
          </w:rPr>
          <w:delText>いげた</w:delText>
        </w:r>
      </w:del>
      <w:ins w:id="1894" w:author="伍逸群" w:date="2025-09-07T16:54:37Z">
        <w:r>
          <w:rPr>
            <w:rFonts w:hint="eastAsia"/>
          </w:rPr>
          <w:t>いずた</w:t>
        </w:r>
      </w:ins>
      <w:r>
        <w:rPr>
          <w:rFonts w:hint="eastAsia"/>
        </w:rPr>
        <w:t>【井桁】</w:t>
      </w:r>
      <w:r>
        <w:rPr>
          <w:rFonts w:hint="eastAsia"/>
          <w:lang w:eastAsia="zh-CN"/>
        </w:rPr>
        <w:t>［</w:t>
      </w:r>
      <w:r>
        <w:rPr>
          <w:rFonts w:hint="eastAsia"/>
        </w:rPr>
        <w:t>名</w:t>
      </w:r>
      <w:r>
        <w:rPr>
          <w:rFonts w:hint="eastAsia"/>
          <w:lang w:eastAsia="zh-CN"/>
        </w:rPr>
        <w:t>］</w:t>
      </w:r>
      <w:r>
        <w:rPr>
          <w:rFonts w:hint="eastAsia"/>
        </w:rPr>
        <w:t>①井戸の上部のふちを</w:t>
      </w:r>
      <w:r>
        <w:rPr>
          <w:rFonts w:hint="eastAsia"/>
          <w:lang w:eastAsia="zh-CN"/>
        </w:rPr>
        <w:t>，</w:t>
      </w:r>
      <w:r>
        <w:rPr>
          <w:rFonts w:hint="eastAsia"/>
        </w:rPr>
        <w:t>木で井の字の形に組んだもの。‖井口木框。②</w:t>
      </w:r>
      <w:del w:id="1895" w:author="伍逸群" w:date="2025-09-07T16:54:37Z">
        <w:r>
          <w:rPr>
            <w:rFonts w:hint="eastAsia"/>
          </w:rPr>
          <w:delText>いげたの</w:delText>
        </w:r>
      </w:del>
      <w:ins w:id="1896" w:author="伍逸群" w:date="2025-09-07T16:54:37Z">
        <w:r>
          <w:rPr>
            <w:rFonts w:hint="eastAsia"/>
          </w:rPr>
          <w:t>いずたの</w:t>
        </w:r>
      </w:ins>
      <w:r>
        <w:rPr>
          <w:rFonts w:hint="eastAsia"/>
        </w:rPr>
        <w:t>形。‖井字形。</w:t>
      </w:r>
      <w:r>
        <w:rPr>
          <w:rFonts w:hint="eastAsia"/>
          <w:lang w:eastAsia="zh-CN"/>
        </w:rPr>
        <w:t>Δ</w:t>
      </w:r>
      <w:r>
        <w:rPr>
          <w:rFonts w:hint="eastAsia"/>
        </w:rPr>
        <w:t>材木を～に組んで積み上げる</w:t>
      </w:r>
      <w:r>
        <w:rPr>
          <w:rFonts w:hint="eastAsia"/>
          <w:lang w:eastAsia="zh-CN"/>
        </w:rPr>
        <w:t>／</w:t>
      </w:r>
      <w:r>
        <w:rPr>
          <w:rFonts w:hint="eastAsia"/>
        </w:rPr>
        <w:t>把木材堆成井字形。</w:t>
      </w:r>
    </w:p>
    <w:p w14:paraId="43E70010">
      <w:pPr>
        <w:pStyle w:val="2"/>
        <w:rPr>
          <w:rFonts w:hint="eastAsia"/>
        </w:rPr>
      </w:pPr>
      <w:r>
        <w:rPr>
          <w:rFonts w:hint="eastAsia"/>
        </w:rPr>
        <w:t>いけどり【生</w:t>
      </w:r>
      <w:r>
        <w:rPr>
          <w:rFonts w:hint="eastAsia"/>
          <w:lang w:eastAsia="zh-CN"/>
        </w:rPr>
        <w:t>（</w:t>
      </w:r>
      <w:r>
        <w:rPr>
          <w:rFonts w:hint="eastAsia"/>
        </w:rPr>
        <w:t>け</w:t>
      </w:r>
      <w:r>
        <w:rPr>
          <w:rFonts w:hint="eastAsia"/>
          <w:lang w:eastAsia="zh-CN"/>
        </w:rPr>
        <w:t>）</w:t>
      </w:r>
      <w:r>
        <w:rPr>
          <w:rFonts w:hint="eastAsia"/>
        </w:rPr>
        <w:t>捕り】</w:t>
      </w:r>
      <w:r>
        <w:rPr>
          <w:rFonts w:hint="eastAsia"/>
          <w:lang w:eastAsia="zh-CN"/>
        </w:rPr>
        <w:t>［</w:t>
      </w:r>
      <w:r>
        <w:rPr>
          <w:rFonts w:hint="eastAsia"/>
        </w:rPr>
        <w:t>名</w:t>
      </w:r>
      <w:r>
        <w:rPr>
          <w:rFonts w:hint="eastAsia"/>
          <w:lang w:eastAsia="zh-CN"/>
        </w:rPr>
        <w:t>］</w:t>
      </w:r>
      <w:r>
        <w:rPr>
          <w:rFonts w:hint="eastAsia"/>
        </w:rPr>
        <w:t>人や動物を生きたままでつかまえること。捕虜。‖生擒。活捉。</w:t>
      </w:r>
      <w:r>
        <w:rPr>
          <w:rFonts w:hint="eastAsia"/>
          <w:lang w:eastAsia="zh-CN"/>
        </w:rPr>
        <w:t>Δ</w:t>
      </w:r>
      <w:r>
        <w:rPr>
          <w:rFonts w:hint="eastAsia"/>
        </w:rPr>
        <w:t>敵を～にする</w:t>
      </w:r>
      <w:r>
        <w:rPr>
          <w:rFonts w:hint="eastAsia"/>
          <w:lang w:eastAsia="zh-CN"/>
        </w:rPr>
        <w:t>／</w:t>
      </w:r>
      <w:r>
        <w:rPr>
          <w:rFonts w:hint="eastAsia"/>
        </w:rPr>
        <w:t>活捉敌人。</w:t>
      </w:r>
    </w:p>
    <w:p w14:paraId="3C748BC7">
      <w:pPr>
        <w:pStyle w:val="2"/>
        <w:rPr>
          <w:ins w:id="1897" w:author="伍逸群" w:date="2025-09-07T16:54:37Z"/>
          <w:rFonts w:hint="eastAsia"/>
        </w:rPr>
      </w:pPr>
    </w:p>
    <w:p w14:paraId="44BC0EA0">
      <w:pPr>
        <w:pStyle w:val="2"/>
        <w:rPr>
          <w:ins w:id="1898" w:author="伍逸群" w:date="2025-09-07T16:54:37Z"/>
          <w:rFonts w:hint="eastAsia"/>
        </w:rPr>
      </w:pPr>
      <w:ins w:id="1899" w:author="伍逸群" w:date="2025-09-07T16:54:37Z">
        <w:r>
          <w:rPr>
            <w:rFonts w:hint="eastAsia"/>
          </w:rPr>
          <w:t>===page_072_col2.png===</w:t>
        </w:r>
      </w:ins>
    </w:p>
    <w:p w14:paraId="5BFBA1D8">
      <w:pPr>
        <w:pStyle w:val="2"/>
        <w:rPr>
          <w:rFonts w:hint="eastAsia"/>
        </w:rPr>
      </w:pPr>
      <w:r>
        <w:rPr>
          <w:rFonts w:hint="eastAsia"/>
        </w:rPr>
        <w:t>いけど·る【生け捕る】</w:t>
      </w:r>
      <w:r>
        <w:rPr>
          <w:rFonts w:hint="eastAsia"/>
          <w:lang w:eastAsia="zh-CN"/>
        </w:rPr>
        <w:t>［</w:t>
      </w:r>
      <w:r>
        <w:rPr>
          <w:rFonts w:hint="eastAsia"/>
        </w:rPr>
        <w:t>五他</w:t>
      </w:r>
      <w:r>
        <w:rPr>
          <w:rFonts w:hint="eastAsia"/>
          <w:lang w:eastAsia="zh-CN"/>
        </w:rPr>
        <w:t>］</w:t>
      </w:r>
      <w:r>
        <w:rPr>
          <w:rFonts w:hint="eastAsia"/>
        </w:rPr>
        <w:t>人や動物などを生きたままでつかまえる。いくさで，捕虜にする。‖生擒。活捉。</w:t>
      </w:r>
      <w:r>
        <w:rPr>
          <w:rFonts w:hint="eastAsia"/>
          <w:lang w:eastAsia="zh-CN"/>
        </w:rPr>
        <w:t>Δ</w:t>
      </w:r>
      <w:r>
        <w:rPr>
          <w:rFonts w:hint="eastAsia"/>
        </w:rPr>
        <w:t>虎を～</w:t>
      </w:r>
      <w:r>
        <w:rPr>
          <w:rFonts w:hint="eastAsia"/>
          <w:lang w:eastAsia="zh-CN"/>
        </w:rPr>
        <w:t>／</w:t>
      </w:r>
      <w:r>
        <w:rPr>
          <w:rFonts w:hint="eastAsia"/>
        </w:rPr>
        <w:t>活捉老虎。</w:t>
      </w:r>
    </w:p>
    <w:p w14:paraId="3B53477F">
      <w:pPr>
        <w:pStyle w:val="2"/>
        <w:rPr>
          <w:rFonts w:hint="eastAsia"/>
        </w:rPr>
      </w:pPr>
      <w:r>
        <w:rPr>
          <w:rFonts w:hint="eastAsia"/>
        </w:rPr>
        <w:t>いけない</w:t>
      </w:r>
      <w:r>
        <w:rPr>
          <w:rFonts w:hint="eastAsia"/>
          <w:lang w:eastAsia="zh-CN"/>
        </w:rPr>
        <w:t>［</w:t>
      </w:r>
      <w:r>
        <w:rPr>
          <w:rFonts w:hint="eastAsia"/>
        </w:rPr>
        <w:t>連語</w:t>
      </w:r>
      <w:r>
        <w:rPr>
          <w:rFonts w:hint="eastAsia"/>
          <w:lang w:eastAsia="zh-CN"/>
        </w:rPr>
        <w:t>］</w:t>
      </w:r>
      <w:r>
        <w:rPr>
          <w:rFonts w:hint="eastAsia"/>
        </w:rPr>
        <w:t>①望ましくない。悪い。‖不好。坏。糟糕。</w:t>
      </w:r>
      <w:r>
        <w:rPr>
          <w:rFonts w:hint="eastAsia"/>
          <w:lang w:eastAsia="zh-CN"/>
        </w:rPr>
        <w:t>Δ</w:t>
      </w:r>
      <w:r>
        <w:rPr>
          <w:rFonts w:hint="eastAsia"/>
        </w:rPr>
        <w:t>～子だ</w:t>
      </w:r>
      <w:r>
        <w:rPr>
          <w:rFonts w:hint="eastAsia"/>
          <w:lang w:eastAsia="zh-CN"/>
        </w:rPr>
        <w:t>／</w:t>
      </w:r>
      <w:r>
        <w:rPr>
          <w:rFonts w:hint="eastAsia"/>
        </w:rPr>
        <w:t>坏孩子。</w:t>
      </w:r>
      <w:r>
        <w:rPr>
          <w:rFonts w:hint="eastAsia"/>
          <w:lang w:eastAsia="zh-CN"/>
        </w:rPr>
        <w:t>Δ</w:t>
      </w:r>
      <w:r>
        <w:rPr>
          <w:rFonts w:hint="eastAsia"/>
        </w:rPr>
        <w:t>彼のどこが～のか</w:t>
      </w:r>
      <w:r>
        <w:rPr>
          <w:rFonts w:hint="eastAsia"/>
          <w:lang w:eastAsia="zh-CN"/>
        </w:rPr>
        <w:t>／</w:t>
      </w:r>
      <w:r>
        <w:rPr>
          <w:rFonts w:hint="eastAsia"/>
        </w:rPr>
        <w:t>他什么地方不好？</w:t>
      </w:r>
      <w:r>
        <w:rPr>
          <w:rFonts w:hint="eastAsia"/>
          <w:lang w:eastAsia="zh-CN"/>
        </w:rPr>
        <w:t>Δ</w:t>
      </w:r>
      <w:r>
        <w:rPr>
          <w:rFonts w:hint="eastAsia"/>
        </w:rPr>
        <w:t>～，また遅れた</w:t>
      </w:r>
      <w:r>
        <w:rPr>
          <w:rFonts w:hint="eastAsia"/>
          <w:lang w:eastAsia="zh-CN"/>
        </w:rPr>
        <w:t>／</w:t>
      </w:r>
      <w:r>
        <w:rPr>
          <w:rFonts w:hint="eastAsia"/>
        </w:rPr>
        <w:t>糟了，又迟到了。②禁止する言い方。ならない。だめだ。《動詞連用形</w:t>
      </w:r>
      <w:del w:id="1900" w:author="伍逸群" w:date="2025-09-07T16:54:37Z">
        <w:r>
          <w:rPr>
            <w:rFonts w:hint="eastAsia"/>
          </w:rPr>
          <w:delText>＋</w:delText>
        </w:r>
      </w:del>
      <w:ins w:id="1901" w:author="伍逸群" w:date="2025-09-07T16:54:37Z">
        <w:r>
          <w:rPr>
            <w:rFonts w:hint="eastAsia"/>
          </w:rPr>
          <w:t>+</w:t>
        </w:r>
      </w:ins>
      <w:r>
        <w:rPr>
          <w:rFonts w:hint="eastAsia"/>
        </w:rPr>
        <w:t>「ては」または動詞未然形</w:t>
      </w:r>
      <w:del w:id="1902" w:author="伍逸群" w:date="2025-09-07T16:54:37Z">
        <w:r>
          <w:rPr>
            <w:rFonts w:hint="eastAsia"/>
          </w:rPr>
          <w:delText>＋</w:delText>
        </w:r>
      </w:del>
      <w:ins w:id="1903" w:author="伍逸群" w:date="2025-09-07T16:54:37Z">
        <w:r>
          <w:rPr>
            <w:rFonts w:hint="eastAsia"/>
          </w:rPr>
          <w:t>+</w:t>
        </w:r>
      </w:ins>
      <w:r>
        <w:rPr>
          <w:rFonts w:hint="eastAsia"/>
        </w:rPr>
        <w:t>「なければ」に付いた形で》使うことが多い。‖（多用“动词连用形</w:t>
      </w:r>
      <w:del w:id="1904" w:author="伍逸群" w:date="2025-09-07T16:54:37Z">
        <w:r>
          <w:rPr>
            <w:rFonts w:hint="eastAsia"/>
          </w:rPr>
          <w:delText>＋</w:delText>
        </w:r>
      </w:del>
      <w:ins w:id="1905" w:author="伍逸群" w:date="2025-09-07T16:54:37Z">
        <w:r>
          <w:rPr>
            <w:rFonts w:hint="eastAsia"/>
          </w:rPr>
          <w:t>+</w:t>
        </w:r>
      </w:ins>
      <w:r>
        <w:rPr>
          <w:rFonts w:hint="eastAsia"/>
        </w:rPr>
        <w:t>ては＋～”“动词未然形</w:t>
      </w:r>
      <w:del w:id="1906" w:author="伍逸群" w:date="2025-09-07T16:54:37Z">
        <w:r>
          <w:rPr>
            <w:rFonts w:hint="eastAsia"/>
          </w:rPr>
          <w:delText>＋</w:delText>
        </w:r>
      </w:del>
      <w:ins w:id="1907" w:author="伍逸群" w:date="2025-09-07T16:54:37Z">
        <w:r>
          <w:rPr>
            <w:rFonts w:hint="eastAsia"/>
          </w:rPr>
          <w:t>+</w:t>
        </w:r>
      </w:ins>
      <w:r>
        <w:rPr>
          <w:rFonts w:hint="eastAsia"/>
        </w:rPr>
        <w:t>なければ＋～”的形式）不行。不可以。不要。</w:t>
      </w:r>
      <w:r>
        <w:rPr>
          <w:rFonts w:hint="eastAsia"/>
          <w:lang w:eastAsia="zh-CN"/>
        </w:rPr>
        <w:t>Δ</w:t>
      </w:r>
      <w:r>
        <w:rPr>
          <w:rFonts w:hint="eastAsia"/>
        </w:rPr>
        <w:t>～よ，やめなさい</w:t>
      </w:r>
      <w:r>
        <w:rPr>
          <w:rFonts w:hint="eastAsia"/>
          <w:lang w:eastAsia="zh-CN"/>
        </w:rPr>
        <w:t>／</w:t>
      </w:r>
      <w:r>
        <w:rPr>
          <w:rFonts w:hint="eastAsia"/>
        </w:rPr>
        <w:t>不行，不要做。</w:t>
      </w:r>
      <w:r>
        <w:rPr>
          <w:rFonts w:hint="eastAsia"/>
          <w:lang w:eastAsia="zh-CN"/>
        </w:rPr>
        <w:t>Δ</w:t>
      </w:r>
      <w:r>
        <w:rPr>
          <w:rFonts w:hint="eastAsia"/>
        </w:rPr>
        <w:t>なまけては～</w:t>
      </w:r>
      <w:r>
        <w:rPr>
          <w:rFonts w:hint="eastAsia"/>
          <w:lang w:eastAsia="zh-CN"/>
        </w:rPr>
        <w:t>／</w:t>
      </w:r>
      <w:r>
        <w:rPr>
          <w:rFonts w:hint="eastAsia"/>
        </w:rPr>
        <w:t>不要偷懒。</w:t>
      </w:r>
      <w:r>
        <w:rPr>
          <w:rFonts w:hint="eastAsia"/>
          <w:lang w:eastAsia="zh-CN"/>
        </w:rPr>
        <w:t>Δ</w:t>
      </w:r>
      <w:r>
        <w:rPr>
          <w:rFonts w:hint="eastAsia"/>
        </w:rPr>
        <w:t>食べなければ～</w:t>
      </w:r>
      <w:r>
        <w:rPr>
          <w:rFonts w:hint="eastAsia"/>
          <w:lang w:eastAsia="zh-CN"/>
        </w:rPr>
        <w:t>／</w:t>
      </w:r>
      <w:r>
        <w:rPr>
          <w:rFonts w:hint="eastAsia"/>
        </w:rPr>
        <w:t>不吃不行。③酒が飲めるたちでない。‖不会喝酒。</w:t>
      </w:r>
      <w:r>
        <w:rPr>
          <w:rFonts w:hint="eastAsia"/>
          <w:lang w:eastAsia="zh-CN"/>
        </w:rPr>
        <w:t>Δ</w:t>
      </w:r>
      <w:r>
        <w:rPr>
          <w:rFonts w:hint="eastAsia"/>
        </w:rPr>
        <w:t>私はちっとも～んです</w:t>
      </w:r>
      <w:r>
        <w:rPr>
          <w:rFonts w:hint="eastAsia"/>
          <w:lang w:eastAsia="zh-CN"/>
        </w:rPr>
        <w:t>／</w:t>
      </w:r>
      <w:r>
        <w:rPr>
          <w:rFonts w:hint="eastAsia"/>
        </w:rPr>
        <w:t>我是一点儿也不会喝的。</w:t>
      </w:r>
    </w:p>
    <w:p w14:paraId="040E3E47">
      <w:pPr>
        <w:pStyle w:val="2"/>
        <w:rPr>
          <w:rFonts w:hint="eastAsia"/>
        </w:rPr>
      </w:pPr>
      <w:r>
        <w:rPr>
          <w:rFonts w:hint="eastAsia"/>
        </w:rPr>
        <w:t>いけにえ【生</w:t>
      </w:r>
      <w:r>
        <w:rPr>
          <w:rFonts w:hint="eastAsia"/>
          <w:lang w:eastAsia="zh-CN"/>
        </w:rPr>
        <w:t>（</w:t>
      </w:r>
      <w:r>
        <w:rPr>
          <w:rFonts w:hint="eastAsia"/>
        </w:rPr>
        <w:t>け</w:t>
      </w:r>
      <w:r>
        <w:rPr>
          <w:rFonts w:hint="eastAsia"/>
          <w:lang w:eastAsia="zh-CN"/>
        </w:rPr>
        <w:t>）</w:t>
      </w:r>
      <w:r>
        <w:rPr>
          <w:rFonts w:hint="eastAsia"/>
        </w:rPr>
        <w:t>贄】</w:t>
      </w:r>
      <w:r>
        <w:rPr>
          <w:rFonts w:hint="eastAsia"/>
          <w:lang w:eastAsia="zh-CN"/>
        </w:rPr>
        <w:t>［</w:t>
      </w:r>
      <w:r>
        <w:rPr>
          <w:rFonts w:hint="eastAsia"/>
        </w:rPr>
        <w:t>名</w:t>
      </w:r>
      <w:r>
        <w:rPr>
          <w:rFonts w:hint="eastAsia"/>
          <w:lang w:eastAsia="zh-CN"/>
        </w:rPr>
        <w:t>］</w:t>
      </w:r>
      <w:r>
        <w:rPr>
          <w:rFonts w:hint="eastAsia"/>
        </w:rPr>
        <w:t>①生きものを，神への供え物として生きているまま，ささげるもの。‖上供用的活供品。牺牲。②他のために生命や名利を投げ捨てること。犠牲になること。‖牺牲。</w:t>
      </w:r>
    </w:p>
    <w:p w14:paraId="6CC3647A">
      <w:pPr>
        <w:pStyle w:val="2"/>
        <w:rPr>
          <w:rFonts w:hint="eastAsia"/>
        </w:rPr>
      </w:pPr>
      <w:r>
        <w:rPr>
          <w:rFonts w:hint="eastAsia"/>
        </w:rPr>
        <w:t>いけばな【生</w:t>
      </w:r>
      <w:r>
        <w:rPr>
          <w:rFonts w:hint="eastAsia"/>
          <w:lang w:eastAsia="zh-CN"/>
        </w:rPr>
        <w:t>（</w:t>
      </w:r>
      <w:r>
        <w:rPr>
          <w:rFonts w:hint="eastAsia"/>
        </w:rPr>
        <w:t>け</w:t>
      </w:r>
      <w:r>
        <w:rPr>
          <w:rFonts w:hint="eastAsia"/>
          <w:lang w:eastAsia="zh-CN"/>
        </w:rPr>
        <w:t>）</w:t>
      </w:r>
      <w:r>
        <w:rPr>
          <w:rFonts w:hint="eastAsia"/>
        </w:rPr>
        <w:t>花·活</w:t>
      </w:r>
      <w:r>
        <w:rPr>
          <w:rFonts w:hint="eastAsia"/>
          <w:lang w:eastAsia="zh-CN"/>
        </w:rPr>
        <w:t>（</w:t>
      </w:r>
      <w:r>
        <w:rPr>
          <w:rFonts w:hint="eastAsia"/>
        </w:rPr>
        <w:t>け</w:t>
      </w:r>
      <w:r>
        <w:rPr>
          <w:rFonts w:hint="eastAsia"/>
          <w:lang w:eastAsia="zh-CN"/>
        </w:rPr>
        <w:t>）</w:t>
      </w:r>
      <w:r>
        <w:rPr>
          <w:rFonts w:hint="eastAsia"/>
        </w:rPr>
        <w:t>花】</w:t>
      </w:r>
      <w:r>
        <w:rPr>
          <w:rFonts w:hint="eastAsia"/>
          <w:lang w:eastAsia="zh-CN"/>
        </w:rPr>
        <w:t>［</w:t>
      </w:r>
      <w:r>
        <w:rPr>
          <w:rFonts w:hint="eastAsia"/>
        </w:rPr>
        <w:t>名</w:t>
      </w:r>
      <w:r>
        <w:rPr>
          <w:rFonts w:hint="eastAsia"/>
          <w:lang w:eastAsia="zh-CN"/>
        </w:rPr>
        <w:t>］</w:t>
      </w:r>
      <w:r>
        <w:rPr>
          <w:rFonts w:hint="eastAsia"/>
        </w:rPr>
        <w:t>樹枝·草花などを適当に切りとり，枝葉を整えて，花器にさすこと。そのさしたもの。その技術·方式。‖插花。</w:t>
      </w:r>
    </w:p>
    <w:p w14:paraId="17BDF609">
      <w:pPr>
        <w:pStyle w:val="2"/>
        <w:rPr>
          <w:rFonts w:hint="eastAsia"/>
        </w:rPr>
      </w:pPr>
      <w:r>
        <w:rPr>
          <w:rFonts w:hint="eastAsia"/>
        </w:rPr>
        <w:t>い·ける【行ける】</w:t>
      </w:r>
      <w:r>
        <w:rPr>
          <w:rFonts w:hint="eastAsia"/>
          <w:lang w:eastAsia="zh-CN"/>
        </w:rPr>
        <w:t>［</w:t>
      </w:r>
      <w:r>
        <w:rPr>
          <w:rFonts w:hint="eastAsia"/>
        </w:rPr>
        <w:t>下一自</w:t>
      </w:r>
      <w:r>
        <w:rPr>
          <w:rFonts w:hint="eastAsia"/>
          <w:lang w:eastAsia="zh-CN"/>
        </w:rPr>
        <w:t>］</w:t>
      </w:r>
      <w:r>
        <w:rPr>
          <w:rFonts w:hint="eastAsia"/>
        </w:rPr>
        <w:t>①行くことができる。‖能去。能走。②することができる。特に，うまくすることができる。‖会。能做好。能行。</w:t>
      </w:r>
      <w:r>
        <w:rPr>
          <w:rFonts w:hint="eastAsia"/>
          <w:lang w:eastAsia="zh-CN"/>
        </w:rPr>
        <w:t>Δ</w:t>
      </w:r>
      <w:r>
        <w:rPr>
          <w:rFonts w:hint="eastAsia"/>
        </w:rPr>
        <w:t>英語もちょっと～</w:t>
      </w:r>
      <w:r>
        <w:rPr>
          <w:rFonts w:hint="eastAsia"/>
          <w:lang w:eastAsia="zh-CN"/>
        </w:rPr>
        <w:t>／</w:t>
      </w:r>
      <w:r>
        <w:rPr>
          <w:rFonts w:hint="eastAsia"/>
        </w:rPr>
        <w:t>英语也稍会点儿。③相当のものである。よい。うまい。‖很好。不错。好吃。好喝。</w:t>
      </w:r>
      <w:r>
        <w:rPr>
          <w:rFonts w:hint="eastAsia"/>
          <w:lang w:eastAsia="zh-CN"/>
        </w:rPr>
        <w:t>Δ</w:t>
      </w:r>
      <w:r>
        <w:rPr>
          <w:rFonts w:hint="eastAsia"/>
        </w:rPr>
        <w:t>こいつは～</w:t>
      </w:r>
      <w:r>
        <w:rPr>
          <w:rFonts w:hint="eastAsia"/>
          <w:lang w:eastAsia="zh-CN"/>
        </w:rPr>
        <w:t>／</w:t>
      </w:r>
      <w:r>
        <w:rPr>
          <w:rFonts w:hint="eastAsia"/>
        </w:rPr>
        <w:t>这个真好吃。这个真好用。④酒がかなり飲める。‖能喝酒。海量。</w:t>
      </w:r>
      <w:r>
        <w:rPr>
          <w:rFonts w:hint="eastAsia"/>
          <w:lang w:eastAsia="zh-CN"/>
        </w:rPr>
        <w:t>Δ</w:t>
      </w:r>
      <w:r>
        <w:rPr>
          <w:rFonts w:hint="eastAsia"/>
        </w:rPr>
        <w:t>僕はあまり～口じゃない</w:t>
      </w:r>
      <w:r>
        <w:rPr>
          <w:rFonts w:hint="eastAsia"/>
          <w:lang w:eastAsia="zh-CN"/>
        </w:rPr>
        <w:t>／</w:t>
      </w:r>
      <w:r>
        <w:rPr>
          <w:rFonts w:hint="eastAsia"/>
        </w:rPr>
        <w:t>我的酒量有限。</w:t>
      </w:r>
      <w:r>
        <w:rPr>
          <w:rFonts w:hint="eastAsia"/>
          <w:lang w:eastAsia="zh-CN"/>
        </w:rPr>
        <w:t>Δ</w:t>
      </w:r>
      <w:r>
        <w:rPr>
          <w:rFonts w:hint="eastAsia"/>
        </w:rPr>
        <w:t>～口だ</w:t>
      </w:r>
      <w:r>
        <w:rPr>
          <w:rFonts w:hint="eastAsia"/>
          <w:lang w:eastAsia="zh-CN"/>
        </w:rPr>
        <w:t>／</w:t>
      </w:r>
      <w:r>
        <w:rPr>
          <w:rFonts w:hint="eastAsia"/>
        </w:rPr>
        <w:t>海量。真能喝。</w:t>
      </w:r>
    </w:p>
    <w:p w14:paraId="7ACB3D9B">
      <w:pPr>
        <w:pStyle w:val="2"/>
        <w:rPr>
          <w:rFonts w:hint="eastAsia"/>
        </w:rPr>
      </w:pPr>
      <w:r>
        <w:rPr>
          <w:rFonts w:hint="eastAsia"/>
        </w:rPr>
        <w:t>い·ける【生ける·活ける】</w:t>
      </w:r>
      <w:r>
        <w:rPr>
          <w:rFonts w:hint="eastAsia"/>
          <w:lang w:eastAsia="zh-CN"/>
        </w:rPr>
        <w:t>［</w:t>
      </w:r>
      <w:r>
        <w:rPr>
          <w:rFonts w:hint="eastAsia"/>
        </w:rPr>
        <w:t>下一他</w:t>
      </w:r>
      <w:r>
        <w:rPr>
          <w:rFonts w:hint="eastAsia"/>
          <w:lang w:eastAsia="zh-CN"/>
        </w:rPr>
        <w:t>］</w:t>
      </w:r>
      <w:r>
        <w:rPr>
          <w:rFonts w:hint="eastAsia"/>
        </w:rPr>
        <w:t>植物を土に植え立てたり花器にさしたりする。特に，いけばなをする。‖栽。插花。</w:t>
      </w:r>
      <w:r>
        <w:rPr>
          <w:rFonts w:hint="eastAsia"/>
          <w:lang w:eastAsia="zh-CN"/>
        </w:rPr>
        <w:t>Δ</w:t>
      </w:r>
      <w:r>
        <w:rPr>
          <w:rFonts w:hint="eastAsia"/>
        </w:rPr>
        <w:t>花を花瓶に～</w:t>
      </w:r>
      <w:r>
        <w:rPr>
          <w:rFonts w:hint="eastAsia"/>
          <w:lang w:eastAsia="zh-CN"/>
        </w:rPr>
        <w:t>／</w:t>
      </w:r>
      <w:r>
        <w:rPr>
          <w:rFonts w:hint="eastAsia"/>
        </w:rPr>
        <w:t>把花插在花瓶里。</w:t>
      </w:r>
      <w:r>
        <w:rPr>
          <w:rFonts w:hint="eastAsia"/>
          <w:lang w:eastAsia="zh-CN"/>
        </w:rPr>
        <w:t>Δ</w:t>
      </w:r>
      <w:r>
        <w:rPr>
          <w:rFonts w:hint="eastAsia"/>
        </w:rPr>
        <w:t>鉢に～</w:t>
      </w:r>
      <w:r>
        <w:rPr>
          <w:rFonts w:hint="eastAsia"/>
          <w:lang w:eastAsia="zh-CN"/>
        </w:rPr>
        <w:t>／</w:t>
      </w:r>
      <w:r>
        <w:rPr>
          <w:rFonts w:hint="eastAsia"/>
        </w:rPr>
        <w:t>栽在盆子里。</w:t>
      </w:r>
    </w:p>
    <w:p w14:paraId="4EAD1D21">
      <w:pPr>
        <w:pStyle w:val="2"/>
        <w:rPr>
          <w:rFonts w:hint="eastAsia"/>
        </w:rPr>
      </w:pPr>
      <w:r>
        <w:rPr>
          <w:rFonts w:hint="eastAsia"/>
        </w:rPr>
        <w:t>い·ける【埋ける】</w:t>
      </w:r>
      <w:r>
        <w:rPr>
          <w:rFonts w:hint="eastAsia"/>
          <w:lang w:eastAsia="zh-CN"/>
        </w:rPr>
        <w:t>［</w:t>
      </w:r>
      <w:r>
        <w:rPr>
          <w:rFonts w:hint="eastAsia"/>
        </w:rPr>
        <w:t>下一他</w:t>
      </w:r>
      <w:r>
        <w:rPr>
          <w:rFonts w:hint="eastAsia"/>
          <w:lang w:eastAsia="zh-CN"/>
        </w:rPr>
        <w:t>］</w:t>
      </w:r>
      <w:r>
        <w:rPr>
          <w:rFonts w:hint="eastAsia"/>
        </w:rPr>
        <w:t>①（火ばちなどの）火を，消えないように灰の中に埋める。‖压火。</w:t>
      </w:r>
      <w:r>
        <w:rPr>
          <w:rFonts w:hint="eastAsia"/>
          <w:lang w:eastAsia="zh-CN"/>
        </w:rPr>
        <w:t>Δ</w:t>
      </w:r>
      <w:r>
        <w:rPr>
          <w:rFonts w:hint="eastAsia"/>
        </w:rPr>
        <w:t>炭火を～</w:t>
      </w:r>
      <w:r>
        <w:rPr>
          <w:rFonts w:hint="eastAsia"/>
          <w:lang w:eastAsia="zh-CN"/>
        </w:rPr>
        <w:t>／</w:t>
      </w:r>
      <w:r>
        <w:rPr>
          <w:rFonts w:hint="eastAsia"/>
        </w:rPr>
        <w:t>把炭火压上。②野菜などを，保存のため一時的に軽く土に埋める。‖（把蔬菜等）用土盖上。</w:t>
      </w:r>
      <w:r>
        <w:rPr>
          <w:rFonts w:hint="eastAsia"/>
          <w:lang w:eastAsia="zh-CN"/>
        </w:rPr>
        <w:t>Δ</w:t>
      </w:r>
      <w:r>
        <w:rPr>
          <w:rFonts w:hint="eastAsia"/>
        </w:rPr>
        <w:t>葱を～·けておく</w:t>
      </w:r>
      <w:r>
        <w:rPr>
          <w:rFonts w:hint="eastAsia"/>
          <w:lang w:eastAsia="zh-CN"/>
        </w:rPr>
        <w:t>／</w:t>
      </w:r>
      <w:r>
        <w:rPr>
          <w:rFonts w:hint="eastAsia"/>
        </w:rPr>
        <w:t>把葱埋在土里备用。③一般に，埋める。‖埋。</w:t>
      </w:r>
      <w:r>
        <w:rPr>
          <w:rFonts w:hint="eastAsia"/>
          <w:lang w:eastAsia="zh-CN"/>
        </w:rPr>
        <w:t>Δ</w:t>
      </w:r>
      <w:r>
        <w:rPr>
          <w:rFonts w:hint="eastAsia"/>
        </w:rPr>
        <w:t>土管を～</w:t>
      </w:r>
      <w:r>
        <w:rPr>
          <w:rFonts w:hint="eastAsia"/>
          <w:lang w:eastAsia="zh-CN"/>
        </w:rPr>
        <w:t>／</w:t>
      </w:r>
      <w:r>
        <w:rPr>
          <w:rFonts w:hint="eastAsia"/>
        </w:rPr>
        <w:t>埋缸管。</w:t>
      </w:r>
    </w:p>
    <w:p w14:paraId="75C201CC">
      <w:pPr>
        <w:pStyle w:val="2"/>
        <w:rPr>
          <w:ins w:id="1908" w:author="伍逸群" w:date="2025-09-07T16:54:37Z"/>
          <w:rFonts w:hint="eastAsia"/>
        </w:rPr>
      </w:pPr>
      <w:r>
        <w:rPr>
          <w:rFonts w:hint="eastAsia"/>
        </w:rPr>
        <w:t>いける【生ける】</w:t>
      </w:r>
      <w:r>
        <w:rPr>
          <w:rFonts w:hint="eastAsia"/>
          <w:lang w:eastAsia="zh-CN"/>
        </w:rPr>
        <w:t>［</w:t>
      </w:r>
      <w:r>
        <w:rPr>
          <w:rFonts w:hint="eastAsia"/>
        </w:rPr>
        <w:t>連体</w:t>
      </w:r>
      <w:r>
        <w:rPr>
          <w:rFonts w:hint="eastAsia"/>
          <w:lang w:eastAsia="zh-CN"/>
        </w:rPr>
        <w:t>］</w:t>
      </w:r>
      <w:r>
        <w:rPr>
          <w:rFonts w:hint="eastAsia"/>
        </w:rPr>
        <w:t>生きている。‖活着</w:t>
      </w:r>
    </w:p>
    <w:p w14:paraId="21040363">
      <w:pPr>
        <w:pStyle w:val="2"/>
        <w:rPr>
          <w:ins w:id="1909" w:author="伍逸群" w:date="2025-09-07T16:54:37Z"/>
          <w:rFonts w:hint="eastAsia"/>
        </w:rPr>
      </w:pPr>
    </w:p>
    <w:p w14:paraId="309344D8">
      <w:pPr>
        <w:pStyle w:val="2"/>
        <w:rPr>
          <w:ins w:id="1910" w:author="伍逸群" w:date="2025-09-07T16:54:37Z"/>
          <w:rFonts w:hint="eastAsia"/>
        </w:rPr>
      </w:pPr>
      <w:ins w:id="1911" w:author="伍逸群" w:date="2025-09-07T16:54:37Z">
        <w:r>
          <w:rPr>
            <w:rFonts w:hint="eastAsia"/>
          </w:rPr>
          <w:t>===page_073_col1.png===</w:t>
        </w:r>
      </w:ins>
    </w:p>
    <w:p w14:paraId="4C28196D">
      <w:pPr>
        <w:pStyle w:val="2"/>
        <w:rPr>
          <w:ins w:id="1912" w:author="伍逸群" w:date="2025-09-07T16:54:37Z"/>
          <w:rFonts w:hint="eastAsia"/>
        </w:rPr>
      </w:pPr>
      <w:r>
        <w:rPr>
          <w:rFonts w:hint="eastAsia"/>
        </w:rPr>
        <w:t>的。</w:t>
      </w:r>
      <w:r>
        <w:rPr>
          <w:rFonts w:hint="eastAsia"/>
          <w:lang w:eastAsia="zh-CN"/>
        </w:rPr>
        <w:t>Δ</w:t>
      </w:r>
      <w:r>
        <w:rPr>
          <w:rFonts w:hint="eastAsia"/>
        </w:rPr>
        <w:t>～しかばね</w:t>
      </w:r>
      <w:r>
        <w:rPr>
          <w:rFonts w:hint="eastAsia"/>
          <w:lang w:eastAsia="zh-CN"/>
        </w:rPr>
        <w:t>／</w:t>
      </w:r>
      <w:r>
        <w:rPr>
          <w:rFonts w:hint="eastAsia"/>
        </w:rPr>
        <w:t>行尸走肉。</w:t>
      </w:r>
      <w:r>
        <w:rPr>
          <w:rFonts w:hint="eastAsia"/>
          <w:lang w:eastAsia="zh-CN"/>
        </w:rPr>
        <w:t>Δ</w:t>
      </w:r>
      <w:r>
        <w:rPr>
          <w:rFonts w:hint="eastAsia"/>
        </w:rPr>
        <w:t>～がごとし</w:t>
      </w:r>
      <w:r>
        <w:rPr>
          <w:rFonts w:hint="eastAsia"/>
          <w:lang w:eastAsia="zh-CN"/>
        </w:rPr>
        <w:t>／</w:t>
      </w:r>
      <w:r>
        <w:rPr>
          <w:rFonts w:hint="eastAsia"/>
        </w:rPr>
        <w:t>栩栩如生。</w:t>
      </w:r>
    </w:p>
    <w:p w14:paraId="1E59E5E6">
      <w:pPr>
        <w:pStyle w:val="2"/>
        <w:rPr>
          <w:rFonts w:hint="eastAsia"/>
        </w:rPr>
      </w:pPr>
      <w:r>
        <w:rPr>
          <w:rFonts w:hint="eastAsia"/>
        </w:rPr>
        <w:t>い·ける</w:t>
      </w:r>
      <w:del w:id="1913" w:author="伍逸群" w:date="2025-09-07T16:54:37Z">
        <w:r>
          <w:rPr>
            <w:rFonts w:hint="eastAsia"/>
          </w:rPr>
          <w:delText>［下一自］</w:delText>
        </w:r>
      </w:del>
      <w:ins w:id="1914" w:author="伍逸群" w:date="2025-09-07T16:54:37Z">
        <w:r>
          <w:rPr>
            <w:rFonts w:hint="eastAsia"/>
          </w:rPr>
          <w:t>【下一自】</w:t>
        </w:r>
      </w:ins>
      <w:r>
        <w:rPr>
          <w:rFonts w:hint="eastAsia"/>
        </w:rPr>
        <w:t>①することができる。特に，うまくすることができる。‖能行。能办。能干得好。②相当のものである。よい。うまい。‖相当好。很好。相当不错。相当不赖。</w:t>
      </w:r>
      <w:r>
        <w:rPr>
          <w:rFonts w:hint="eastAsia"/>
          <w:lang w:eastAsia="zh-CN"/>
        </w:rPr>
        <w:t>Δ</w:t>
      </w:r>
      <w:r>
        <w:rPr>
          <w:rFonts w:hint="eastAsia"/>
        </w:rPr>
        <w:t>この菓子はなかなか～</w:t>
      </w:r>
      <w:r>
        <w:rPr>
          <w:rFonts w:hint="eastAsia"/>
          <w:lang w:eastAsia="zh-CN"/>
        </w:rPr>
        <w:t>／</w:t>
      </w:r>
      <w:r>
        <w:rPr>
          <w:rFonts w:hint="eastAsia"/>
        </w:rPr>
        <w:t>这个点心很好吃。</w:t>
      </w:r>
      <w:r>
        <w:rPr>
          <w:rFonts w:hint="eastAsia"/>
          <w:lang w:eastAsia="zh-CN"/>
        </w:rPr>
        <w:t>Δ</w:t>
      </w:r>
      <w:r>
        <w:rPr>
          <w:rFonts w:hint="eastAsia"/>
        </w:rPr>
        <w:t>スポーツも～</w:t>
      </w:r>
      <w:r>
        <w:rPr>
          <w:rFonts w:hint="eastAsia"/>
          <w:lang w:eastAsia="zh-CN"/>
        </w:rPr>
        <w:t>／</w:t>
      </w:r>
      <w:r>
        <w:rPr>
          <w:rFonts w:hint="eastAsia"/>
        </w:rPr>
        <w:t>体育也相当好。③酒がかなり飲める。‖会喝酒。海量。</w:t>
      </w:r>
      <w:r>
        <w:rPr>
          <w:rFonts w:hint="eastAsia"/>
          <w:lang w:eastAsia="zh-CN"/>
        </w:rPr>
        <w:t>Δ</w:t>
      </w:r>
      <w:r>
        <w:rPr>
          <w:rFonts w:hint="eastAsia"/>
        </w:rPr>
        <w:t>彼は～口だ</w:t>
      </w:r>
      <w:r>
        <w:rPr>
          <w:rFonts w:hint="eastAsia"/>
          <w:lang w:eastAsia="zh-CN"/>
        </w:rPr>
        <w:t>／</w:t>
      </w:r>
      <w:r>
        <w:rPr>
          <w:rFonts w:hint="eastAsia"/>
        </w:rPr>
        <w:t>他酒量相当大。</w:t>
      </w:r>
    </w:p>
    <w:p w14:paraId="4772C1DC">
      <w:pPr>
        <w:pStyle w:val="2"/>
        <w:rPr>
          <w:rFonts w:hint="eastAsia"/>
        </w:rPr>
      </w:pPr>
      <w:r>
        <w:rPr>
          <w:rFonts w:hint="eastAsia"/>
        </w:rPr>
        <w:t>いけん【意見】</w:t>
      </w:r>
      <w:r>
        <w:rPr>
          <w:rFonts w:hint="eastAsia"/>
          <w:lang w:eastAsia="zh-CN"/>
        </w:rPr>
        <w:t>（</w:t>
      </w:r>
      <w:r>
        <w:rPr>
          <w:rFonts w:hint="eastAsia"/>
        </w:rPr>
        <w:t>一</w:t>
      </w:r>
      <w:r>
        <w:rPr>
          <w:rFonts w:hint="eastAsia"/>
          <w:lang w:eastAsia="zh-CN"/>
        </w:rPr>
        <w:t>）［</w:t>
      </w:r>
      <w:r>
        <w:rPr>
          <w:rFonts w:hint="eastAsia"/>
        </w:rPr>
        <w:t>名</w:t>
      </w:r>
      <w:r>
        <w:rPr>
          <w:rFonts w:hint="eastAsia"/>
          <w:lang w:eastAsia="zh-CN"/>
        </w:rPr>
        <w:t>］</w:t>
      </w:r>
      <w:r>
        <w:rPr>
          <w:rFonts w:hint="eastAsia"/>
        </w:rPr>
        <w:t>ある問題についての考え。‖意见。见解。</w:t>
      </w:r>
      <w:r>
        <w:rPr>
          <w:rFonts w:hint="eastAsia"/>
          <w:lang w:eastAsia="zh-CN"/>
        </w:rPr>
        <w:t>Δ</w:t>
      </w:r>
      <w:r>
        <w:rPr>
          <w:rFonts w:hint="eastAsia"/>
        </w:rPr>
        <w:t>～を述べる</w:t>
      </w:r>
      <w:r>
        <w:rPr>
          <w:rFonts w:hint="eastAsia"/>
          <w:lang w:eastAsia="zh-CN"/>
        </w:rPr>
        <w:t>／</w:t>
      </w:r>
      <w:r>
        <w:rPr>
          <w:rFonts w:hint="eastAsia"/>
        </w:rPr>
        <w:t>陈述意见。</w:t>
      </w:r>
      <w:r>
        <w:rPr>
          <w:rFonts w:hint="eastAsia"/>
          <w:lang w:eastAsia="zh-CN"/>
        </w:rPr>
        <w:t>Δ</w:t>
      </w:r>
      <w:r>
        <w:rPr>
          <w:rFonts w:hint="eastAsia"/>
        </w:rPr>
        <w:t>～が合う</w:t>
      </w:r>
      <w:r>
        <w:rPr>
          <w:rFonts w:hint="eastAsia"/>
          <w:lang w:eastAsia="zh-CN"/>
        </w:rPr>
        <w:t>／</w:t>
      </w:r>
      <w:r>
        <w:rPr>
          <w:rFonts w:hint="eastAsia"/>
        </w:rPr>
        <w:t>见解一致。</w:t>
      </w:r>
      <w:r>
        <w:rPr>
          <w:rFonts w:hint="eastAsia"/>
          <w:lang w:eastAsia="zh-CN"/>
        </w:rPr>
        <w:t>（</w:t>
      </w:r>
      <w:r>
        <w:rPr>
          <w:rFonts w:hint="eastAsia"/>
        </w:rPr>
        <w:t>二</w:t>
      </w:r>
      <w:r>
        <w:rPr>
          <w:rFonts w:hint="eastAsia"/>
          <w:lang w:eastAsia="zh-CN"/>
        </w:rPr>
        <w:t>）［</w:t>
      </w:r>
      <w:r>
        <w:rPr>
          <w:rFonts w:hint="eastAsia"/>
        </w:rPr>
        <w:t>名·ス他</w:t>
      </w:r>
      <w:r>
        <w:rPr>
          <w:rFonts w:hint="eastAsia"/>
          <w:lang w:eastAsia="zh-CN"/>
        </w:rPr>
        <w:t>］</w:t>
      </w:r>
      <w:r>
        <w:rPr>
          <w:rFonts w:hint="eastAsia"/>
        </w:rPr>
        <w:t>自分の考えを述べて人をいましめること。‖规劝。劝告。</w:t>
      </w:r>
      <w:r>
        <w:rPr>
          <w:rFonts w:hint="eastAsia"/>
          <w:lang w:eastAsia="zh-CN"/>
        </w:rPr>
        <w:t>Δ</w:t>
      </w:r>
      <w:r>
        <w:rPr>
          <w:rFonts w:hint="eastAsia"/>
        </w:rPr>
        <w:t>～をしてもむだだ</w:t>
      </w:r>
      <w:r>
        <w:rPr>
          <w:rFonts w:hint="eastAsia"/>
          <w:lang w:eastAsia="zh-CN"/>
        </w:rPr>
        <w:t>／</w:t>
      </w:r>
      <w:r>
        <w:rPr>
          <w:rFonts w:hint="eastAsia"/>
        </w:rPr>
        <w:t>劝也白费。</w:t>
      </w:r>
    </w:p>
    <w:p w14:paraId="3A630905">
      <w:pPr>
        <w:pStyle w:val="2"/>
        <w:rPr>
          <w:rFonts w:hint="eastAsia"/>
        </w:rPr>
      </w:pPr>
      <w:r>
        <w:rPr>
          <w:rFonts w:hint="eastAsia"/>
        </w:rPr>
        <w:t>いけん【異見】</w:t>
      </w:r>
      <w:r>
        <w:rPr>
          <w:rFonts w:hint="eastAsia"/>
          <w:lang w:eastAsia="zh-CN"/>
        </w:rPr>
        <w:t>［</w:t>
      </w:r>
      <w:r>
        <w:rPr>
          <w:rFonts w:hint="eastAsia"/>
        </w:rPr>
        <w:t>名</w:t>
      </w:r>
      <w:r>
        <w:rPr>
          <w:rFonts w:hint="eastAsia"/>
          <w:lang w:eastAsia="zh-CN"/>
        </w:rPr>
        <w:t>］</w:t>
      </w:r>
      <w:r>
        <w:rPr>
          <w:rFonts w:hint="eastAsia"/>
        </w:rPr>
        <w:t>他人とはちがった意見。異存。‖不同意见。异议。</w:t>
      </w:r>
    </w:p>
    <w:p w14:paraId="5D0F6E2A">
      <w:pPr>
        <w:pStyle w:val="2"/>
        <w:rPr>
          <w:rFonts w:hint="eastAsia"/>
        </w:rPr>
      </w:pPr>
      <w:r>
        <w:rPr>
          <w:rFonts w:hint="eastAsia"/>
        </w:rPr>
        <w:t>いけん【違憲】</w:t>
      </w:r>
      <w:r>
        <w:rPr>
          <w:rFonts w:hint="eastAsia"/>
          <w:lang w:eastAsia="zh-CN"/>
        </w:rPr>
        <w:t>［</w:t>
      </w:r>
      <w:r>
        <w:rPr>
          <w:rFonts w:hint="eastAsia"/>
        </w:rPr>
        <w:t>名</w:t>
      </w:r>
      <w:r>
        <w:rPr>
          <w:rFonts w:hint="eastAsia"/>
          <w:lang w:eastAsia="zh-CN"/>
        </w:rPr>
        <w:t>］</w:t>
      </w:r>
      <w:r>
        <w:rPr>
          <w:rFonts w:hint="eastAsia"/>
        </w:rPr>
        <w:t>憲法に違反すること。↔合憲</w:t>
      </w:r>
      <w:r>
        <w:rPr>
          <w:rFonts w:hint="eastAsia"/>
          <w:lang w:eastAsia="zh-CN"/>
        </w:rPr>
        <w:t>（</w:t>
      </w:r>
      <w:r>
        <w:rPr>
          <w:rFonts w:hint="eastAsia"/>
        </w:rPr>
        <w:t>ごうけん</w:t>
      </w:r>
      <w:r>
        <w:rPr>
          <w:rFonts w:hint="eastAsia"/>
          <w:lang w:eastAsia="zh-CN"/>
        </w:rPr>
        <w:t>）</w:t>
      </w:r>
      <w:r>
        <w:rPr>
          <w:rFonts w:hint="eastAsia"/>
        </w:rPr>
        <w:t>。‖违反宪法。</w:t>
      </w:r>
    </w:p>
    <w:p w14:paraId="00E2EE03">
      <w:pPr>
        <w:pStyle w:val="2"/>
        <w:rPr>
          <w:rFonts w:hint="eastAsia"/>
        </w:rPr>
      </w:pPr>
      <w:r>
        <w:rPr>
          <w:rFonts w:hint="eastAsia"/>
        </w:rPr>
        <w:t>いげん【威厳】</w:t>
      </w:r>
      <w:r>
        <w:rPr>
          <w:rFonts w:hint="eastAsia"/>
          <w:lang w:eastAsia="zh-CN"/>
        </w:rPr>
        <w:t>［</w:t>
      </w:r>
      <w:r>
        <w:rPr>
          <w:rFonts w:hint="eastAsia"/>
        </w:rPr>
        <w:t>名</w:t>
      </w:r>
      <w:r>
        <w:rPr>
          <w:rFonts w:hint="eastAsia"/>
          <w:lang w:eastAsia="zh-CN"/>
        </w:rPr>
        <w:t>］</w:t>
      </w:r>
      <w:r>
        <w:rPr>
          <w:rFonts w:hint="eastAsia"/>
        </w:rPr>
        <w:t>堂堂としていておごそかな様子。‖威严。</w:t>
      </w:r>
      <w:r>
        <w:rPr>
          <w:rFonts w:hint="eastAsia"/>
          <w:lang w:eastAsia="zh-CN"/>
        </w:rPr>
        <w:t>Δ</w:t>
      </w:r>
      <w:r>
        <w:rPr>
          <w:rFonts w:hint="eastAsia"/>
        </w:rPr>
        <w:t>～を保つ</w:t>
      </w:r>
      <w:r>
        <w:rPr>
          <w:rFonts w:hint="eastAsia"/>
          <w:lang w:eastAsia="zh-CN"/>
        </w:rPr>
        <w:t>／</w:t>
      </w:r>
      <w:r>
        <w:rPr>
          <w:rFonts w:hint="eastAsia"/>
        </w:rPr>
        <w:t>保持威严。</w:t>
      </w:r>
    </w:p>
    <w:p w14:paraId="23F26F87">
      <w:pPr>
        <w:pStyle w:val="2"/>
        <w:rPr>
          <w:rFonts w:hint="eastAsia"/>
        </w:rPr>
      </w:pPr>
      <w:r>
        <w:rPr>
          <w:rFonts w:hint="eastAsia"/>
        </w:rPr>
        <w:t>いご【以後】</w:t>
      </w:r>
      <w:r>
        <w:rPr>
          <w:rFonts w:hint="eastAsia"/>
          <w:lang w:eastAsia="zh-CN"/>
        </w:rPr>
        <w:t>［</w:t>
      </w:r>
      <w:r>
        <w:rPr>
          <w:rFonts w:hint="eastAsia"/>
        </w:rPr>
        <w:t>名</w:t>
      </w:r>
      <w:r>
        <w:rPr>
          <w:rFonts w:hint="eastAsia"/>
          <w:lang w:eastAsia="zh-CN"/>
        </w:rPr>
        <w:t>］</w:t>
      </w:r>
      <w:r>
        <w:rPr>
          <w:rFonts w:hint="eastAsia"/>
        </w:rPr>
        <w:t>それからのち。今後。↔以前</w:t>
      </w:r>
      <w:r>
        <w:rPr>
          <w:rFonts w:hint="eastAsia"/>
          <w:lang w:eastAsia="zh-CN"/>
        </w:rPr>
        <w:t>（</w:t>
      </w:r>
      <w:del w:id="1915" w:author="伍逸群" w:date="2025-09-07T16:54:37Z">
        <w:r>
          <w:rPr>
            <w:rFonts w:hint="eastAsia"/>
          </w:rPr>
          <w:delText>いぜん</w:delText>
        </w:r>
      </w:del>
      <w:ins w:id="1916" w:author="伍逸群" w:date="2025-09-07T16:54:37Z">
        <w:r>
          <w:rPr>
            <w:rFonts w:hint="eastAsia"/>
          </w:rPr>
          <w:t>いせん</w:t>
        </w:r>
      </w:ins>
      <w:r>
        <w:rPr>
          <w:rFonts w:hint="eastAsia"/>
          <w:lang w:eastAsia="zh-CN"/>
        </w:rPr>
        <w:t>）</w:t>
      </w:r>
      <w:r>
        <w:rPr>
          <w:rFonts w:hint="eastAsia"/>
        </w:rPr>
        <w:t>。‖以后。今后。往后。日后。</w:t>
      </w:r>
      <w:r>
        <w:rPr>
          <w:rFonts w:hint="eastAsia"/>
          <w:lang w:eastAsia="zh-CN"/>
        </w:rPr>
        <w:t>Δ</w:t>
      </w:r>
      <w:r>
        <w:rPr>
          <w:rFonts w:hint="eastAsia"/>
        </w:rPr>
        <w:t>～気を付けます</w:t>
      </w:r>
      <w:r>
        <w:rPr>
          <w:rFonts w:hint="eastAsia"/>
          <w:lang w:eastAsia="zh-CN"/>
        </w:rPr>
        <w:t>／</w:t>
      </w:r>
      <w:r>
        <w:rPr>
          <w:rFonts w:hint="eastAsia"/>
        </w:rPr>
        <w:t>今后一定多加注意。</w:t>
      </w:r>
      <w:r>
        <w:rPr>
          <w:rFonts w:hint="eastAsia"/>
          <w:lang w:eastAsia="zh-CN"/>
        </w:rPr>
        <w:t>Δ</w:t>
      </w:r>
      <w:r>
        <w:rPr>
          <w:rFonts w:hint="eastAsia"/>
        </w:rPr>
        <w:t>10時～は会社にいる</w:t>
      </w:r>
      <w:r>
        <w:rPr>
          <w:rFonts w:hint="eastAsia"/>
          <w:lang w:eastAsia="zh-CN"/>
        </w:rPr>
        <w:t>／</w:t>
      </w:r>
      <w:r>
        <w:rPr>
          <w:rFonts w:hint="eastAsia"/>
        </w:rPr>
        <w:t>十点钟以后在公司。</w:t>
      </w:r>
    </w:p>
    <w:p w14:paraId="46BFA141">
      <w:pPr>
        <w:pStyle w:val="2"/>
        <w:rPr>
          <w:rFonts w:hint="eastAsia"/>
        </w:rPr>
      </w:pPr>
      <w:r>
        <w:rPr>
          <w:rFonts w:hint="eastAsia"/>
        </w:rPr>
        <w:t>いご【囲碁】</w:t>
      </w:r>
      <w:r>
        <w:rPr>
          <w:rFonts w:hint="eastAsia"/>
          <w:lang w:eastAsia="zh-CN"/>
        </w:rPr>
        <w:t>［</w:t>
      </w:r>
      <w:r>
        <w:rPr>
          <w:rFonts w:hint="eastAsia"/>
        </w:rPr>
        <w:t>名</w:t>
      </w:r>
      <w:r>
        <w:rPr>
          <w:rFonts w:hint="eastAsia"/>
          <w:lang w:eastAsia="zh-CN"/>
        </w:rPr>
        <w:t>］</w:t>
      </w:r>
      <w:r>
        <w:rPr>
          <w:rFonts w:hint="eastAsia"/>
        </w:rPr>
        <w:t>碁。ほんご。また，碁をうつこと。‖围棋。下围棋。</w:t>
      </w:r>
      <w:r>
        <w:rPr>
          <w:rFonts w:hint="eastAsia"/>
          <w:lang w:eastAsia="zh-CN"/>
        </w:rPr>
        <w:t>Δ</w:t>
      </w:r>
      <w:r>
        <w:rPr>
          <w:rFonts w:hint="eastAsia"/>
        </w:rPr>
        <w:t>～を打つ</w:t>
      </w:r>
      <w:r>
        <w:rPr>
          <w:rFonts w:hint="eastAsia"/>
          <w:lang w:eastAsia="zh-CN"/>
        </w:rPr>
        <w:t>／</w:t>
      </w:r>
      <w:r>
        <w:rPr>
          <w:rFonts w:hint="eastAsia"/>
        </w:rPr>
        <w:t>下围棋。</w:t>
      </w:r>
    </w:p>
    <w:p w14:paraId="4DBBAD8F">
      <w:pPr>
        <w:pStyle w:val="2"/>
        <w:rPr>
          <w:rFonts w:hint="eastAsia"/>
        </w:rPr>
      </w:pPr>
      <w:r>
        <w:rPr>
          <w:rFonts w:hint="eastAsia"/>
        </w:rPr>
        <w:t>いこい【憩</w:t>
      </w:r>
      <w:r>
        <w:rPr>
          <w:rFonts w:hint="eastAsia"/>
          <w:lang w:eastAsia="zh-CN"/>
        </w:rPr>
        <w:t>（</w:t>
      </w:r>
      <w:r>
        <w:rPr>
          <w:rFonts w:hint="eastAsia"/>
        </w:rPr>
        <w:t>い</w:t>
      </w:r>
      <w:r>
        <w:rPr>
          <w:rFonts w:hint="eastAsia"/>
          <w:lang w:eastAsia="zh-CN"/>
        </w:rPr>
        <w:t>）</w:t>
      </w:r>
      <w:r>
        <w:rPr>
          <w:rFonts w:hint="eastAsia"/>
        </w:rPr>
        <w:t>】</w:t>
      </w:r>
      <w:r>
        <w:rPr>
          <w:rFonts w:hint="eastAsia"/>
          <w:lang w:eastAsia="zh-CN"/>
        </w:rPr>
        <w:t>［</w:t>
      </w:r>
      <w:r>
        <w:rPr>
          <w:rFonts w:hint="eastAsia"/>
        </w:rPr>
        <w:t>名</w:t>
      </w:r>
      <w:r>
        <w:rPr>
          <w:rFonts w:hint="eastAsia"/>
          <w:lang w:eastAsia="zh-CN"/>
        </w:rPr>
        <w:t>］</w:t>
      </w:r>
      <w:r>
        <w:rPr>
          <w:rFonts w:hint="eastAsia"/>
        </w:rPr>
        <w:t>ゆったりとくつろぐこと。休息。‖休息。</w:t>
      </w:r>
      <w:r>
        <w:rPr>
          <w:rFonts w:hint="eastAsia"/>
          <w:lang w:eastAsia="zh-CN"/>
        </w:rPr>
        <w:t>Δ</w:t>
      </w:r>
      <w:r>
        <w:rPr>
          <w:rFonts w:hint="eastAsia"/>
        </w:rPr>
        <w:t>～の場所</w:t>
      </w:r>
      <w:r>
        <w:rPr>
          <w:rFonts w:hint="eastAsia"/>
          <w:lang w:eastAsia="zh-CN"/>
        </w:rPr>
        <w:t>／</w:t>
      </w:r>
      <w:r>
        <w:rPr>
          <w:rFonts w:hint="eastAsia"/>
        </w:rPr>
        <w:t>休息场所。</w:t>
      </w:r>
    </w:p>
    <w:p w14:paraId="02AC9C10">
      <w:pPr>
        <w:pStyle w:val="2"/>
        <w:rPr>
          <w:rFonts w:hint="eastAsia"/>
        </w:rPr>
      </w:pPr>
      <w:r>
        <w:rPr>
          <w:rFonts w:hint="eastAsia"/>
        </w:rPr>
        <w:t>いこ·う【憩う】</w:t>
      </w:r>
      <w:r>
        <w:rPr>
          <w:rFonts w:hint="eastAsia"/>
          <w:lang w:eastAsia="zh-CN"/>
        </w:rPr>
        <w:t>［</w:t>
      </w:r>
      <w:r>
        <w:rPr>
          <w:rFonts w:hint="eastAsia"/>
        </w:rPr>
        <w:t>五自</w:t>
      </w:r>
      <w:r>
        <w:rPr>
          <w:rFonts w:hint="eastAsia"/>
          <w:lang w:eastAsia="zh-CN"/>
        </w:rPr>
        <w:t>］</w:t>
      </w:r>
      <w:r>
        <w:rPr>
          <w:rFonts w:hint="eastAsia"/>
        </w:rPr>
        <w:t>ゆったりとくつろぐ。休息する。‖休憩。休息。歇息。</w:t>
      </w:r>
      <w:r>
        <w:rPr>
          <w:rFonts w:hint="eastAsia"/>
          <w:lang w:eastAsia="zh-CN"/>
        </w:rPr>
        <w:t>Δ</w:t>
      </w:r>
      <w:r>
        <w:rPr>
          <w:rFonts w:hint="eastAsia"/>
        </w:rPr>
        <w:t>木蔭で～</w:t>
      </w:r>
      <w:r>
        <w:rPr>
          <w:rFonts w:hint="eastAsia"/>
          <w:lang w:eastAsia="zh-CN"/>
        </w:rPr>
        <w:t>／</w:t>
      </w:r>
      <w:r>
        <w:rPr>
          <w:rFonts w:hint="eastAsia"/>
        </w:rPr>
        <w:t>在树荫下休息。</w:t>
      </w:r>
    </w:p>
    <w:p w14:paraId="500BABAA">
      <w:pPr>
        <w:pStyle w:val="2"/>
        <w:rPr>
          <w:rFonts w:hint="eastAsia"/>
        </w:rPr>
      </w:pPr>
      <w:r>
        <w:rPr>
          <w:rFonts w:hint="eastAsia"/>
        </w:rPr>
        <w:t>いこう【以降】</w:t>
      </w:r>
      <w:r>
        <w:rPr>
          <w:rFonts w:hint="eastAsia"/>
          <w:lang w:eastAsia="zh-CN"/>
        </w:rPr>
        <w:t>［</w:t>
      </w:r>
      <w:r>
        <w:rPr>
          <w:rFonts w:hint="eastAsia"/>
        </w:rPr>
        <w:t>名</w:t>
      </w:r>
      <w:r>
        <w:rPr>
          <w:rFonts w:hint="eastAsia"/>
          <w:lang w:eastAsia="zh-CN"/>
        </w:rPr>
        <w:t>］</w:t>
      </w:r>
      <w:r>
        <w:rPr>
          <w:rFonts w:hint="eastAsia"/>
        </w:rPr>
        <w:t>ある時から後。以後。‖以后。</w:t>
      </w:r>
      <w:r>
        <w:rPr>
          <w:rFonts w:hint="eastAsia"/>
          <w:lang w:eastAsia="zh-CN"/>
        </w:rPr>
        <w:t>Δ</w:t>
      </w:r>
      <w:r>
        <w:rPr>
          <w:rFonts w:hint="eastAsia"/>
        </w:rPr>
        <w:t>建国～</w:t>
      </w:r>
      <w:r>
        <w:rPr>
          <w:rFonts w:hint="eastAsia"/>
          <w:lang w:eastAsia="zh-CN"/>
        </w:rPr>
        <w:t>／</w:t>
      </w:r>
      <w:r>
        <w:rPr>
          <w:rFonts w:hint="eastAsia"/>
        </w:rPr>
        <w:t>建国以后。</w:t>
      </w:r>
    </w:p>
    <w:p w14:paraId="79FD5D23">
      <w:pPr>
        <w:pStyle w:val="2"/>
        <w:rPr>
          <w:rFonts w:hint="eastAsia"/>
        </w:rPr>
      </w:pPr>
      <w:r>
        <w:rPr>
          <w:rFonts w:hint="eastAsia"/>
        </w:rPr>
        <w:t>いこう【威光】</w:t>
      </w:r>
      <w:r>
        <w:rPr>
          <w:rFonts w:hint="eastAsia"/>
          <w:lang w:eastAsia="zh-CN"/>
        </w:rPr>
        <w:t>［</w:t>
      </w:r>
      <w:r>
        <w:rPr>
          <w:rFonts w:hint="eastAsia"/>
        </w:rPr>
        <w:t>名</w:t>
      </w:r>
      <w:r>
        <w:rPr>
          <w:rFonts w:hint="eastAsia"/>
          <w:lang w:eastAsia="zh-CN"/>
        </w:rPr>
        <w:t>］</w:t>
      </w:r>
      <w:r>
        <w:rPr>
          <w:rFonts w:hint="eastAsia"/>
        </w:rPr>
        <w:t>人</w:t>
      </w:r>
      <w:del w:id="1917" w:author="伍逸群" w:date="2025-09-07T16:54:37Z">
        <w:r>
          <w:rPr>
            <w:rFonts w:hint="eastAsia"/>
          </w:rPr>
          <w:delText>がおのずからうやまい</w:delText>
        </w:r>
      </w:del>
      <w:ins w:id="1918" w:author="伍逸群" w:date="2025-09-07T16:54:37Z">
        <w:r>
          <w:rPr>
            <w:rFonts w:hint="eastAsia"/>
          </w:rPr>
          <w:t>がおずかしらやまい</w:t>
        </w:r>
      </w:ins>
      <w:r>
        <w:rPr>
          <w:rFonts w:hint="eastAsia"/>
        </w:rPr>
        <w:t>服するような，おかしがたい威厳。</w:t>
      </w:r>
      <w:del w:id="1919" w:author="伍逸群" w:date="2025-09-07T16:54:37Z">
        <w:r>
          <w:rPr>
            <w:rFonts w:hint="eastAsia"/>
          </w:rPr>
          <w:delText>威勢。</w:delText>
        </w:r>
      </w:del>
      <w:ins w:id="1920" w:author="伍逸群" w:date="2025-09-07T16:54:37Z">
        <w:r>
          <w:rPr>
            <w:rFonts w:hint="eastAsia"/>
          </w:rPr>
          <w:t>威势。</w:t>
        </w:r>
      </w:ins>
      <w:r>
        <w:rPr>
          <w:rFonts w:hint="eastAsia"/>
        </w:rPr>
        <w:t>‖威势。威望。</w:t>
      </w:r>
      <w:r>
        <w:rPr>
          <w:rFonts w:hint="eastAsia"/>
          <w:lang w:eastAsia="zh-CN"/>
        </w:rPr>
        <w:t>Δ</w:t>
      </w:r>
      <w:r>
        <w:rPr>
          <w:rFonts w:hint="eastAsia"/>
        </w:rPr>
        <w:t>人の～をかさにきる</w:t>
      </w:r>
      <w:r>
        <w:rPr>
          <w:rFonts w:hint="eastAsia"/>
          <w:lang w:eastAsia="zh-CN"/>
        </w:rPr>
        <w:t>／</w:t>
      </w:r>
      <w:r>
        <w:rPr>
          <w:rFonts w:hint="eastAsia"/>
        </w:rPr>
        <w:t>狐假虎威。仰仗别人的威势。</w:t>
      </w:r>
    </w:p>
    <w:p w14:paraId="18902249">
      <w:pPr>
        <w:pStyle w:val="2"/>
        <w:rPr>
          <w:rFonts w:hint="eastAsia"/>
        </w:rPr>
      </w:pPr>
      <w:r>
        <w:rPr>
          <w:rFonts w:hint="eastAsia"/>
        </w:rPr>
        <w:t>いこう【意向·意嚮】</w:t>
      </w:r>
      <w:r>
        <w:rPr>
          <w:rFonts w:hint="eastAsia"/>
          <w:lang w:eastAsia="zh-CN"/>
        </w:rPr>
        <w:t>［</w:t>
      </w:r>
      <w:r>
        <w:rPr>
          <w:rFonts w:hint="eastAsia"/>
        </w:rPr>
        <w:t>名</w:t>
      </w:r>
      <w:r>
        <w:rPr>
          <w:rFonts w:hint="eastAsia"/>
          <w:lang w:eastAsia="zh-CN"/>
        </w:rPr>
        <w:t>］</w:t>
      </w:r>
      <w:r>
        <w:rPr>
          <w:rFonts w:hint="eastAsia"/>
        </w:rPr>
        <w:t>心の向かうところ。このようにしたらどうかという考え。思わく。‖意向。</w:t>
      </w:r>
      <w:r>
        <w:rPr>
          <w:rFonts w:hint="eastAsia"/>
          <w:lang w:eastAsia="zh-CN"/>
        </w:rPr>
        <w:t>Δ</w:t>
      </w:r>
      <w:r>
        <w:rPr>
          <w:rFonts w:hint="eastAsia"/>
        </w:rPr>
        <w:t>～を確かめる</w:t>
      </w:r>
      <w:r>
        <w:rPr>
          <w:rFonts w:hint="eastAsia"/>
          <w:lang w:eastAsia="zh-CN"/>
        </w:rPr>
        <w:t>／</w:t>
      </w:r>
      <w:r>
        <w:rPr>
          <w:rFonts w:hint="eastAsia"/>
        </w:rPr>
        <w:t>弄清意向。</w:t>
      </w:r>
    </w:p>
    <w:p w14:paraId="7F5699B4">
      <w:pPr>
        <w:pStyle w:val="2"/>
        <w:rPr>
          <w:rFonts w:hint="eastAsia"/>
        </w:rPr>
      </w:pPr>
      <w:r>
        <w:rPr>
          <w:rFonts w:hint="eastAsia"/>
        </w:rPr>
        <w:t>いこう【移行】</w:t>
      </w:r>
      <w:r>
        <w:rPr>
          <w:rFonts w:hint="eastAsia"/>
          <w:lang w:eastAsia="zh-CN"/>
        </w:rPr>
        <w:t>［</w:t>
      </w:r>
      <w:r>
        <w:rPr>
          <w:rFonts w:hint="eastAsia"/>
        </w:rPr>
        <w:t>名·ス自</w:t>
      </w:r>
      <w:r>
        <w:rPr>
          <w:rFonts w:hint="eastAsia"/>
          <w:lang w:eastAsia="zh-CN"/>
        </w:rPr>
        <w:t>］</w:t>
      </w:r>
      <w:r>
        <w:rPr>
          <w:rFonts w:hint="eastAsia"/>
        </w:rPr>
        <w:t>状態がうつって行くこと。うつりゆき。‖过渡。转移。移交。</w:t>
      </w:r>
      <w:r>
        <w:rPr>
          <w:rFonts w:hint="eastAsia"/>
          <w:lang w:eastAsia="zh-CN"/>
        </w:rPr>
        <w:t>Δ</w:t>
      </w:r>
      <w:r>
        <w:rPr>
          <w:rFonts w:hint="eastAsia"/>
        </w:rPr>
        <w:t>共産主義への～</w:t>
      </w:r>
      <w:r>
        <w:rPr>
          <w:rFonts w:hint="eastAsia"/>
          <w:lang w:eastAsia="zh-CN"/>
        </w:rPr>
        <w:t>／</w:t>
      </w:r>
      <w:r>
        <w:rPr>
          <w:rFonts w:hint="eastAsia"/>
        </w:rPr>
        <w:t>向共产主义的过渡。</w:t>
      </w:r>
      <w:r>
        <w:rPr>
          <w:rFonts w:hint="eastAsia"/>
          <w:lang w:eastAsia="zh-CN"/>
        </w:rPr>
        <w:t>Δ</w:t>
      </w:r>
      <w:r>
        <w:rPr>
          <w:rFonts w:hint="eastAsia"/>
        </w:rPr>
        <w:t>～措置</w:t>
      </w:r>
      <w:r>
        <w:rPr>
          <w:rFonts w:hint="eastAsia"/>
          <w:lang w:eastAsia="zh-CN"/>
        </w:rPr>
        <w:t>／</w:t>
      </w:r>
      <w:r>
        <w:rPr>
          <w:rFonts w:hint="eastAsia"/>
        </w:rPr>
        <w:t>移交措施。</w:t>
      </w:r>
    </w:p>
    <w:p w14:paraId="466AC67B">
      <w:pPr>
        <w:pStyle w:val="2"/>
        <w:rPr>
          <w:ins w:id="1921" w:author="伍逸群" w:date="2025-09-07T16:54:37Z"/>
          <w:rFonts w:hint="eastAsia"/>
        </w:rPr>
      </w:pPr>
      <w:r>
        <w:rPr>
          <w:rFonts w:hint="eastAsia"/>
        </w:rPr>
        <w:t>いこう【移項】</w:t>
      </w:r>
      <w:r>
        <w:rPr>
          <w:rFonts w:hint="eastAsia"/>
          <w:lang w:eastAsia="zh-CN"/>
        </w:rPr>
        <w:t>［</w:t>
      </w:r>
      <w:r>
        <w:rPr>
          <w:rFonts w:hint="eastAsia"/>
        </w:rPr>
        <w:t>名·</w:t>
      </w:r>
      <w:del w:id="1922" w:author="伍逸群" w:date="2025-09-07T16:54:37Z">
        <w:r>
          <w:rPr>
            <w:rFonts w:hint="eastAsia"/>
          </w:rPr>
          <w:delText>ス他］〔</w:delText>
        </w:r>
      </w:del>
      <w:ins w:id="1923" w:author="伍逸群" w:date="2025-09-07T16:54:37Z">
        <w:r>
          <w:rPr>
            <w:rFonts w:hint="eastAsia"/>
          </w:rPr>
          <w:t>又他</w:t>
        </w:r>
      </w:ins>
      <w:ins w:id="1924" w:author="伍逸群" w:date="2025-09-07T16:54:37Z">
        <w:r>
          <w:rPr>
            <w:rFonts w:hint="eastAsia"/>
            <w:lang w:eastAsia="zh-CN"/>
          </w:rPr>
          <w:t>］［</w:t>
        </w:r>
      </w:ins>
      <w:r>
        <w:rPr>
          <w:rFonts w:hint="eastAsia"/>
        </w:rPr>
        <w:t>数学</w:t>
      </w:r>
      <w:del w:id="1925" w:author="伍逸群" w:date="2025-09-07T16:54:37Z">
        <w:r>
          <w:rPr>
            <w:rFonts w:hint="eastAsia"/>
          </w:rPr>
          <w:delText>〕</w:delText>
        </w:r>
      </w:del>
      <w:ins w:id="1926" w:author="伍逸群" w:date="2025-09-07T16:54:37Z">
        <w:r>
          <w:rPr>
            <w:rFonts w:hint="eastAsia"/>
            <w:lang w:eastAsia="zh-CN"/>
          </w:rPr>
          <w:t>］</w:t>
        </w:r>
      </w:ins>
      <w:r>
        <w:rPr>
          <w:rFonts w:hint="eastAsia"/>
        </w:rPr>
        <w:t>代数の式で，一方の辺の項を，符号をかえて他の辺に移</w:t>
      </w:r>
      <w:del w:id="1927" w:author="伍逸群" w:date="2025-09-07T16:54:37Z">
        <w:r>
          <w:rPr>
            <w:rFonts w:hint="eastAsia"/>
          </w:rPr>
          <w:delText>すこと</w:delText>
        </w:r>
      </w:del>
      <w:ins w:id="1928" w:author="伍逸群" w:date="2025-09-07T16:54:37Z">
        <w:r>
          <w:rPr>
            <w:rFonts w:hint="eastAsia"/>
          </w:rPr>
          <w:t>す</w:t>
        </w:r>
      </w:ins>
    </w:p>
    <w:p w14:paraId="6A232B15">
      <w:pPr>
        <w:pStyle w:val="2"/>
        <w:rPr>
          <w:ins w:id="1929" w:author="伍逸群" w:date="2025-09-07T16:54:37Z"/>
          <w:rFonts w:hint="eastAsia"/>
        </w:rPr>
      </w:pPr>
    </w:p>
    <w:p w14:paraId="44993708">
      <w:pPr>
        <w:pStyle w:val="2"/>
        <w:rPr>
          <w:ins w:id="1930" w:author="伍逸群" w:date="2025-09-07T16:54:37Z"/>
          <w:rFonts w:hint="eastAsia"/>
        </w:rPr>
      </w:pPr>
      <w:ins w:id="1931" w:author="伍逸群" w:date="2025-09-07T16:54:37Z">
        <w:r>
          <w:rPr>
            <w:rFonts w:hint="eastAsia"/>
          </w:rPr>
          <w:t>===page_073_col2.png===</w:t>
        </w:r>
      </w:ins>
    </w:p>
    <w:p w14:paraId="1D83EA8B">
      <w:pPr>
        <w:pStyle w:val="2"/>
        <w:rPr>
          <w:rFonts w:hint="eastAsia"/>
        </w:rPr>
      </w:pPr>
      <w:ins w:id="1932" w:author="伍逸群" w:date="2025-09-07T16:54:37Z">
        <w:r>
          <w:rPr>
            <w:rFonts w:hint="eastAsia"/>
          </w:rPr>
          <w:t>こと</w:t>
        </w:r>
      </w:ins>
      <w:r>
        <w:rPr>
          <w:rFonts w:hint="eastAsia"/>
        </w:rPr>
        <w:t>。‖移项。</w:t>
      </w:r>
    </w:p>
    <w:p w14:paraId="170223B0">
      <w:pPr>
        <w:pStyle w:val="2"/>
        <w:rPr>
          <w:rFonts w:hint="eastAsia"/>
        </w:rPr>
      </w:pPr>
      <w:r>
        <w:rPr>
          <w:rFonts w:hint="eastAsia"/>
        </w:rPr>
        <w:t>いこう【遺稿】</w:t>
      </w:r>
      <w:r>
        <w:rPr>
          <w:rFonts w:hint="eastAsia"/>
          <w:lang w:eastAsia="zh-CN"/>
        </w:rPr>
        <w:t>［</w:t>
      </w:r>
      <w:r>
        <w:rPr>
          <w:rFonts w:hint="eastAsia"/>
        </w:rPr>
        <w:t>名</w:t>
      </w:r>
      <w:r>
        <w:rPr>
          <w:rFonts w:hint="eastAsia"/>
          <w:lang w:eastAsia="zh-CN"/>
        </w:rPr>
        <w:t>］</w:t>
      </w:r>
      <w:r>
        <w:rPr>
          <w:rFonts w:hint="eastAsia"/>
        </w:rPr>
        <w:t>発表されないままに死後に残された草稿。‖遗稿。</w:t>
      </w:r>
    </w:p>
    <w:p w14:paraId="2C5FDDA8">
      <w:pPr>
        <w:pStyle w:val="2"/>
        <w:rPr>
          <w:rFonts w:hint="eastAsia"/>
        </w:rPr>
      </w:pPr>
      <w:r>
        <w:rPr>
          <w:rFonts w:hint="eastAsia"/>
        </w:rPr>
        <w:t>イコール【equa</w:t>
      </w:r>
      <w:r>
        <w:rPr>
          <w:rFonts w:hint="eastAsia"/>
          <w:lang w:val="en-US" w:eastAsia="zh-CN"/>
        </w:rPr>
        <w:t>l</w:t>
      </w:r>
      <w:r>
        <w:rPr>
          <w:rFonts w:hint="eastAsia"/>
        </w:rPr>
        <w:t>】</w:t>
      </w:r>
      <w:r>
        <w:rPr>
          <w:rFonts w:hint="eastAsia"/>
          <w:lang w:eastAsia="zh-CN"/>
        </w:rPr>
        <w:t>［</w:t>
      </w:r>
      <w:r>
        <w:rPr>
          <w:rFonts w:hint="eastAsia"/>
        </w:rPr>
        <w:t>名</w:t>
      </w:r>
      <w:r>
        <w:rPr>
          <w:rFonts w:hint="eastAsia"/>
          <w:lang w:eastAsia="zh-CN"/>
        </w:rPr>
        <w:t>］</w:t>
      </w:r>
      <w:r>
        <w:rPr>
          <w:rFonts w:hint="eastAsia"/>
        </w:rPr>
        <w:t>等しいこと。また，等しいことを表す記号。等号。「</w:t>
      </w:r>
      <w:del w:id="1933" w:author="伍逸群" w:date="2025-09-07T16:54:37Z">
        <w:r>
          <w:rPr>
            <w:rFonts w:hint="eastAsia"/>
          </w:rPr>
          <w:delText>=</w:delText>
        </w:r>
      </w:del>
      <w:ins w:id="1934" w:author="伍逸群" w:date="2025-09-07T16:54:37Z">
        <w:r>
          <w:rPr>
            <w:rFonts w:hint="eastAsia"/>
          </w:rPr>
          <w:t>＝</w:t>
        </w:r>
      </w:ins>
      <w:r>
        <w:rPr>
          <w:rFonts w:hint="eastAsia"/>
        </w:rPr>
        <w:t>」。‖等于。等号。</w:t>
      </w:r>
      <w:r>
        <w:rPr>
          <w:rFonts w:hint="eastAsia"/>
          <w:lang w:eastAsia="zh-CN"/>
        </w:rPr>
        <w:t>Δ</w:t>
      </w:r>
      <w:r>
        <w:rPr>
          <w:rFonts w:hint="eastAsia"/>
        </w:rPr>
        <w:t>2プラス3～5</w:t>
      </w:r>
      <w:r>
        <w:rPr>
          <w:rFonts w:hint="eastAsia"/>
          <w:lang w:eastAsia="zh-CN"/>
        </w:rPr>
        <w:t>／</w:t>
      </w:r>
      <w:r>
        <w:rPr>
          <w:rFonts w:hint="eastAsia"/>
        </w:rPr>
        <w:t>2加3等于5。～パートナー【～partner】</w:t>
      </w:r>
      <w:r>
        <w:rPr>
          <w:rFonts w:hint="eastAsia"/>
          <w:lang w:eastAsia="zh-CN"/>
        </w:rPr>
        <w:t>［</w:t>
      </w:r>
      <w:r>
        <w:rPr>
          <w:rFonts w:hint="eastAsia"/>
        </w:rPr>
        <w:t>名</w:t>
      </w:r>
      <w:r>
        <w:rPr>
          <w:rFonts w:hint="eastAsia"/>
          <w:lang w:eastAsia="zh-CN"/>
        </w:rPr>
        <w:t>］</w:t>
      </w:r>
      <w:r>
        <w:rPr>
          <w:rFonts w:hint="eastAsia"/>
        </w:rPr>
        <w:t>対等な関係で，互いに提携しあう相手。‖平等伙伴关系。</w:t>
      </w:r>
    </w:p>
    <w:p w14:paraId="430BBB5C">
      <w:pPr>
        <w:pStyle w:val="2"/>
        <w:rPr>
          <w:rFonts w:hint="eastAsia"/>
        </w:rPr>
      </w:pPr>
      <w:r>
        <w:rPr>
          <w:rFonts w:hint="eastAsia"/>
        </w:rPr>
        <w:t>いこく【異国】</w:t>
      </w:r>
      <w:r>
        <w:rPr>
          <w:rFonts w:hint="eastAsia"/>
          <w:lang w:eastAsia="zh-CN"/>
        </w:rPr>
        <w:t>［</w:t>
      </w:r>
      <w:r>
        <w:rPr>
          <w:rFonts w:hint="eastAsia"/>
        </w:rPr>
        <w:t>名</w:t>
      </w:r>
      <w:r>
        <w:rPr>
          <w:rFonts w:hint="eastAsia"/>
          <w:lang w:eastAsia="zh-CN"/>
        </w:rPr>
        <w:t>］</w:t>
      </w:r>
      <w:r>
        <w:rPr>
          <w:rFonts w:hint="eastAsia"/>
        </w:rPr>
        <w:t>風俗·習慣などを異にする外国。よその国。‖异国。外国。</w:t>
      </w:r>
      <w:r>
        <w:rPr>
          <w:rFonts w:hint="eastAsia"/>
          <w:lang w:eastAsia="zh-CN"/>
        </w:rPr>
        <w:t>Δ</w:t>
      </w:r>
      <w:r>
        <w:rPr>
          <w:rFonts w:hint="eastAsia"/>
        </w:rPr>
        <w:t>～趣味</w:t>
      </w:r>
      <w:r>
        <w:rPr>
          <w:rFonts w:hint="eastAsia"/>
          <w:lang w:eastAsia="zh-CN"/>
        </w:rPr>
        <w:t>／</w:t>
      </w:r>
      <w:r>
        <w:rPr>
          <w:rFonts w:hint="eastAsia"/>
        </w:rPr>
        <w:t>异国情趣。</w:t>
      </w:r>
      <w:r>
        <w:rPr>
          <w:rFonts w:hint="eastAsia"/>
          <w:lang w:eastAsia="zh-CN"/>
        </w:rPr>
        <w:t>Δ</w:t>
      </w:r>
      <w:r>
        <w:rPr>
          <w:rFonts w:hint="eastAsia"/>
        </w:rPr>
        <w:t>～人</w:t>
      </w:r>
      <w:r>
        <w:rPr>
          <w:rFonts w:hint="eastAsia"/>
          <w:lang w:eastAsia="zh-CN"/>
        </w:rPr>
        <w:t>／</w:t>
      </w:r>
      <w:r>
        <w:rPr>
          <w:rFonts w:hint="eastAsia"/>
        </w:rPr>
        <w:t>外国人。～てき【～的】</w:t>
      </w:r>
      <w:r>
        <w:rPr>
          <w:rFonts w:hint="eastAsia"/>
          <w:lang w:eastAsia="zh-CN"/>
        </w:rPr>
        <w:t>［</w:t>
      </w:r>
      <w:r>
        <w:rPr>
          <w:rFonts w:hint="eastAsia"/>
        </w:rPr>
        <w:t>ダナ</w:t>
      </w:r>
      <w:r>
        <w:rPr>
          <w:rFonts w:hint="eastAsia"/>
          <w:lang w:eastAsia="zh-CN"/>
        </w:rPr>
        <w:t>］</w:t>
      </w:r>
      <w:r>
        <w:rPr>
          <w:rFonts w:hint="eastAsia"/>
        </w:rPr>
        <w:t>異国風であること。エキゾチック。‖异国情调的。</w:t>
      </w:r>
    </w:p>
    <w:p w14:paraId="1939CFA9">
      <w:pPr>
        <w:pStyle w:val="2"/>
        <w:rPr>
          <w:rFonts w:hint="eastAsia"/>
        </w:rPr>
      </w:pPr>
      <w:r>
        <w:rPr>
          <w:rFonts w:hint="eastAsia"/>
        </w:rPr>
        <w:t>いごこち【居心地】</w:t>
      </w:r>
      <w:r>
        <w:rPr>
          <w:rFonts w:hint="eastAsia"/>
          <w:lang w:eastAsia="zh-CN"/>
        </w:rPr>
        <w:t>［</w:t>
      </w:r>
      <w:r>
        <w:rPr>
          <w:rFonts w:hint="eastAsia"/>
        </w:rPr>
        <w:t>名</w:t>
      </w:r>
      <w:r>
        <w:rPr>
          <w:rFonts w:hint="eastAsia"/>
          <w:lang w:eastAsia="zh-CN"/>
        </w:rPr>
        <w:t>］</w:t>
      </w:r>
      <w:r>
        <w:rPr>
          <w:rFonts w:hint="eastAsia"/>
        </w:rPr>
        <w:t>そこに居やすいとか居にくいとかの気持。‖</w:t>
      </w:r>
      <w:r>
        <w:rPr>
          <w:rFonts w:hint="eastAsia"/>
          <w:lang w:eastAsia="zh-CN"/>
        </w:rPr>
        <w:t>（</w:t>
      </w:r>
      <w:r>
        <w:rPr>
          <w:rFonts w:hint="eastAsia"/>
        </w:rPr>
        <w:t>居住坐卧等的</w:t>
      </w:r>
      <w:r>
        <w:rPr>
          <w:rFonts w:hint="eastAsia"/>
          <w:lang w:eastAsia="zh-CN"/>
        </w:rPr>
        <w:t>）</w:t>
      </w:r>
      <w:r>
        <w:rPr>
          <w:rFonts w:hint="eastAsia"/>
        </w:rPr>
        <w:t>心情。</w:t>
      </w:r>
      <w:r>
        <w:rPr>
          <w:rFonts w:hint="eastAsia"/>
          <w:lang w:eastAsia="zh-CN"/>
        </w:rPr>
        <w:t>Δ</w:t>
      </w:r>
      <w:r>
        <w:rPr>
          <w:rFonts w:hint="eastAsia"/>
        </w:rPr>
        <w:t>君のところは～がいい</w:t>
      </w:r>
      <w:r>
        <w:rPr>
          <w:rFonts w:hint="eastAsia"/>
          <w:lang w:eastAsia="zh-CN"/>
        </w:rPr>
        <w:t>／</w:t>
      </w:r>
      <w:r>
        <w:rPr>
          <w:rFonts w:hint="eastAsia"/>
        </w:rPr>
        <w:t>你这儿心情舒畅。</w:t>
      </w:r>
      <w:r>
        <w:rPr>
          <w:rFonts w:hint="eastAsia"/>
          <w:lang w:eastAsia="zh-CN"/>
        </w:rPr>
        <w:t>Δ</w:t>
      </w:r>
      <w:r>
        <w:rPr>
          <w:rFonts w:hint="eastAsia"/>
        </w:rPr>
        <w:t>この会社は～が悪い</w:t>
      </w:r>
      <w:r>
        <w:rPr>
          <w:rFonts w:hint="eastAsia"/>
          <w:lang w:eastAsia="zh-CN"/>
        </w:rPr>
        <w:t>／</w:t>
      </w:r>
      <w:r>
        <w:rPr>
          <w:rFonts w:hint="eastAsia"/>
        </w:rPr>
        <w:t>这家公司使人心情不舒畅。</w:t>
      </w:r>
    </w:p>
    <w:p w14:paraId="5C80AB23">
      <w:pPr>
        <w:pStyle w:val="2"/>
        <w:rPr>
          <w:rFonts w:hint="eastAsia"/>
        </w:rPr>
      </w:pPr>
      <w:del w:id="1935" w:author="伍逸群" w:date="2025-09-07T16:54:37Z">
        <w:r>
          <w:rPr>
            <w:rFonts w:hint="eastAsia"/>
          </w:rPr>
          <w:delText>いこじ</w:delText>
        </w:r>
      </w:del>
      <w:ins w:id="1936" w:author="伍逸群" w:date="2025-09-07T16:54:37Z">
        <w:r>
          <w:rPr>
            <w:rFonts w:hint="eastAsia"/>
          </w:rPr>
          <w:t>いごじ</w:t>
        </w:r>
      </w:ins>
      <w:r>
        <w:rPr>
          <w:rFonts w:hint="eastAsia"/>
        </w:rPr>
        <w:t>【依怙地·意固地】</w:t>
      </w:r>
      <w:r>
        <w:rPr>
          <w:rFonts w:hint="eastAsia"/>
          <w:lang w:eastAsia="zh-CN"/>
        </w:rPr>
        <w:t>［</w:t>
      </w:r>
      <w:r>
        <w:rPr>
          <w:rFonts w:hint="eastAsia"/>
        </w:rPr>
        <w:t>名·ダナ</w:t>
      </w:r>
      <w:r>
        <w:rPr>
          <w:rFonts w:hint="eastAsia"/>
          <w:lang w:eastAsia="zh-CN"/>
        </w:rPr>
        <w:t>］</w:t>
      </w:r>
      <w:r>
        <w:rPr>
          <w:rFonts w:hint="eastAsia"/>
        </w:rPr>
        <w:t>意地を張ってつまらぬことに頑固なこと。かたいじ。えこじ。‖固执。犟。</w:t>
      </w:r>
      <w:r>
        <w:rPr>
          <w:rFonts w:hint="eastAsia"/>
          <w:lang w:eastAsia="zh-CN"/>
        </w:rPr>
        <w:t>Δ</w:t>
      </w:r>
      <w:r>
        <w:rPr>
          <w:rFonts w:hint="eastAsia"/>
        </w:rPr>
        <w:t>～な人</w:t>
      </w:r>
      <w:r>
        <w:rPr>
          <w:rFonts w:hint="eastAsia"/>
          <w:lang w:eastAsia="zh-CN"/>
        </w:rPr>
        <w:t>／</w:t>
      </w:r>
      <w:r>
        <w:rPr>
          <w:rFonts w:hint="eastAsia"/>
        </w:rPr>
        <w:t>固执的人。</w:t>
      </w:r>
      <w:r>
        <w:rPr>
          <w:rFonts w:hint="eastAsia"/>
          <w:lang w:eastAsia="zh-CN"/>
        </w:rPr>
        <w:t>Δ</w:t>
      </w:r>
      <w:r>
        <w:rPr>
          <w:rFonts w:hint="eastAsia"/>
        </w:rPr>
        <w:t>～をはる</w:t>
      </w:r>
      <w:r>
        <w:rPr>
          <w:rFonts w:hint="eastAsia"/>
          <w:lang w:eastAsia="zh-CN"/>
        </w:rPr>
        <w:t>／</w:t>
      </w:r>
      <w:r>
        <w:rPr>
          <w:rFonts w:hint="eastAsia"/>
        </w:rPr>
        <w:t>固执己见。</w:t>
      </w:r>
    </w:p>
    <w:p w14:paraId="5272221D">
      <w:pPr>
        <w:pStyle w:val="2"/>
        <w:rPr>
          <w:rFonts w:hint="eastAsia"/>
        </w:rPr>
      </w:pPr>
      <w:r>
        <w:rPr>
          <w:rFonts w:hint="eastAsia"/>
        </w:rPr>
        <w:t>いこつ【遺骨】</w:t>
      </w:r>
      <w:r>
        <w:rPr>
          <w:rFonts w:hint="eastAsia"/>
          <w:lang w:eastAsia="zh-CN"/>
        </w:rPr>
        <w:t>［</w:t>
      </w:r>
      <w:r>
        <w:rPr>
          <w:rFonts w:hint="eastAsia"/>
        </w:rPr>
        <w:t>名</w:t>
      </w:r>
      <w:r>
        <w:rPr>
          <w:rFonts w:hint="eastAsia"/>
          <w:lang w:eastAsia="zh-CN"/>
        </w:rPr>
        <w:t>］</w:t>
      </w:r>
      <w:r>
        <w:rPr>
          <w:rFonts w:hint="eastAsia"/>
        </w:rPr>
        <w:t>火葬などにして，あとに残った骨。戦死者·物故者の，死後に残された骨。‖骨灰。</w:t>
      </w:r>
      <w:r>
        <w:rPr>
          <w:rFonts w:hint="eastAsia"/>
          <w:lang w:eastAsia="zh-CN"/>
        </w:rPr>
        <w:t>（</w:t>
      </w:r>
      <w:r>
        <w:rPr>
          <w:rFonts w:hint="eastAsia"/>
        </w:rPr>
        <w:t>阵亡者等的</w:t>
      </w:r>
      <w:r>
        <w:rPr>
          <w:rFonts w:hint="eastAsia"/>
          <w:lang w:eastAsia="zh-CN"/>
        </w:rPr>
        <w:t>）</w:t>
      </w:r>
      <w:r>
        <w:rPr>
          <w:rFonts w:hint="eastAsia"/>
        </w:rPr>
        <w:t>遗骨。</w:t>
      </w:r>
    </w:p>
    <w:p w14:paraId="32A381B8">
      <w:pPr>
        <w:pStyle w:val="2"/>
        <w:rPr>
          <w:rFonts w:hint="eastAsia"/>
        </w:rPr>
      </w:pPr>
      <w:r>
        <w:rPr>
          <w:rFonts w:hint="eastAsia"/>
        </w:rPr>
        <w:t>いこ·む【鋳込む】</w:t>
      </w:r>
      <w:r>
        <w:rPr>
          <w:rFonts w:hint="eastAsia"/>
          <w:lang w:eastAsia="zh-CN"/>
        </w:rPr>
        <w:t>［</w:t>
      </w:r>
      <w:r>
        <w:rPr>
          <w:rFonts w:hint="eastAsia"/>
        </w:rPr>
        <w:t>五他</w:t>
      </w:r>
      <w:r>
        <w:rPr>
          <w:rFonts w:hint="eastAsia"/>
          <w:lang w:eastAsia="zh-CN"/>
        </w:rPr>
        <w:t>］</w:t>
      </w:r>
      <w:r>
        <w:rPr>
          <w:rFonts w:hint="eastAsia"/>
        </w:rPr>
        <w:t>金属を溶かして鋳型に流しこむ。‖浇铸。</w:t>
      </w:r>
      <w:r>
        <w:rPr>
          <w:rFonts w:hint="eastAsia"/>
          <w:lang w:eastAsia="zh-CN"/>
        </w:rPr>
        <w:t>Δ</w:t>
      </w:r>
      <w:r>
        <w:rPr>
          <w:rFonts w:hint="eastAsia"/>
        </w:rPr>
        <w:t>活字を～</w:t>
      </w:r>
      <w:r>
        <w:rPr>
          <w:rFonts w:hint="eastAsia"/>
          <w:lang w:eastAsia="zh-CN"/>
        </w:rPr>
        <w:t>／</w:t>
      </w:r>
      <w:r>
        <w:rPr>
          <w:rFonts w:hint="eastAsia"/>
        </w:rPr>
        <w:t>铸字。</w:t>
      </w:r>
    </w:p>
    <w:p w14:paraId="0113D5F9">
      <w:pPr>
        <w:pStyle w:val="2"/>
        <w:rPr>
          <w:rFonts w:hint="eastAsia"/>
        </w:rPr>
      </w:pPr>
      <w:r>
        <w:rPr>
          <w:rFonts w:hint="eastAsia"/>
        </w:rPr>
        <w:t>イコライザー【equalizer】</w:t>
      </w:r>
      <w:r>
        <w:rPr>
          <w:rFonts w:hint="eastAsia"/>
          <w:lang w:eastAsia="zh-CN"/>
        </w:rPr>
        <w:t>［</w:t>
      </w:r>
      <w:r>
        <w:rPr>
          <w:rFonts w:hint="eastAsia"/>
        </w:rPr>
        <w:t>名</w:t>
      </w:r>
      <w:r>
        <w:rPr>
          <w:rFonts w:hint="eastAsia"/>
          <w:lang w:eastAsia="zh-CN"/>
        </w:rPr>
        <w:t>］</w:t>
      </w:r>
      <w:r>
        <w:rPr>
          <w:rFonts w:hint="eastAsia"/>
        </w:rPr>
        <w:t>録音時の周波数特性を再生時に補正する装置。‖</w:t>
      </w:r>
      <w:r>
        <w:rPr>
          <w:rFonts w:hint="eastAsia"/>
          <w:lang w:eastAsia="zh-CN"/>
        </w:rPr>
        <w:t>（</w:t>
      </w:r>
      <w:r>
        <w:rPr>
          <w:rFonts w:hint="eastAsia"/>
        </w:rPr>
        <w:t>播放录音带时的</w:t>
      </w:r>
      <w:r>
        <w:rPr>
          <w:rFonts w:hint="eastAsia"/>
          <w:lang w:eastAsia="zh-CN"/>
        </w:rPr>
        <w:t>）</w:t>
      </w:r>
      <w:r>
        <w:rPr>
          <w:rFonts w:hint="eastAsia"/>
        </w:rPr>
        <w:t>补偿回路。补偿器。</w:t>
      </w:r>
    </w:p>
    <w:p w14:paraId="72028BA7">
      <w:pPr>
        <w:pStyle w:val="2"/>
        <w:rPr>
          <w:rFonts w:hint="eastAsia"/>
        </w:rPr>
      </w:pPr>
      <w:r>
        <w:rPr>
          <w:rFonts w:hint="eastAsia"/>
        </w:rPr>
        <w:t>いこん【遺恨】</w:t>
      </w:r>
      <w:r>
        <w:rPr>
          <w:rFonts w:hint="eastAsia"/>
          <w:lang w:eastAsia="zh-CN"/>
        </w:rPr>
        <w:t>［</w:t>
      </w:r>
      <w:r>
        <w:rPr>
          <w:rFonts w:hint="eastAsia"/>
        </w:rPr>
        <w:t>名</w:t>
      </w:r>
      <w:r>
        <w:rPr>
          <w:rFonts w:hint="eastAsia"/>
          <w:lang w:eastAsia="zh-CN"/>
        </w:rPr>
        <w:t>］</w:t>
      </w:r>
      <w:r>
        <w:rPr>
          <w:rFonts w:hint="eastAsia"/>
        </w:rPr>
        <w:t>忘れられず，いつまでも残る恨み。‖宿怨。旧仇。遗恨。</w:t>
      </w:r>
    </w:p>
    <w:p w14:paraId="466A670A">
      <w:pPr>
        <w:pStyle w:val="2"/>
        <w:rPr>
          <w:rFonts w:hint="eastAsia"/>
        </w:rPr>
      </w:pPr>
      <w:r>
        <w:rPr>
          <w:rFonts w:hint="eastAsia"/>
        </w:rPr>
        <w:t>イコン【拉icon】</w:t>
      </w:r>
      <w:r>
        <w:rPr>
          <w:rFonts w:hint="eastAsia"/>
          <w:lang w:eastAsia="zh-CN"/>
        </w:rPr>
        <w:t>［</w:t>
      </w:r>
      <w:r>
        <w:rPr>
          <w:rFonts w:hint="eastAsia"/>
        </w:rPr>
        <w:t>名</w:t>
      </w:r>
      <w:r>
        <w:rPr>
          <w:rFonts w:hint="eastAsia"/>
          <w:lang w:eastAsia="zh-CN"/>
        </w:rPr>
        <w:t>］</w:t>
      </w:r>
      <w:r>
        <w:rPr>
          <w:rFonts w:hint="eastAsia"/>
        </w:rPr>
        <w:t>聖画像。図像。‖圣像。画像。</w:t>
      </w:r>
    </w:p>
    <w:p w14:paraId="08EF9675">
      <w:pPr>
        <w:pStyle w:val="2"/>
        <w:rPr>
          <w:rFonts w:hint="eastAsia"/>
        </w:rPr>
      </w:pPr>
      <w:r>
        <w:rPr>
          <w:rFonts w:hint="eastAsia"/>
        </w:rPr>
        <w:t>いざ</w:t>
      </w:r>
      <w:r>
        <w:rPr>
          <w:rFonts w:hint="eastAsia"/>
          <w:lang w:eastAsia="zh-CN"/>
        </w:rPr>
        <w:t>（</w:t>
      </w:r>
      <w:r>
        <w:rPr>
          <w:rFonts w:hint="eastAsia"/>
        </w:rPr>
        <w:t>一</w:t>
      </w:r>
      <w:r>
        <w:rPr>
          <w:rFonts w:hint="eastAsia"/>
          <w:lang w:eastAsia="zh-CN"/>
        </w:rPr>
        <w:t>）［</w:t>
      </w:r>
      <w:r>
        <w:rPr>
          <w:rFonts w:hint="eastAsia"/>
        </w:rPr>
        <w:t>感</w:t>
      </w:r>
      <w:r>
        <w:rPr>
          <w:rFonts w:hint="eastAsia"/>
          <w:lang w:eastAsia="zh-CN"/>
        </w:rPr>
        <w:t>］</w:t>
      </w:r>
      <w:r>
        <w:rPr>
          <w:rFonts w:hint="eastAsia"/>
        </w:rPr>
        <w:t>さあ。いよいよやろう，いっしょにやろう，という時に使う。‖</w:t>
      </w:r>
      <w:r>
        <w:rPr>
          <w:rFonts w:hint="eastAsia"/>
          <w:lang w:eastAsia="zh-CN"/>
        </w:rPr>
        <w:t>（</w:t>
      </w:r>
      <w:r>
        <w:rPr>
          <w:rFonts w:hint="eastAsia"/>
        </w:rPr>
        <w:t>用于开始干或一起干时</w:t>
      </w:r>
      <w:r>
        <w:rPr>
          <w:rFonts w:hint="eastAsia"/>
          <w:lang w:eastAsia="zh-CN"/>
        </w:rPr>
        <w:t>）</w:t>
      </w:r>
      <w:r>
        <w:rPr>
          <w:rFonts w:hint="eastAsia"/>
        </w:rPr>
        <w:t>喂。唉。来吧。</w:t>
      </w:r>
      <w:r>
        <w:rPr>
          <w:rFonts w:hint="eastAsia"/>
          <w:lang w:eastAsia="zh-CN"/>
        </w:rPr>
        <w:t>Δ</w:t>
      </w:r>
      <w:r>
        <w:rPr>
          <w:rFonts w:hint="eastAsia"/>
        </w:rPr>
        <w:t>～売るとなると惜しくなる</w:t>
      </w:r>
      <w:r>
        <w:rPr>
          <w:rFonts w:hint="eastAsia"/>
          <w:lang w:eastAsia="zh-CN"/>
        </w:rPr>
        <w:t>／</w:t>
      </w:r>
      <w:r>
        <w:rPr>
          <w:rFonts w:hint="eastAsia"/>
        </w:rPr>
        <w:t>临到卖掉时就舍不得了。</w:t>
      </w:r>
      <w:r>
        <w:rPr>
          <w:rFonts w:hint="eastAsia"/>
          <w:lang w:eastAsia="zh-CN"/>
        </w:rPr>
        <w:t>Δ</w:t>
      </w:r>
      <w:r>
        <w:rPr>
          <w:rFonts w:hint="eastAsia"/>
        </w:rPr>
        <w:t>～という時</w:t>
      </w:r>
      <w:r>
        <w:rPr>
          <w:rFonts w:hint="eastAsia"/>
          <w:lang w:eastAsia="zh-CN"/>
        </w:rPr>
        <w:t>／</w:t>
      </w:r>
      <w:r>
        <w:rPr>
          <w:rFonts w:hint="eastAsia"/>
        </w:rPr>
        <w:t>一旦有事时。</w:t>
      </w:r>
      <w:r>
        <w:rPr>
          <w:rFonts w:hint="eastAsia"/>
          <w:lang w:eastAsia="zh-CN"/>
        </w:rPr>
        <w:t>Δ</w:t>
      </w:r>
      <w:r>
        <w:rPr>
          <w:rFonts w:hint="eastAsia"/>
        </w:rPr>
        <w:t>～となればなんでもできる</w:t>
      </w:r>
      <w:r>
        <w:rPr>
          <w:rFonts w:hint="eastAsia"/>
          <w:lang w:eastAsia="zh-CN"/>
        </w:rPr>
        <w:t>／</w:t>
      </w:r>
      <w:r>
        <w:rPr>
          <w:rFonts w:hint="eastAsia"/>
        </w:rPr>
        <w:t>到无路可走时什么都能干。</w:t>
      </w:r>
      <w:r>
        <w:rPr>
          <w:rFonts w:hint="eastAsia"/>
          <w:lang w:eastAsia="zh-CN"/>
        </w:rPr>
        <w:t>Δ</w:t>
      </w:r>
      <w:r>
        <w:rPr>
          <w:rFonts w:hint="eastAsia"/>
        </w:rPr>
        <w:t>～鎌倉</w:t>
      </w:r>
      <w:r>
        <w:rPr>
          <w:rFonts w:hint="eastAsia"/>
          <w:lang w:eastAsia="zh-CN"/>
        </w:rPr>
        <w:t>／</w:t>
      </w:r>
      <w:r>
        <w:rPr>
          <w:rFonts w:hint="eastAsia"/>
        </w:rPr>
        <w:t>一旦有事。</w:t>
      </w:r>
      <w:r>
        <w:rPr>
          <w:rFonts w:hint="eastAsia"/>
          <w:lang w:eastAsia="zh-CN"/>
        </w:rPr>
        <w:t>（</w:t>
      </w:r>
      <w:r>
        <w:rPr>
          <w:rFonts w:hint="eastAsia"/>
        </w:rPr>
        <w:t>二</w:t>
      </w:r>
      <w:r>
        <w:rPr>
          <w:rFonts w:hint="eastAsia"/>
          <w:lang w:eastAsia="zh-CN"/>
        </w:rPr>
        <w:t>）［</w:t>
      </w:r>
      <w:r>
        <w:rPr>
          <w:rFonts w:hint="eastAsia"/>
        </w:rPr>
        <w:t>副</w:t>
      </w:r>
      <w:r>
        <w:rPr>
          <w:rFonts w:hint="eastAsia"/>
          <w:lang w:eastAsia="zh-CN"/>
        </w:rPr>
        <w:t>］</w:t>
      </w:r>
      <w:r>
        <w:rPr>
          <w:rFonts w:hint="eastAsia"/>
        </w:rPr>
        <w:t>《あとに打消しを伴って》さあ，どうだか。いさ。‖</w:t>
      </w:r>
      <w:r>
        <w:rPr>
          <w:rFonts w:hint="eastAsia"/>
          <w:lang w:eastAsia="zh-CN"/>
        </w:rPr>
        <w:t>（</w:t>
      </w:r>
      <w:r>
        <w:rPr>
          <w:rFonts w:hint="eastAsia"/>
        </w:rPr>
        <w:t>后接否定</w:t>
      </w:r>
      <w:r>
        <w:rPr>
          <w:rFonts w:hint="eastAsia"/>
          <w:lang w:eastAsia="zh-CN"/>
        </w:rPr>
        <w:t>）</w:t>
      </w:r>
      <w:r>
        <w:rPr>
          <w:rFonts w:hint="eastAsia"/>
        </w:rPr>
        <w:t>如何。怎么样。</w:t>
      </w:r>
      <w:r>
        <w:rPr>
          <w:rFonts w:hint="eastAsia"/>
          <w:lang w:eastAsia="zh-CN"/>
        </w:rPr>
        <w:t>Δ</w:t>
      </w:r>
      <w:r>
        <w:rPr>
          <w:rFonts w:hint="eastAsia"/>
        </w:rPr>
        <w:t>人は～知らず，私に限っては</w:t>
      </w:r>
      <w:r>
        <w:rPr>
          <w:rFonts w:hint="eastAsia"/>
          <w:lang w:eastAsia="zh-CN"/>
        </w:rPr>
        <w:t>／</w:t>
      </w:r>
      <w:r>
        <w:rPr>
          <w:rFonts w:hint="eastAsia"/>
        </w:rPr>
        <w:t>人家如何不得而知，就我而言…。</w:t>
      </w:r>
    </w:p>
    <w:p w14:paraId="2A0ECE39">
      <w:pPr>
        <w:pStyle w:val="2"/>
        <w:rPr>
          <w:rFonts w:hint="eastAsia"/>
        </w:rPr>
      </w:pPr>
      <w:r>
        <w:rPr>
          <w:rFonts w:hint="eastAsia"/>
        </w:rPr>
        <w:t>いさい【委細】</w:t>
      </w:r>
      <w:r>
        <w:rPr>
          <w:rFonts w:hint="eastAsia"/>
          <w:lang w:eastAsia="zh-CN"/>
        </w:rPr>
        <w:t>［</w:t>
      </w:r>
      <w:r>
        <w:rPr>
          <w:rFonts w:hint="eastAsia"/>
        </w:rPr>
        <w:t>名</w:t>
      </w:r>
      <w:r>
        <w:rPr>
          <w:rFonts w:hint="eastAsia"/>
          <w:lang w:eastAsia="zh-CN"/>
        </w:rPr>
        <w:t>］</w:t>
      </w:r>
      <w:r>
        <w:rPr>
          <w:rFonts w:hint="eastAsia"/>
        </w:rPr>
        <w:t>くわしいこと。こまごましたくわしい事情。‖详情。</w:t>
      </w:r>
      <w:r>
        <w:rPr>
          <w:rFonts w:hint="eastAsia"/>
          <w:lang w:eastAsia="zh-CN"/>
        </w:rPr>
        <w:t>Δ</w:t>
      </w:r>
      <w:r>
        <w:rPr>
          <w:rFonts w:hint="eastAsia"/>
        </w:rPr>
        <w:t>～面談</w:t>
      </w:r>
      <w:r>
        <w:rPr>
          <w:rFonts w:hint="eastAsia"/>
          <w:lang w:eastAsia="zh-CN"/>
        </w:rPr>
        <w:t>／</w:t>
      </w:r>
      <w:r>
        <w:rPr>
          <w:rFonts w:hint="eastAsia"/>
        </w:rPr>
        <w:t>详情面谈。</w:t>
      </w:r>
      <w:r>
        <w:rPr>
          <w:rFonts w:hint="eastAsia"/>
          <w:lang w:eastAsia="zh-CN"/>
        </w:rPr>
        <w:t>Δ</w:t>
      </w:r>
      <w:r>
        <w:rPr>
          <w:rFonts w:hint="eastAsia"/>
        </w:rPr>
        <w:t>～承知しました</w:t>
      </w:r>
      <w:r>
        <w:rPr>
          <w:rFonts w:hint="eastAsia"/>
          <w:lang w:eastAsia="zh-CN"/>
        </w:rPr>
        <w:t>／</w:t>
      </w:r>
      <w:r>
        <w:rPr>
          <w:rFonts w:hint="eastAsia"/>
        </w:rPr>
        <w:t>详情尽知。</w:t>
      </w:r>
      <w:r>
        <w:rPr>
          <w:rFonts w:hint="eastAsia"/>
          <w:lang w:eastAsia="zh-CN"/>
        </w:rPr>
        <w:t>Δ</w:t>
      </w:r>
      <w:r>
        <w:rPr>
          <w:rFonts w:hint="eastAsia"/>
        </w:rPr>
        <w:t>～かまわず</w:t>
      </w:r>
      <w:r>
        <w:rPr>
          <w:rFonts w:hint="eastAsia"/>
          <w:lang w:eastAsia="zh-CN"/>
        </w:rPr>
        <w:t>／</w:t>
      </w:r>
      <w:r>
        <w:rPr>
          <w:rFonts w:hint="eastAsia"/>
        </w:rPr>
        <w:t>不管三七二十一。</w:t>
      </w:r>
    </w:p>
    <w:p w14:paraId="2E530526">
      <w:pPr>
        <w:pStyle w:val="2"/>
        <w:rPr>
          <w:ins w:id="1937" w:author="伍逸群" w:date="2025-09-07T16:54:38Z"/>
          <w:rFonts w:hint="eastAsia"/>
        </w:rPr>
      </w:pPr>
      <w:r>
        <w:rPr>
          <w:rFonts w:hint="eastAsia"/>
        </w:rPr>
        <w:t>いさい【異彩】</w:t>
      </w:r>
      <w:r>
        <w:rPr>
          <w:rFonts w:hint="eastAsia"/>
          <w:lang w:eastAsia="zh-CN"/>
        </w:rPr>
        <w:t>［</w:t>
      </w:r>
      <w:r>
        <w:rPr>
          <w:rFonts w:hint="eastAsia"/>
        </w:rPr>
        <w:t>名</w:t>
      </w:r>
      <w:r>
        <w:rPr>
          <w:rFonts w:hint="eastAsia"/>
          <w:lang w:eastAsia="zh-CN"/>
        </w:rPr>
        <w:t>］</w:t>
      </w:r>
      <w:r>
        <w:rPr>
          <w:rFonts w:hint="eastAsia"/>
        </w:rPr>
        <w:t>きわだった色。異なったおもむき。‖异彩。特色。异趣。</w:t>
      </w:r>
      <w:r>
        <w:rPr>
          <w:rFonts w:hint="eastAsia"/>
          <w:lang w:eastAsia="zh-CN"/>
        </w:rPr>
        <w:t>Δ</w:t>
      </w:r>
      <w:r>
        <w:rPr>
          <w:rFonts w:hint="eastAsia"/>
        </w:rPr>
        <w:t>～を放つ</w:t>
      </w:r>
    </w:p>
    <w:p w14:paraId="5E247644">
      <w:pPr>
        <w:pStyle w:val="2"/>
        <w:rPr>
          <w:ins w:id="1938" w:author="伍逸群" w:date="2025-09-07T16:54:38Z"/>
          <w:rFonts w:hint="eastAsia"/>
        </w:rPr>
      </w:pPr>
    </w:p>
    <w:p w14:paraId="12F9AA59">
      <w:pPr>
        <w:pStyle w:val="2"/>
        <w:rPr>
          <w:ins w:id="1939" w:author="伍逸群" w:date="2025-09-07T16:54:38Z"/>
          <w:rFonts w:hint="eastAsia"/>
        </w:rPr>
      </w:pPr>
      <w:ins w:id="1940" w:author="伍逸群" w:date="2025-09-07T16:54:38Z">
        <w:r>
          <w:rPr>
            <w:rFonts w:hint="eastAsia"/>
          </w:rPr>
          <w:t>===page_074_col1.png===</w:t>
        </w:r>
      </w:ins>
    </w:p>
    <w:p w14:paraId="246526E2">
      <w:pPr>
        <w:pStyle w:val="2"/>
        <w:rPr>
          <w:rFonts w:hint="eastAsia"/>
        </w:rPr>
      </w:pPr>
      <w:r>
        <w:rPr>
          <w:rFonts w:hint="eastAsia"/>
          <w:lang w:eastAsia="zh-CN"/>
        </w:rPr>
        <w:t>／</w:t>
      </w:r>
      <w:r>
        <w:rPr>
          <w:rFonts w:hint="eastAsia"/>
        </w:rPr>
        <w:t>放异彩。</w:t>
      </w:r>
    </w:p>
    <w:p w14:paraId="2C1F6424">
      <w:pPr>
        <w:pStyle w:val="2"/>
        <w:rPr>
          <w:rFonts w:hint="eastAsia"/>
        </w:rPr>
      </w:pPr>
      <w:r>
        <w:rPr>
          <w:rFonts w:hint="eastAsia"/>
        </w:rPr>
        <w:t>いさお【勲·功】</w:t>
      </w:r>
      <w:r>
        <w:rPr>
          <w:rFonts w:hint="eastAsia"/>
          <w:lang w:eastAsia="zh-CN"/>
        </w:rPr>
        <w:t>［</w:t>
      </w:r>
      <w:r>
        <w:rPr>
          <w:rFonts w:hint="eastAsia"/>
        </w:rPr>
        <w:t>名</w:t>
      </w:r>
      <w:r>
        <w:rPr>
          <w:rFonts w:hint="eastAsia"/>
          <w:lang w:eastAsia="zh-CN"/>
        </w:rPr>
        <w:t>］</w:t>
      </w:r>
      <w:r>
        <w:rPr>
          <w:rFonts w:hint="eastAsia"/>
        </w:rPr>
        <w:t>てがら。てがらをたてたという名誉。いさおし。‖功勋。功劳。</w:t>
      </w:r>
      <w:r>
        <w:rPr>
          <w:rFonts w:hint="eastAsia"/>
          <w:lang w:eastAsia="zh-CN"/>
        </w:rPr>
        <w:t>Δ</w:t>
      </w:r>
      <w:r>
        <w:rPr>
          <w:rFonts w:hint="eastAsia"/>
        </w:rPr>
        <w:t>～をたてる</w:t>
      </w:r>
      <w:r>
        <w:rPr>
          <w:rFonts w:hint="eastAsia"/>
          <w:lang w:eastAsia="zh-CN"/>
        </w:rPr>
        <w:t>／</w:t>
      </w:r>
      <w:r>
        <w:rPr>
          <w:rFonts w:hint="eastAsia"/>
        </w:rPr>
        <w:t>立功。</w:t>
      </w:r>
    </w:p>
    <w:p w14:paraId="7BBA1137">
      <w:pPr>
        <w:pStyle w:val="2"/>
        <w:rPr>
          <w:rFonts w:hint="eastAsia"/>
        </w:rPr>
      </w:pPr>
      <w:r>
        <w:rPr>
          <w:rFonts w:hint="eastAsia"/>
        </w:rPr>
        <w:t>いさかい【諍】</w:t>
      </w:r>
      <w:r>
        <w:rPr>
          <w:rFonts w:hint="eastAsia"/>
          <w:lang w:eastAsia="zh-CN"/>
        </w:rPr>
        <w:t>［</w:t>
      </w:r>
      <w:r>
        <w:rPr>
          <w:rFonts w:hint="eastAsia"/>
        </w:rPr>
        <w:t>名</w:t>
      </w:r>
      <w:r>
        <w:rPr>
          <w:rFonts w:hint="eastAsia"/>
          <w:lang w:eastAsia="zh-CN"/>
        </w:rPr>
        <w:t>］</w:t>
      </w:r>
      <w:del w:id="1941" w:author="伍逸群" w:date="2025-09-07T16:54:38Z">
        <w:r>
          <w:rPr>
            <w:rFonts w:hint="eastAsia"/>
          </w:rPr>
          <w:delText>いいあらそい</w:delText>
        </w:r>
      </w:del>
      <w:ins w:id="1942" w:author="伍逸群" w:date="2025-09-07T16:54:38Z">
        <w:r>
          <w:rPr>
            <w:rFonts w:hint="eastAsia"/>
          </w:rPr>
          <w:t>いいあらそぐ</w:t>
        </w:r>
      </w:ins>
      <w:r>
        <w:rPr>
          <w:rFonts w:hint="eastAsia"/>
        </w:rPr>
        <w:t>。いざこざ。けんか。‖争论。纠纷。吵架。</w:t>
      </w:r>
      <w:r>
        <w:rPr>
          <w:rFonts w:hint="eastAsia"/>
          <w:lang w:eastAsia="zh-CN"/>
        </w:rPr>
        <w:t>Δ</w:t>
      </w:r>
      <w:r>
        <w:rPr>
          <w:rFonts w:hint="eastAsia"/>
        </w:rPr>
        <w:t>～がたえない</w:t>
      </w:r>
      <w:r>
        <w:rPr>
          <w:rFonts w:hint="eastAsia"/>
          <w:lang w:eastAsia="zh-CN"/>
        </w:rPr>
        <w:t>／</w:t>
      </w:r>
      <w:r>
        <w:rPr>
          <w:rFonts w:hint="eastAsia"/>
        </w:rPr>
        <w:t>纠纷不断。</w:t>
      </w:r>
    </w:p>
    <w:p w14:paraId="4BF49F6C">
      <w:pPr>
        <w:pStyle w:val="2"/>
        <w:rPr>
          <w:rFonts w:hint="eastAsia"/>
        </w:rPr>
      </w:pPr>
      <w:r>
        <w:rPr>
          <w:rFonts w:hint="eastAsia"/>
        </w:rPr>
        <w:t>いざかや【居酒屋】</w:t>
      </w:r>
      <w:r>
        <w:rPr>
          <w:rFonts w:hint="eastAsia"/>
          <w:lang w:eastAsia="zh-CN"/>
        </w:rPr>
        <w:t>［</w:t>
      </w:r>
      <w:r>
        <w:rPr>
          <w:rFonts w:hint="eastAsia"/>
        </w:rPr>
        <w:t>名</w:t>
      </w:r>
      <w:r>
        <w:rPr>
          <w:rFonts w:hint="eastAsia"/>
          <w:lang w:eastAsia="zh-CN"/>
        </w:rPr>
        <w:t>］</w:t>
      </w:r>
      <w:r>
        <w:rPr>
          <w:rFonts w:hint="eastAsia"/>
        </w:rPr>
        <w:t>安直に飲める酒場の称。‖小酒馆。</w:t>
      </w:r>
    </w:p>
    <w:p w14:paraId="0B6E2EFB">
      <w:pPr>
        <w:pStyle w:val="2"/>
        <w:rPr>
          <w:rFonts w:hint="eastAsia"/>
        </w:rPr>
      </w:pPr>
      <w:r>
        <w:rPr>
          <w:rFonts w:hint="eastAsia"/>
        </w:rPr>
        <w:t>いさぎよ·い【潔い】</w:t>
      </w:r>
      <w:r>
        <w:rPr>
          <w:rFonts w:hint="eastAsia"/>
          <w:lang w:eastAsia="zh-CN"/>
        </w:rPr>
        <w:t>［</w:t>
      </w:r>
      <w:r>
        <w:rPr>
          <w:rFonts w:hint="eastAsia"/>
        </w:rPr>
        <w:t>形</w:t>
      </w:r>
      <w:r>
        <w:rPr>
          <w:rFonts w:hint="eastAsia"/>
          <w:lang w:eastAsia="zh-CN"/>
        </w:rPr>
        <w:t>］</w:t>
      </w:r>
      <w:r>
        <w:rPr>
          <w:rFonts w:hint="eastAsia"/>
        </w:rPr>
        <w:t>澄み切った感じで，すがすがしい。特に態度が，未練げもなく，さっぱりしている。‖纯洁。勇敢。干脆。</w:t>
      </w:r>
      <w:r>
        <w:rPr>
          <w:rFonts w:hint="eastAsia"/>
          <w:lang w:eastAsia="zh-CN"/>
        </w:rPr>
        <w:t>Δ</w:t>
      </w:r>
      <w:r>
        <w:rPr>
          <w:rFonts w:hint="eastAsia"/>
        </w:rPr>
        <w:t>～·く辞任する</w:t>
      </w:r>
      <w:r>
        <w:rPr>
          <w:rFonts w:hint="eastAsia"/>
          <w:lang w:eastAsia="zh-CN"/>
        </w:rPr>
        <w:t>／</w:t>
      </w:r>
      <w:r>
        <w:rPr>
          <w:rFonts w:hint="eastAsia"/>
        </w:rPr>
        <w:t>毫不留恋地辞职。</w:t>
      </w:r>
      <w:r>
        <w:rPr>
          <w:rFonts w:hint="eastAsia"/>
          <w:lang w:eastAsia="zh-CN"/>
        </w:rPr>
        <w:t>Δ</w:t>
      </w:r>
      <w:r>
        <w:rPr>
          <w:rFonts w:hint="eastAsia"/>
        </w:rPr>
        <w:t>～最期をとげる</w:t>
      </w:r>
      <w:r>
        <w:rPr>
          <w:rFonts w:hint="eastAsia"/>
          <w:lang w:eastAsia="zh-CN"/>
        </w:rPr>
        <w:t>／</w:t>
      </w:r>
      <w:r>
        <w:rPr>
          <w:rFonts w:hint="eastAsia"/>
        </w:rPr>
        <w:t>英勇牺牲。</w:t>
      </w:r>
      <w:r>
        <w:rPr>
          <w:rFonts w:hint="eastAsia"/>
          <w:lang w:eastAsia="zh-CN"/>
        </w:rPr>
        <w:t>Δ</w:t>
      </w:r>
      <w:r>
        <w:rPr>
          <w:rFonts w:hint="eastAsia"/>
        </w:rPr>
        <w:t>～·く白状した</w:t>
      </w:r>
      <w:r>
        <w:rPr>
          <w:rFonts w:hint="eastAsia"/>
          <w:lang w:eastAsia="zh-CN"/>
        </w:rPr>
        <w:t>／</w:t>
      </w:r>
      <w:r>
        <w:rPr>
          <w:rFonts w:hint="eastAsia"/>
        </w:rPr>
        <w:t>痛痛快快地坦白交代了。</w:t>
      </w:r>
      <w:r>
        <w:rPr>
          <w:rFonts w:hint="eastAsia"/>
          <w:lang w:eastAsia="zh-CN"/>
        </w:rPr>
        <w:t>Δ</w:t>
      </w:r>
      <w:r>
        <w:rPr>
          <w:rFonts w:hint="eastAsia"/>
        </w:rPr>
        <w:t>彼は～·く誤りを認めた</w:t>
      </w:r>
      <w:r>
        <w:rPr>
          <w:rFonts w:hint="eastAsia"/>
          <w:lang w:eastAsia="zh-CN"/>
        </w:rPr>
        <w:t>／</w:t>
      </w:r>
      <w:r>
        <w:rPr>
          <w:rFonts w:hint="eastAsia"/>
        </w:rPr>
        <w:t>他爽快地承认了错误。</w:t>
      </w:r>
    </w:p>
    <w:p w14:paraId="48999D3D">
      <w:pPr>
        <w:pStyle w:val="2"/>
        <w:rPr>
          <w:ins w:id="1943" w:author="伍逸群" w:date="2025-09-07T16:54:38Z"/>
          <w:rFonts w:hint="eastAsia"/>
        </w:rPr>
      </w:pPr>
      <w:r>
        <w:rPr>
          <w:rFonts w:hint="eastAsia"/>
        </w:rPr>
        <w:t>いさく【遺作】</w:t>
      </w:r>
      <w:r>
        <w:rPr>
          <w:rFonts w:hint="eastAsia"/>
          <w:lang w:eastAsia="zh-CN"/>
        </w:rPr>
        <w:t>［</w:t>
      </w:r>
      <w:r>
        <w:rPr>
          <w:rFonts w:hint="eastAsia"/>
        </w:rPr>
        <w:t>名</w:t>
      </w:r>
      <w:r>
        <w:rPr>
          <w:rFonts w:hint="eastAsia"/>
          <w:lang w:eastAsia="zh-CN"/>
        </w:rPr>
        <w:t>］</w:t>
      </w:r>
      <w:r>
        <w:rPr>
          <w:rFonts w:hint="eastAsia"/>
        </w:rPr>
        <w:t>死後に残した未発表の作品。‖遗作。遗著。</w:t>
      </w:r>
    </w:p>
    <w:p w14:paraId="5C656B06">
      <w:pPr>
        <w:pStyle w:val="2"/>
        <w:rPr>
          <w:rFonts w:hint="eastAsia"/>
        </w:rPr>
      </w:pPr>
      <w:r>
        <w:rPr>
          <w:rFonts w:hint="eastAsia"/>
        </w:rPr>
        <w:t>いざこざ</w:t>
      </w:r>
      <w:r>
        <w:rPr>
          <w:rFonts w:hint="eastAsia"/>
          <w:lang w:eastAsia="zh-CN"/>
        </w:rPr>
        <w:t>［</w:t>
      </w:r>
      <w:r>
        <w:rPr>
          <w:rFonts w:hint="eastAsia"/>
        </w:rPr>
        <w:t>名</w:t>
      </w:r>
      <w:r>
        <w:rPr>
          <w:rFonts w:hint="eastAsia"/>
          <w:lang w:eastAsia="zh-CN"/>
        </w:rPr>
        <w:t>］</w:t>
      </w:r>
      <w:r>
        <w:rPr>
          <w:rFonts w:hint="eastAsia"/>
        </w:rPr>
        <w:t>人と人との間の小さい争い。もめ事。ごたごた。‖纠纷。争端。</w:t>
      </w:r>
      <w:r>
        <w:rPr>
          <w:rFonts w:hint="eastAsia"/>
          <w:lang w:eastAsia="zh-CN"/>
        </w:rPr>
        <w:t>Δ</w:t>
      </w:r>
      <w:r>
        <w:rPr>
          <w:rFonts w:hint="eastAsia"/>
        </w:rPr>
        <w:t>～がたえない</w:t>
      </w:r>
      <w:r>
        <w:rPr>
          <w:rFonts w:hint="eastAsia"/>
          <w:lang w:eastAsia="zh-CN"/>
        </w:rPr>
        <w:t>／</w:t>
      </w:r>
      <w:r>
        <w:rPr>
          <w:rFonts w:hint="eastAsia"/>
        </w:rPr>
        <w:t>纠纷接连不断。</w:t>
      </w:r>
    </w:p>
    <w:p w14:paraId="75020A29">
      <w:pPr>
        <w:pStyle w:val="2"/>
        <w:rPr>
          <w:rFonts w:hint="eastAsia"/>
        </w:rPr>
      </w:pPr>
      <w:r>
        <w:rPr>
          <w:rFonts w:hint="eastAsia"/>
        </w:rPr>
        <w:t>いささか【些か·聊か】</w:t>
      </w:r>
      <w:r>
        <w:rPr>
          <w:rFonts w:hint="eastAsia"/>
          <w:lang w:eastAsia="zh-CN"/>
        </w:rPr>
        <w:t>［</w:t>
      </w:r>
      <w:r>
        <w:rPr>
          <w:rFonts w:hint="eastAsia"/>
        </w:rPr>
        <w:t>副</w:t>
      </w:r>
      <w:r>
        <w:rPr>
          <w:rFonts w:hint="eastAsia"/>
          <w:lang w:eastAsia="zh-CN"/>
        </w:rPr>
        <w:t>］</w:t>
      </w:r>
      <w:r>
        <w:rPr>
          <w:rFonts w:hint="eastAsia"/>
        </w:rPr>
        <w:t>ほんのすこし。わずか。‖略微。稍微。</w:t>
      </w:r>
      <w:r>
        <w:rPr>
          <w:rFonts w:hint="eastAsia"/>
          <w:lang w:eastAsia="zh-CN"/>
        </w:rPr>
        <w:t>Δ</w:t>
      </w:r>
      <w:r>
        <w:rPr>
          <w:rFonts w:hint="eastAsia"/>
        </w:rPr>
        <w:t>2人の意見は～異なる</w:t>
      </w:r>
      <w:r>
        <w:rPr>
          <w:rFonts w:hint="eastAsia"/>
          <w:lang w:eastAsia="zh-CN"/>
        </w:rPr>
        <w:t>／</w:t>
      </w:r>
      <w:r>
        <w:rPr>
          <w:rFonts w:hint="eastAsia"/>
        </w:rPr>
        <w:t>两人的意见稍有不同。</w:t>
      </w:r>
      <w:r>
        <w:rPr>
          <w:rFonts w:hint="eastAsia"/>
          <w:lang w:eastAsia="zh-CN"/>
        </w:rPr>
        <w:t>Δ</w:t>
      </w:r>
      <w:r>
        <w:rPr>
          <w:rFonts w:hint="eastAsia"/>
        </w:rPr>
        <w:t>～も相違ありません</w:t>
      </w:r>
      <w:r>
        <w:rPr>
          <w:rFonts w:hint="eastAsia"/>
          <w:lang w:eastAsia="zh-CN"/>
        </w:rPr>
        <w:t>／</w:t>
      </w:r>
      <w:r>
        <w:rPr>
          <w:rFonts w:hint="eastAsia"/>
        </w:rPr>
        <w:t>毫无差错。</w:t>
      </w:r>
    </w:p>
    <w:p w14:paraId="13F4CBFC">
      <w:pPr>
        <w:pStyle w:val="2"/>
        <w:rPr>
          <w:rFonts w:hint="eastAsia"/>
        </w:rPr>
      </w:pPr>
      <w:r>
        <w:rPr>
          <w:rFonts w:hint="eastAsia"/>
        </w:rPr>
        <w:t>いさまし·い【勇ましい】</w:t>
      </w:r>
      <w:r>
        <w:rPr>
          <w:rFonts w:hint="eastAsia"/>
          <w:lang w:eastAsia="zh-CN"/>
        </w:rPr>
        <w:t>［</w:t>
      </w:r>
      <w:r>
        <w:rPr>
          <w:rFonts w:hint="eastAsia"/>
        </w:rPr>
        <w:t>形</w:t>
      </w:r>
      <w:r>
        <w:rPr>
          <w:rFonts w:hint="eastAsia"/>
          <w:lang w:eastAsia="zh-CN"/>
        </w:rPr>
        <w:t>］</w:t>
      </w:r>
      <w:r>
        <w:rPr>
          <w:rFonts w:hint="eastAsia"/>
        </w:rPr>
        <w:t>①勢いが強く，積極的に向かっていく様子だ。勇敢だ。‖勇敢。</w:t>
      </w:r>
      <w:r>
        <w:rPr>
          <w:rFonts w:hint="eastAsia"/>
          <w:lang w:eastAsia="zh-CN"/>
        </w:rPr>
        <w:t>Δ</w:t>
      </w:r>
      <w:r>
        <w:rPr>
          <w:rFonts w:hint="eastAsia"/>
        </w:rPr>
        <w:t>～·く戦う</w:t>
      </w:r>
      <w:r>
        <w:rPr>
          <w:rFonts w:hint="eastAsia"/>
          <w:lang w:eastAsia="zh-CN"/>
        </w:rPr>
        <w:t>／</w:t>
      </w:r>
      <w:r>
        <w:rPr>
          <w:rFonts w:hint="eastAsia"/>
        </w:rPr>
        <w:t>勇敢战斗。②元気がある。活発だ。‖活泼。生气勃勃。</w:t>
      </w:r>
      <w:r>
        <w:rPr>
          <w:rFonts w:hint="eastAsia"/>
          <w:lang w:eastAsia="zh-CN"/>
        </w:rPr>
        <w:t>Δ</w:t>
      </w:r>
      <w:r>
        <w:rPr>
          <w:rFonts w:hint="eastAsia"/>
        </w:rPr>
        <w:t>～女</w:t>
      </w:r>
      <w:r>
        <w:rPr>
          <w:rFonts w:hint="eastAsia"/>
          <w:lang w:eastAsia="zh-CN"/>
        </w:rPr>
        <w:t>／</w:t>
      </w:r>
      <w:r>
        <w:rPr>
          <w:rFonts w:hint="eastAsia"/>
        </w:rPr>
        <w:t>泼辣的女人。③それを見たり聞いたりする側も思わずからだじゅうが引きしまる感じだ。‖雄壮。</w:t>
      </w:r>
      <w:r>
        <w:rPr>
          <w:rFonts w:hint="eastAsia"/>
          <w:lang w:eastAsia="zh-CN"/>
        </w:rPr>
        <w:t>Δ</w:t>
      </w:r>
      <w:r>
        <w:rPr>
          <w:rFonts w:hint="eastAsia"/>
        </w:rPr>
        <w:t>～音楽</w:t>
      </w:r>
      <w:r>
        <w:rPr>
          <w:rFonts w:hint="eastAsia"/>
          <w:lang w:eastAsia="zh-CN"/>
        </w:rPr>
        <w:t>／</w:t>
      </w:r>
      <w:r>
        <w:rPr>
          <w:rFonts w:hint="eastAsia"/>
        </w:rPr>
        <w:t>雄壮的音乐。</w:t>
      </w:r>
    </w:p>
    <w:p w14:paraId="0ECD3F06">
      <w:pPr>
        <w:pStyle w:val="2"/>
        <w:rPr>
          <w:rFonts w:hint="eastAsia"/>
        </w:rPr>
      </w:pPr>
      <w:r>
        <w:rPr>
          <w:rFonts w:hint="eastAsia"/>
        </w:rPr>
        <w:t>いさみあし【勇み足】</w:t>
      </w:r>
      <w:r>
        <w:rPr>
          <w:rFonts w:hint="eastAsia"/>
          <w:lang w:eastAsia="zh-CN"/>
        </w:rPr>
        <w:t>［</w:t>
      </w:r>
      <w:r>
        <w:rPr>
          <w:rFonts w:hint="eastAsia"/>
        </w:rPr>
        <w:t>名</w:t>
      </w:r>
      <w:r>
        <w:rPr>
          <w:rFonts w:hint="eastAsia"/>
          <w:lang w:eastAsia="zh-CN"/>
        </w:rPr>
        <w:t>］</w:t>
      </w:r>
      <w:r>
        <w:rPr>
          <w:rFonts w:hint="eastAsia"/>
        </w:rPr>
        <w:t>すもうで，相手を土俵ぎわに追い詰めながら勢い余って自分から土俵外に足を出し，負けになること。転じて，勢いに乗って，やりすぎの失敗をすること。‖</w:t>
      </w:r>
      <w:r>
        <w:rPr>
          <w:rFonts w:hint="eastAsia"/>
          <w:lang w:eastAsia="zh-CN"/>
        </w:rPr>
        <w:t>（</w:t>
      </w:r>
      <w:r>
        <w:rPr>
          <w:rFonts w:hint="eastAsia"/>
        </w:rPr>
        <w:t>相扑</w:t>
      </w:r>
      <w:r>
        <w:rPr>
          <w:rFonts w:hint="eastAsia"/>
          <w:lang w:eastAsia="zh-CN"/>
        </w:rPr>
        <w:t>）（</w:t>
      </w:r>
      <w:r>
        <w:rPr>
          <w:rFonts w:hint="eastAsia"/>
        </w:rPr>
        <w:t>把对方推到场地边缘，眼看胜利在望，却因用力过猛</w:t>
      </w:r>
      <w:r>
        <w:rPr>
          <w:rFonts w:hint="eastAsia"/>
          <w:lang w:eastAsia="zh-CN"/>
        </w:rPr>
        <w:t>）</w:t>
      </w:r>
      <w:r>
        <w:rPr>
          <w:rFonts w:hint="eastAsia"/>
        </w:rPr>
        <w:t>自己的脚冲出场地</w:t>
      </w:r>
      <w:r>
        <w:rPr>
          <w:rFonts w:hint="eastAsia"/>
          <w:lang w:eastAsia="zh-CN"/>
        </w:rPr>
        <w:t>（</w:t>
      </w:r>
      <w:r>
        <w:rPr>
          <w:rFonts w:hint="eastAsia"/>
        </w:rPr>
        <w:t>而输</w:t>
      </w:r>
      <w:r>
        <w:rPr>
          <w:rFonts w:hint="eastAsia"/>
          <w:lang w:eastAsia="zh-CN"/>
        </w:rPr>
        <w:t>）</w:t>
      </w:r>
      <w:r>
        <w:rPr>
          <w:rFonts w:hint="eastAsia"/>
        </w:rPr>
        <w:t>。</w:t>
      </w:r>
      <w:r>
        <w:rPr>
          <w:rFonts w:hint="eastAsia"/>
          <w:lang w:eastAsia="zh-CN"/>
        </w:rPr>
        <w:t>（</w:t>
      </w:r>
      <w:r>
        <w:rPr>
          <w:rFonts w:hint="eastAsia"/>
        </w:rPr>
        <w:t>转义</w:t>
      </w:r>
      <w:r>
        <w:rPr>
          <w:rFonts w:hint="eastAsia"/>
          <w:lang w:eastAsia="zh-CN"/>
        </w:rPr>
        <w:t>）</w:t>
      </w:r>
      <w:r>
        <w:rPr>
          <w:rFonts w:hint="eastAsia"/>
        </w:rPr>
        <w:t>操之过急。</w:t>
      </w:r>
      <w:r>
        <w:rPr>
          <w:rFonts w:hint="eastAsia"/>
          <w:lang w:eastAsia="zh-CN"/>
        </w:rPr>
        <w:t>Δ</w:t>
      </w:r>
      <w:r>
        <w:rPr>
          <w:rFonts w:hint="eastAsia"/>
        </w:rPr>
        <w:t>それは君の～だ</w:t>
      </w:r>
      <w:r>
        <w:rPr>
          <w:rFonts w:hint="eastAsia"/>
          <w:lang w:eastAsia="zh-CN"/>
        </w:rPr>
        <w:t>／</w:t>
      </w:r>
      <w:r>
        <w:rPr>
          <w:rFonts w:hint="eastAsia"/>
        </w:rPr>
        <w:t>那是你操之过急了。</w:t>
      </w:r>
    </w:p>
    <w:p w14:paraId="378482AC">
      <w:pPr>
        <w:pStyle w:val="2"/>
        <w:rPr>
          <w:rFonts w:hint="eastAsia"/>
        </w:rPr>
      </w:pPr>
      <w:r>
        <w:rPr>
          <w:rFonts w:hint="eastAsia"/>
        </w:rPr>
        <w:t>いさみはだ【勇み肌】</w:t>
      </w:r>
      <w:r>
        <w:rPr>
          <w:rFonts w:hint="eastAsia"/>
          <w:lang w:eastAsia="zh-CN"/>
        </w:rPr>
        <w:t>［</w:t>
      </w:r>
      <w:r>
        <w:rPr>
          <w:rFonts w:hint="eastAsia"/>
        </w:rPr>
        <w:t>名</w:t>
      </w:r>
      <w:r>
        <w:rPr>
          <w:rFonts w:hint="eastAsia"/>
          <w:lang w:eastAsia="zh-CN"/>
        </w:rPr>
        <w:t>］</w:t>
      </w:r>
      <w:r>
        <w:rPr>
          <w:rFonts w:hint="eastAsia"/>
        </w:rPr>
        <w:t>おとこだての気風。威勢がよく，強者をくじき弱者をいたわる，</w:t>
      </w:r>
      <w:del w:id="1944" w:author="伍逸群" w:date="2025-09-07T16:54:38Z">
        <w:r>
          <w:rPr>
            <w:rFonts w:hint="eastAsia"/>
          </w:rPr>
          <w:delText>任俠</w:delText>
        </w:r>
      </w:del>
      <w:ins w:id="1945" w:author="伍逸群" w:date="2025-09-07T16:54:38Z">
        <w:r>
          <w:rPr>
            <w:rFonts w:hint="eastAsia"/>
          </w:rPr>
          <w:t>任侠</w:t>
        </w:r>
      </w:ins>
      <w:r>
        <w:rPr>
          <w:rFonts w:hint="eastAsia"/>
        </w:rPr>
        <w:t>の気風。</w:t>
      </w:r>
      <w:del w:id="1946" w:author="伍逸群" w:date="2025-09-07T16:54:38Z">
        <w:r>
          <w:rPr>
            <w:rFonts w:hint="eastAsia"/>
          </w:rPr>
          <w:delText>きおいはだ</w:delText>
        </w:r>
      </w:del>
      <w:ins w:id="1947" w:author="伍逸群" w:date="2025-09-07T16:54:38Z">
        <w:r>
          <w:rPr>
            <w:rFonts w:hint="eastAsia"/>
          </w:rPr>
          <w:t>きおいばだ</w:t>
        </w:r>
      </w:ins>
      <w:r>
        <w:rPr>
          <w:rFonts w:hint="eastAsia"/>
        </w:rPr>
        <w:t>。‖豪侠气概。</w:t>
      </w:r>
      <w:r>
        <w:rPr>
          <w:rFonts w:hint="eastAsia"/>
          <w:lang w:eastAsia="zh-CN"/>
        </w:rPr>
        <w:t>Δ</w:t>
      </w:r>
      <w:r>
        <w:rPr>
          <w:rFonts w:hint="eastAsia"/>
        </w:rPr>
        <w:t>～の男</w:t>
      </w:r>
      <w:r>
        <w:rPr>
          <w:rFonts w:hint="eastAsia"/>
          <w:lang w:eastAsia="zh-CN"/>
        </w:rPr>
        <w:t>／</w:t>
      </w:r>
      <w:r>
        <w:rPr>
          <w:rFonts w:hint="eastAsia"/>
        </w:rPr>
        <w:t>有豪侠气概的男子汉。</w:t>
      </w:r>
    </w:p>
    <w:p w14:paraId="77C42AAF">
      <w:pPr>
        <w:pStyle w:val="2"/>
        <w:rPr>
          <w:rFonts w:hint="eastAsia"/>
        </w:rPr>
      </w:pPr>
      <w:r>
        <w:rPr>
          <w:rFonts w:hint="eastAsia"/>
        </w:rPr>
        <w:t>いさ·む【勇む】</w:t>
      </w:r>
      <w:r>
        <w:rPr>
          <w:rFonts w:hint="eastAsia"/>
          <w:lang w:eastAsia="zh-CN"/>
        </w:rPr>
        <w:t>［</w:t>
      </w:r>
      <w:r>
        <w:rPr>
          <w:rFonts w:hint="eastAsia"/>
        </w:rPr>
        <w:t>五自</w:t>
      </w:r>
      <w:r>
        <w:rPr>
          <w:rFonts w:hint="eastAsia"/>
          <w:lang w:eastAsia="zh-CN"/>
        </w:rPr>
        <w:t>］</w:t>
      </w:r>
      <w:r>
        <w:rPr>
          <w:rFonts w:hint="eastAsia"/>
        </w:rPr>
        <w:t>心が勢いこむ。ふるい立つ。‖振奋。奋勇。踊跃。</w:t>
      </w:r>
      <w:r>
        <w:rPr>
          <w:rFonts w:hint="eastAsia"/>
          <w:lang w:eastAsia="zh-CN"/>
        </w:rPr>
        <w:t>Δ</w:t>
      </w:r>
      <w:r>
        <w:rPr>
          <w:rFonts w:hint="eastAsia"/>
        </w:rPr>
        <w:t>喜び～·んででかけた</w:t>
      </w:r>
      <w:r>
        <w:rPr>
          <w:rFonts w:hint="eastAsia"/>
          <w:lang w:eastAsia="zh-CN"/>
        </w:rPr>
        <w:t>／</w:t>
      </w:r>
      <w:r>
        <w:rPr>
          <w:rFonts w:hint="eastAsia"/>
        </w:rPr>
        <w:t>兴高采烈地出去了。</w:t>
      </w:r>
      <w:r>
        <w:rPr>
          <w:rFonts w:hint="eastAsia"/>
          <w:lang w:eastAsia="zh-CN"/>
        </w:rPr>
        <w:t>Δ</w:t>
      </w:r>
      <w:r>
        <w:rPr>
          <w:rFonts w:hint="eastAsia"/>
        </w:rPr>
        <w:t>～·んで参加する</w:t>
      </w:r>
      <w:r>
        <w:rPr>
          <w:rFonts w:hint="eastAsia"/>
          <w:lang w:eastAsia="zh-CN"/>
        </w:rPr>
        <w:t>／</w:t>
      </w:r>
      <w:r>
        <w:rPr>
          <w:rFonts w:hint="eastAsia"/>
        </w:rPr>
        <w:t>踊跃参加。</w:t>
      </w:r>
    </w:p>
    <w:p w14:paraId="458C53F8">
      <w:pPr>
        <w:pStyle w:val="2"/>
        <w:rPr>
          <w:ins w:id="1948" w:author="伍逸群" w:date="2025-09-07T16:54:38Z"/>
          <w:rFonts w:hint="eastAsia"/>
        </w:rPr>
      </w:pPr>
      <w:r>
        <w:rPr>
          <w:rFonts w:hint="eastAsia"/>
        </w:rPr>
        <w:t>いさ·める【</w:t>
      </w:r>
      <w:del w:id="1949" w:author="伍逸群" w:date="2025-09-07T16:54:38Z">
        <w:r>
          <w:rPr>
            <w:rFonts w:hint="eastAsia"/>
          </w:rPr>
          <w:delText>諫</w:delText>
        </w:r>
      </w:del>
      <w:ins w:id="1950" w:author="伍逸群" w:date="2025-09-07T16:54:38Z">
        <w:r>
          <w:rPr>
            <w:rFonts w:hint="eastAsia"/>
          </w:rPr>
          <w:t>諌</w:t>
        </w:r>
      </w:ins>
      <w:r>
        <w:rPr>
          <w:rFonts w:hint="eastAsia"/>
        </w:rPr>
        <w:t>める】</w:t>
      </w:r>
      <w:r>
        <w:rPr>
          <w:rFonts w:hint="eastAsia"/>
          <w:lang w:eastAsia="zh-CN"/>
        </w:rPr>
        <w:t>［</w:t>
      </w:r>
      <w:r>
        <w:rPr>
          <w:rFonts w:hint="eastAsia"/>
        </w:rPr>
        <w:t>下一他</w:t>
      </w:r>
      <w:r>
        <w:rPr>
          <w:rFonts w:hint="eastAsia"/>
          <w:lang w:eastAsia="zh-CN"/>
        </w:rPr>
        <w:t>］（</w:t>
      </w:r>
      <w:r>
        <w:rPr>
          <w:rFonts w:hint="eastAsia"/>
        </w:rPr>
        <w:t>おもに目上の人に対して</w:t>
      </w:r>
      <w:r>
        <w:rPr>
          <w:rFonts w:hint="eastAsia"/>
          <w:lang w:eastAsia="zh-CN"/>
        </w:rPr>
        <w:t>）</w:t>
      </w:r>
      <w:r>
        <w:rPr>
          <w:rFonts w:hint="eastAsia"/>
        </w:rPr>
        <w:t>まちがいや良くない点を改</w:t>
      </w:r>
      <w:del w:id="1951" w:author="伍逸群" w:date="2025-09-07T16:54:38Z">
        <w:r>
          <w:rPr>
            <w:rFonts w:hint="eastAsia"/>
          </w:rPr>
          <w:delText>めるように</w:delText>
        </w:r>
      </w:del>
      <w:ins w:id="1952" w:author="伍逸群" w:date="2025-09-07T16:54:38Z">
        <w:r>
          <w:rPr>
            <w:rFonts w:hint="eastAsia"/>
          </w:rPr>
          <w:t>め</w:t>
        </w:r>
      </w:ins>
    </w:p>
    <w:p w14:paraId="5008D97F">
      <w:pPr>
        <w:pStyle w:val="2"/>
        <w:rPr>
          <w:ins w:id="1953" w:author="伍逸群" w:date="2025-09-07T16:54:38Z"/>
          <w:rFonts w:hint="eastAsia"/>
        </w:rPr>
      </w:pPr>
    </w:p>
    <w:p w14:paraId="422A601D">
      <w:pPr>
        <w:pStyle w:val="2"/>
        <w:rPr>
          <w:ins w:id="1954" w:author="伍逸群" w:date="2025-09-07T16:54:38Z"/>
          <w:rFonts w:hint="eastAsia"/>
        </w:rPr>
      </w:pPr>
      <w:ins w:id="1955" w:author="伍逸群" w:date="2025-09-07T16:54:38Z">
        <w:r>
          <w:rPr>
            <w:rFonts w:hint="eastAsia"/>
          </w:rPr>
          <w:t>===page_074_col2.png===</w:t>
        </w:r>
      </w:ins>
    </w:p>
    <w:p w14:paraId="5BEDD8BE">
      <w:pPr>
        <w:pStyle w:val="2"/>
        <w:rPr>
          <w:rFonts w:hint="eastAsia"/>
        </w:rPr>
      </w:pPr>
      <w:ins w:id="1956" w:author="伍逸群" w:date="2025-09-07T16:54:38Z">
        <w:r>
          <w:rPr>
            <w:rFonts w:hint="eastAsia"/>
          </w:rPr>
          <w:t>るように</w:t>
        </w:r>
      </w:ins>
      <w:r>
        <w:rPr>
          <w:rFonts w:hint="eastAsia"/>
        </w:rPr>
        <w:t>言う。忠告する。‖（主要对尊长）谏。劝告。</w:t>
      </w:r>
      <w:r>
        <w:rPr>
          <w:rFonts w:hint="eastAsia"/>
          <w:lang w:eastAsia="zh-CN"/>
        </w:rPr>
        <w:t>Δ</w:t>
      </w:r>
      <w:r>
        <w:rPr>
          <w:rFonts w:hint="eastAsia"/>
        </w:rPr>
        <w:t>～·めて思い止まらせる</w:t>
      </w:r>
      <w:r>
        <w:rPr>
          <w:rFonts w:hint="eastAsia"/>
          <w:lang w:eastAsia="zh-CN"/>
        </w:rPr>
        <w:t>／</w:t>
      </w:r>
      <w:r>
        <w:rPr>
          <w:rFonts w:hint="eastAsia"/>
        </w:rPr>
        <w:t>劝阻他。</w:t>
      </w:r>
    </w:p>
    <w:p w14:paraId="7F3D8390">
      <w:pPr>
        <w:pStyle w:val="2"/>
        <w:rPr>
          <w:rFonts w:hint="eastAsia"/>
        </w:rPr>
      </w:pPr>
      <w:r>
        <w:rPr>
          <w:rFonts w:hint="eastAsia"/>
        </w:rPr>
        <w:t>いざよい【十六夜】</w:t>
      </w:r>
      <w:r>
        <w:rPr>
          <w:rFonts w:hint="eastAsia"/>
          <w:lang w:eastAsia="zh-CN"/>
        </w:rPr>
        <w:t>［</w:t>
      </w:r>
      <w:r>
        <w:rPr>
          <w:rFonts w:hint="eastAsia"/>
        </w:rPr>
        <w:t>名</w:t>
      </w:r>
      <w:r>
        <w:rPr>
          <w:rFonts w:hint="eastAsia"/>
          <w:lang w:eastAsia="zh-CN"/>
        </w:rPr>
        <w:t>］</w:t>
      </w:r>
      <w:r>
        <w:rPr>
          <w:rFonts w:hint="eastAsia"/>
        </w:rPr>
        <w:t>陰暦16日の夜。また，その夜の月。‖阴历十六日夜晚（的月亮）。</w:t>
      </w:r>
    </w:p>
    <w:p w14:paraId="48835CAC">
      <w:pPr>
        <w:pStyle w:val="2"/>
        <w:rPr>
          <w:rFonts w:hint="eastAsia"/>
        </w:rPr>
      </w:pPr>
      <w:r>
        <w:rPr>
          <w:rFonts w:hint="eastAsia"/>
        </w:rPr>
        <w:t>いざり【躄】</w:t>
      </w:r>
      <w:r>
        <w:rPr>
          <w:rFonts w:hint="eastAsia"/>
          <w:lang w:eastAsia="zh-CN"/>
        </w:rPr>
        <w:t>［</w:t>
      </w:r>
      <w:r>
        <w:rPr>
          <w:rFonts w:hint="eastAsia"/>
        </w:rPr>
        <w:t>名</w:t>
      </w:r>
      <w:r>
        <w:rPr>
          <w:rFonts w:hint="eastAsia"/>
          <w:lang w:eastAsia="zh-CN"/>
        </w:rPr>
        <w:t>］</w:t>
      </w:r>
      <w:r>
        <w:rPr>
          <w:rFonts w:hint="eastAsia"/>
        </w:rPr>
        <w:t>いざること。また，足のたたない人。‖（两腿坐地）蹭行。膝行。瘫子。</w:t>
      </w:r>
    </w:p>
    <w:p w14:paraId="710794DD">
      <w:pPr>
        <w:pStyle w:val="2"/>
        <w:rPr>
          <w:rFonts w:hint="eastAsia"/>
        </w:rPr>
      </w:pPr>
      <w:r>
        <w:rPr>
          <w:rFonts w:hint="eastAsia"/>
        </w:rPr>
        <w:t>いさりび【漁火】</w:t>
      </w:r>
      <w:r>
        <w:rPr>
          <w:rFonts w:hint="eastAsia"/>
          <w:lang w:eastAsia="zh-CN"/>
        </w:rPr>
        <w:t>［</w:t>
      </w:r>
      <w:r>
        <w:rPr>
          <w:rFonts w:hint="eastAsia"/>
        </w:rPr>
        <w:t>名</w:t>
      </w:r>
      <w:r>
        <w:rPr>
          <w:rFonts w:hint="eastAsia"/>
          <w:lang w:eastAsia="zh-CN"/>
        </w:rPr>
        <w:t>］</w:t>
      </w:r>
      <w:r>
        <w:rPr>
          <w:rFonts w:hint="eastAsia"/>
        </w:rPr>
        <w:t>魚をおびきよせるために，たく火。ぎょか。‖渔火。</w:t>
      </w:r>
    </w:p>
    <w:p w14:paraId="487F9C05">
      <w:pPr>
        <w:pStyle w:val="2"/>
        <w:rPr>
          <w:rFonts w:hint="eastAsia"/>
        </w:rPr>
      </w:pPr>
      <w:r>
        <w:rPr>
          <w:rFonts w:hint="eastAsia"/>
        </w:rPr>
        <w:t>いざ·る【躄】</w:t>
      </w:r>
      <w:r>
        <w:rPr>
          <w:rFonts w:hint="eastAsia"/>
          <w:lang w:eastAsia="zh-CN"/>
        </w:rPr>
        <w:t>［</w:t>
      </w:r>
      <w:r>
        <w:rPr>
          <w:rFonts w:hint="eastAsia"/>
        </w:rPr>
        <w:t>五自</w:t>
      </w:r>
      <w:r>
        <w:rPr>
          <w:rFonts w:hint="eastAsia"/>
          <w:lang w:eastAsia="zh-CN"/>
        </w:rPr>
        <w:t>］</w:t>
      </w:r>
      <w:r>
        <w:rPr>
          <w:rFonts w:hint="eastAsia"/>
        </w:rPr>
        <w:t>①座ったまま進む。しりを地につけて進む。ひざがしらで進む。‖坐着蹭行。膝行。爬行。</w:t>
      </w:r>
      <w:r>
        <w:rPr>
          <w:rFonts w:hint="eastAsia"/>
          <w:lang w:eastAsia="zh-CN"/>
        </w:rPr>
        <w:t>Δ</w:t>
      </w:r>
      <w:r>
        <w:rPr>
          <w:rFonts w:hint="eastAsia"/>
        </w:rPr>
        <w:t>～·りよって命乞いをする</w:t>
      </w:r>
      <w:r>
        <w:rPr>
          <w:rFonts w:hint="eastAsia"/>
          <w:lang w:eastAsia="zh-CN"/>
        </w:rPr>
        <w:t>／</w:t>
      </w:r>
      <w:r>
        <w:rPr>
          <w:rFonts w:hint="eastAsia"/>
        </w:rPr>
        <w:t>膝行乞求饶命。②置いてあった場所からずれ動く。‖滑动。</w:t>
      </w:r>
    </w:p>
    <w:p w14:paraId="5EF99D76">
      <w:pPr>
        <w:pStyle w:val="2"/>
        <w:rPr>
          <w:rFonts w:hint="eastAsia"/>
        </w:rPr>
      </w:pPr>
      <w:r>
        <w:rPr>
          <w:rFonts w:hint="eastAsia"/>
        </w:rPr>
        <w:t>いさん【胃酸】</w:t>
      </w:r>
      <w:r>
        <w:rPr>
          <w:rFonts w:hint="eastAsia"/>
          <w:lang w:eastAsia="zh-CN"/>
        </w:rPr>
        <w:t>［</w:t>
      </w:r>
      <w:r>
        <w:rPr>
          <w:rFonts w:hint="eastAsia"/>
        </w:rPr>
        <w:t>名</w:t>
      </w:r>
      <w:r>
        <w:rPr>
          <w:rFonts w:hint="eastAsia"/>
          <w:lang w:eastAsia="zh-CN"/>
        </w:rPr>
        <w:t>］</w:t>
      </w:r>
      <w:r>
        <w:rPr>
          <w:rFonts w:hint="eastAsia"/>
        </w:rPr>
        <w:t>胃液が含む酸。‖胃酸。</w:t>
      </w:r>
      <w:r>
        <w:rPr>
          <w:rFonts w:hint="eastAsia"/>
          <w:lang w:eastAsia="zh-CN"/>
        </w:rPr>
        <w:t>Δ</w:t>
      </w:r>
      <w:r>
        <w:rPr>
          <w:rFonts w:hint="eastAsia"/>
        </w:rPr>
        <w:t>～過多症</w:t>
      </w:r>
      <w:r>
        <w:rPr>
          <w:rFonts w:hint="eastAsia"/>
          <w:lang w:eastAsia="zh-CN"/>
        </w:rPr>
        <w:t>／</w:t>
      </w:r>
      <w:r>
        <w:rPr>
          <w:rFonts w:hint="eastAsia"/>
        </w:rPr>
        <w:t>胃酸过多症。</w:t>
      </w:r>
    </w:p>
    <w:p w14:paraId="24111038">
      <w:pPr>
        <w:pStyle w:val="2"/>
        <w:rPr>
          <w:rFonts w:hint="eastAsia"/>
        </w:rPr>
      </w:pPr>
      <w:r>
        <w:rPr>
          <w:rFonts w:hint="eastAsia"/>
        </w:rPr>
        <w:t>いさん【遺産】</w:t>
      </w:r>
      <w:r>
        <w:rPr>
          <w:rFonts w:hint="eastAsia"/>
          <w:lang w:eastAsia="zh-CN"/>
        </w:rPr>
        <w:t>［</w:t>
      </w:r>
      <w:r>
        <w:rPr>
          <w:rFonts w:hint="eastAsia"/>
        </w:rPr>
        <w:t>名</w:t>
      </w:r>
      <w:r>
        <w:rPr>
          <w:rFonts w:hint="eastAsia"/>
          <w:lang w:eastAsia="zh-CN"/>
        </w:rPr>
        <w:t>］</w:t>
      </w:r>
      <w:r>
        <w:rPr>
          <w:rFonts w:hint="eastAsia"/>
        </w:rPr>
        <w:t>死後に残された財産。前代の人が残した業績。‖遗产。前人留下的业绩。</w:t>
      </w:r>
      <w:r>
        <w:rPr>
          <w:rFonts w:hint="eastAsia"/>
          <w:lang w:eastAsia="zh-CN"/>
        </w:rPr>
        <w:t>Δ</w:t>
      </w:r>
      <w:r>
        <w:rPr>
          <w:rFonts w:hint="eastAsia"/>
        </w:rPr>
        <w:t>～を相続する</w:t>
      </w:r>
      <w:r>
        <w:rPr>
          <w:rFonts w:hint="eastAsia"/>
          <w:lang w:eastAsia="zh-CN"/>
        </w:rPr>
        <w:t>／</w:t>
      </w:r>
      <w:r>
        <w:rPr>
          <w:rFonts w:hint="eastAsia"/>
        </w:rPr>
        <w:t>继承遗产。</w:t>
      </w:r>
      <w:r>
        <w:rPr>
          <w:rFonts w:hint="eastAsia"/>
          <w:lang w:eastAsia="zh-CN"/>
        </w:rPr>
        <w:t>Δ</w:t>
      </w:r>
      <w:r>
        <w:rPr>
          <w:rFonts w:hint="eastAsia"/>
        </w:rPr>
        <w:t>文化～</w:t>
      </w:r>
      <w:r>
        <w:rPr>
          <w:rFonts w:hint="eastAsia"/>
          <w:lang w:eastAsia="zh-CN"/>
        </w:rPr>
        <w:t>／</w:t>
      </w:r>
      <w:r>
        <w:rPr>
          <w:rFonts w:hint="eastAsia"/>
        </w:rPr>
        <w:t>文化遗产。</w:t>
      </w:r>
    </w:p>
    <w:p w14:paraId="5D321DB6">
      <w:pPr>
        <w:pStyle w:val="2"/>
        <w:rPr>
          <w:rFonts w:hint="eastAsia"/>
        </w:rPr>
      </w:pPr>
      <w:r>
        <w:rPr>
          <w:rFonts w:hint="eastAsia"/>
        </w:rPr>
        <w:t>いし【石】</w:t>
      </w:r>
      <w:r>
        <w:rPr>
          <w:rFonts w:hint="eastAsia"/>
          <w:lang w:eastAsia="zh-CN"/>
        </w:rPr>
        <w:t>［</w:t>
      </w:r>
      <w:r>
        <w:rPr>
          <w:rFonts w:hint="eastAsia"/>
        </w:rPr>
        <w:t>名</w:t>
      </w:r>
      <w:r>
        <w:rPr>
          <w:rFonts w:hint="eastAsia"/>
          <w:lang w:eastAsia="zh-CN"/>
        </w:rPr>
        <w:t>］</w:t>
      </w:r>
      <w:r>
        <w:rPr>
          <w:rFonts w:hint="eastAsia"/>
        </w:rPr>
        <w:t>①岩石のうち，割合に小さいもの。砂ほど小さくなく岩ほど大きくない，かたまり。‖石头。</w:t>
      </w:r>
      <w:r>
        <w:rPr>
          <w:rFonts w:hint="eastAsia"/>
          <w:lang w:eastAsia="zh-CN"/>
        </w:rPr>
        <w:t>Δ</w:t>
      </w:r>
      <w:r>
        <w:rPr>
          <w:rFonts w:hint="eastAsia"/>
        </w:rPr>
        <w:t>～につまずく</w:t>
      </w:r>
      <w:r>
        <w:rPr>
          <w:rFonts w:hint="eastAsia"/>
          <w:lang w:eastAsia="zh-CN"/>
        </w:rPr>
        <w:t>／</w:t>
      </w:r>
      <w:r>
        <w:rPr>
          <w:rFonts w:hint="eastAsia"/>
        </w:rPr>
        <w:t>被石头绊了一跤。</w:t>
      </w:r>
      <w:r>
        <w:rPr>
          <w:rFonts w:hint="eastAsia"/>
          <w:lang w:eastAsia="zh-CN"/>
        </w:rPr>
        <w:t>Δ</w:t>
      </w:r>
      <w:r>
        <w:rPr>
          <w:rFonts w:hint="eastAsia"/>
        </w:rPr>
        <w:t>～にかじりついてもやり通す</w:t>
      </w:r>
      <w:r>
        <w:rPr>
          <w:rFonts w:hint="eastAsia"/>
          <w:lang w:eastAsia="zh-CN"/>
        </w:rPr>
        <w:t>／</w:t>
      </w:r>
      <w:r>
        <w:rPr>
          <w:rFonts w:hint="eastAsia"/>
        </w:rPr>
        <w:t>不管怎么艰苦也要干到底。</w:t>
      </w:r>
      <w:r>
        <w:rPr>
          <w:rFonts w:hint="eastAsia"/>
          <w:lang w:eastAsia="zh-CN"/>
        </w:rPr>
        <w:t>Δ</w:t>
      </w:r>
      <w:r>
        <w:rPr>
          <w:rFonts w:hint="eastAsia"/>
        </w:rPr>
        <w:t>～に枕する</w:t>
      </w:r>
      <w:r>
        <w:rPr>
          <w:rFonts w:hint="eastAsia"/>
          <w:lang w:eastAsia="zh-CN"/>
        </w:rPr>
        <w:t>／</w:t>
      </w:r>
      <w:r>
        <w:rPr>
          <w:rFonts w:hint="eastAsia"/>
        </w:rPr>
        <w:t>睡在野外。</w:t>
      </w:r>
      <w:r>
        <w:rPr>
          <w:rFonts w:hint="eastAsia"/>
          <w:lang w:eastAsia="zh-CN"/>
        </w:rPr>
        <w:t>Δ</w:t>
      </w:r>
      <w:r>
        <w:rPr>
          <w:rFonts w:hint="eastAsia"/>
        </w:rPr>
        <w:t>～が流れて木の葉が沈む</w:t>
      </w:r>
      <w:r>
        <w:rPr>
          <w:rFonts w:hint="eastAsia"/>
          <w:lang w:eastAsia="zh-CN"/>
        </w:rPr>
        <w:t>／</w:t>
      </w:r>
      <w:r>
        <w:rPr>
          <w:rFonts w:hint="eastAsia"/>
        </w:rPr>
        <w:t>浮石沉木。（比喻）反常。</w:t>
      </w:r>
      <w:r>
        <w:rPr>
          <w:rFonts w:hint="eastAsia"/>
          <w:lang w:eastAsia="zh-CN"/>
        </w:rPr>
        <w:t>Δ</w:t>
      </w:r>
      <w:r>
        <w:rPr>
          <w:rFonts w:hint="eastAsia"/>
        </w:rPr>
        <w:t>～の上にも三年</w:t>
      </w:r>
      <w:r>
        <w:rPr>
          <w:rFonts w:hint="eastAsia"/>
          <w:lang w:eastAsia="zh-CN"/>
        </w:rPr>
        <w:t>／</w:t>
      </w:r>
      <w:r>
        <w:rPr>
          <w:rFonts w:hint="eastAsia"/>
        </w:rPr>
        <w:t>只要工夫深，铁杵磨成针。功到自然成。②岩石の総称。‖岩石。</w:t>
      </w:r>
      <w:r>
        <w:rPr>
          <w:rFonts w:hint="eastAsia"/>
          <w:lang w:eastAsia="zh-CN"/>
        </w:rPr>
        <w:t>Δ</w:t>
      </w:r>
      <w:r>
        <w:rPr>
          <w:rFonts w:hint="eastAsia"/>
        </w:rPr>
        <w:t>～で作った家</w:t>
      </w:r>
      <w:r>
        <w:rPr>
          <w:rFonts w:hint="eastAsia"/>
          <w:lang w:eastAsia="zh-CN"/>
        </w:rPr>
        <w:t>／</w:t>
      </w:r>
      <w:r>
        <w:rPr>
          <w:rFonts w:hint="eastAsia"/>
        </w:rPr>
        <w:t>用石料造的房屋。③特定の鉱物加工品。また，宝石。‖特定的矿石加工品。宝石。</w:t>
      </w:r>
      <w:r>
        <w:rPr>
          <w:rFonts w:hint="eastAsia"/>
          <w:lang w:eastAsia="zh-CN"/>
        </w:rPr>
        <w:t>Δ</w:t>
      </w:r>
      <w:r>
        <w:rPr>
          <w:rFonts w:hint="eastAsia"/>
        </w:rPr>
        <w:t>碁～</w:t>
      </w:r>
      <w:r>
        <w:rPr>
          <w:rFonts w:hint="eastAsia"/>
          <w:lang w:eastAsia="zh-CN"/>
        </w:rPr>
        <w:t>／</w:t>
      </w:r>
      <w:r>
        <w:rPr>
          <w:rFonts w:hint="eastAsia"/>
        </w:rPr>
        <w:t>棋子。</w:t>
      </w:r>
      <w:r>
        <w:rPr>
          <w:rFonts w:hint="eastAsia"/>
          <w:lang w:eastAsia="zh-CN"/>
        </w:rPr>
        <w:t>Δ</w:t>
      </w:r>
      <w:r>
        <w:rPr>
          <w:rFonts w:hint="eastAsia"/>
        </w:rPr>
        <w:t>指輪の～</w:t>
      </w:r>
      <w:r>
        <w:rPr>
          <w:rFonts w:hint="eastAsia"/>
          <w:lang w:eastAsia="zh-CN"/>
        </w:rPr>
        <w:t>／</w:t>
      </w:r>
      <w:r>
        <w:rPr>
          <w:rFonts w:hint="eastAsia"/>
        </w:rPr>
        <w:t>戒指的宝石。</w:t>
      </w:r>
      <w:r>
        <w:rPr>
          <w:rFonts w:hint="eastAsia"/>
          <w:lang w:eastAsia="zh-CN"/>
        </w:rPr>
        <w:t>Δ</w:t>
      </w:r>
      <w:r>
        <w:rPr>
          <w:rFonts w:hint="eastAsia"/>
        </w:rPr>
        <w:t>ライターの～</w:t>
      </w:r>
      <w:r>
        <w:rPr>
          <w:rFonts w:hint="eastAsia"/>
          <w:lang w:eastAsia="zh-CN"/>
        </w:rPr>
        <w:t>／</w:t>
      </w:r>
      <w:r>
        <w:rPr>
          <w:rFonts w:hint="eastAsia"/>
        </w:rPr>
        <w:t>打火石。④じゃんけんで，にぎりこぶし。‖（划拳）石头。</w:t>
      </w:r>
      <w:r>
        <w:rPr>
          <w:rFonts w:hint="eastAsia"/>
          <w:lang w:eastAsia="zh-CN"/>
        </w:rPr>
        <w:t>Δ</w:t>
      </w:r>
      <w:r>
        <w:rPr>
          <w:rFonts w:hint="eastAsia"/>
        </w:rPr>
        <w:t>じゃんけんで～を出す</w:t>
      </w:r>
      <w:r>
        <w:rPr>
          <w:rFonts w:hint="eastAsia"/>
          <w:lang w:eastAsia="zh-CN"/>
        </w:rPr>
        <w:t>／</w:t>
      </w:r>
      <w:r>
        <w:rPr>
          <w:rFonts w:hint="eastAsia"/>
        </w:rPr>
        <w:t>划拳出石头。</w:t>
      </w:r>
    </w:p>
    <w:p w14:paraId="677E9F87">
      <w:pPr>
        <w:pStyle w:val="2"/>
        <w:rPr>
          <w:rFonts w:hint="eastAsia"/>
        </w:rPr>
      </w:pPr>
      <w:r>
        <w:rPr>
          <w:rFonts w:hint="eastAsia"/>
        </w:rPr>
        <w:t>いし【意志】</w:t>
      </w:r>
      <w:r>
        <w:rPr>
          <w:rFonts w:hint="eastAsia"/>
          <w:lang w:eastAsia="zh-CN"/>
        </w:rPr>
        <w:t>［</w:t>
      </w:r>
      <w:r>
        <w:rPr>
          <w:rFonts w:hint="eastAsia"/>
        </w:rPr>
        <w:t>名</w:t>
      </w:r>
      <w:r>
        <w:rPr>
          <w:rFonts w:hint="eastAsia"/>
          <w:lang w:eastAsia="zh-CN"/>
        </w:rPr>
        <w:t>］</w:t>
      </w:r>
      <w:r>
        <w:rPr>
          <w:rFonts w:hint="eastAsia"/>
        </w:rPr>
        <w:t>どうしても，これをしよう，またはしまいという積極的な心ぐみ。強いはっきりした意向。‖意志。</w:t>
      </w:r>
      <w:r>
        <w:rPr>
          <w:rFonts w:hint="eastAsia"/>
          <w:lang w:eastAsia="zh-CN"/>
        </w:rPr>
        <w:t>Δ</w:t>
      </w:r>
      <w:r>
        <w:rPr>
          <w:rFonts w:hint="eastAsia"/>
        </w:rPr>
        <w:t>～が強い</w:t>
      </w:r>
      <w:r>
        <w:rPr>
          <w:rFonts w:hint="eastAsia"/>
          <w:lang w:eastAsia="zh-CN"/>
        </w:rPr>
        <w:t>／</w:t>
      </w:r>
      <w:r>
        <w:rPr>
          <w:rFonts w:hint="eastAsia"/>
        </w:rPr>
        <w:t>意志坚强。</w:t>
      </w:r>
      <w:r>
        <w:rPr>
          <w:rFonts w:hint="eastAsia"/>
          <w:lang w:eastAsia="zh-CN"/>
        </w:rPr>
        <w:t>Δ</w:t>
      </w:r>
      <w:r>
        <w:rPr>
          <w:rFonts w:hint="eastAsia"/>
        </w:rPr>
        <w:t>自分の～を貫く</w:t>
      </w:r>
      <w:r>
        <w:rPr>
          <w:rFonts w:hint="eastAsia"/>
          <w:lang w:eastAsia="zh-CN"/>
        </w:rPr>
        <w:t>／</w:t>
      </w:r>
      <w:r>
        <w:rPr>
          <w:rFonts w:hint="eastAsia"/>
        </w:rPr>
        <w:t>贯彻自己的意志。</w:t>
      </w:r>
    </w:p>
    <w:p w14:paraId="6B06E555">
      <w:pPr>
        <w:pStyle w:val="2"/>
        <w:rPr>
          <w:rFonts w:hint="eastAsia"/>
        </w:rPr>
      </w:pPr>
      <w:r>
        <w:rPr>
          <w:rFonts w:hint="eastAsia"/>
        </w:rPr>
        <w:t>いし【意思】</w:t>
      </w:r>
      <w:r>
        <w:rPr>
          <w:rFonts w:hint="eastAsia"/>
          <w:lang w:eastAsia="zh-CN"/>
        </w:rPr>
        <w:t>［</w:t>
      </w:r>
      <w:r>
        <w:rPr>
          <w:rFonts w:hint="eastAsia"/>
        </w:rPr>
        <w:t>名</w:t>
      </w:r>
      <w:r>
        <w:rPr>
          <w:rFonts w:hint="eastAsia"/>
          <w:lang w:eastAsia="zh-CN"/>
        </w:rPr>
        <w:t>］</w:t>
      </w:r>
      <w:del w:id="1957" w:author="伍逸群" w:date="2025-09-07T16:54:38Z">
        <w:r>
          <w:rPr>
            <w:rFonts w:hint="eastAsia"/>
          </w:rPr>
          <w:delText>しようとする</w:delText>
        </w:r>
      </w:del>
      <w:ins w:id="1958" w:author="伍逸群" w:date="2025-09-07T16:54:38Z">
        <w:r>
          <w:rPr>
            <w:rFonts w:hint="eastAsia"/>
          </w:rPr>
          <w:t>しょうとする</w:t>
        </w:r>
      </w:ins>
      <w:r>
        <w:rPr>
          <w:rFonts w:hint="eastAsia"/>
        </w:rPr>
        <w:t>考え。思い。‖意思。心意。</w:t>
      </w:r>
      <w:r>
        <w:rPr>
          <w:rFonts w:hint="eastAsia"/>
          <w:lang w:eastAsia="zh-CN"/>
        </w:rPr>
        <w:t>Δ</w:t>
      </w:r>
      <w:r>
        <w:rPr>
          <w:rFonts w:hint="eastAsia"/>
        </w:rPr>
        <w:t>～表示</w:t>
      </w:r>
      <w:r>
        <w:rPr>
          <w:rFonts w:hint="eastAsia"/>
          <w:lang w:eastAsia="zh-CN"/>
        </w:rPr>
        <w:t>／</w:t>
      </w:r>
      <w:r>
        <w:rPr>
          <w:rFonts w:hint="eastAsia"/>
        </w:rPr>
        <w:t>表明态度。</w:t>
      </w:r>
      <w:r>
        <w:rPr>
          <w:rFonts w:hint="eastAsia"/>
          <w:lang w:eastAsia="zh-CN"/>
        </w:rPr>
        <w:t>Δ</w:t>
      </w:r>
      <w:r>
        <w:rPr>
          <w:rFonts w:hint="eastAsia"/>
        </w:rPr>
        <w:t>～の疎通を欠く</w:t>
      </w:r>
      <w:r>
        <w:rPr>
          <w:rFonts w:hint="eastAsia"/>
          <w:lang w:eastAsia="zh-CN"/>
        </w:rPr>
        <w:t>／</w:t>
      </w:r>
      <w:r>
        <w:rPr>
          <w:rFonts w:hint="eastAsia"/>
        </w:rPr>
        <w:t>缺乏沟通。</w:t>
      </w:r>
    </w:p>
    <w:p w14:paraId="53D69FCA">
      <w:pPr>
        <w:pStyle w:val="2"/>
        <w:rPr>
          <w:rFonts w:hint="eastAsia"/>
        </w:rPr>
      </w:pPr>
      <w:r>
        <w:rPr>
          <w:rFonts w:hint="eastAsia"/>
        </w:rPr>
        <w:t>いし【遺志】</w:t>
      </w:r>
      <w:r>
        <w:rPr>
          <w:rFonts w:hint="eastAsia"/>
          <w:lang w:eastAsia="zh-CN"/>
        </w:rPr>
        <w:t>［</w:t>
      </w:r>
      <w:r>
        <w:rPr>
          <w:rFonts w:hint="eastAsia"/>
        </w:rPr>
        <w:t>名</w:t>
      </w:r>
      <w:r>
        <w:rPr>
          <w:rFonts w:hint="eastAsia"/>
          <w:lang w:eastAsia="zh-CN"/>
        </w:rPr>
        <w:t>］</w:t>
      </w:r>
      <w:r>
        <w:rPr>
          <w:rFonts w:hint="eastAsia"/>
        </w:rPr>
        <w:t>死者の，生前のこころざし。‖遗志。</w:t>
      </w:r>
      <w:r>
        <w:rPr>
          <w:rFonts w:hint="eastAsia"/>
          <w:lang w:eastAsia="zh-CN"/>
        </w:rPr>
        <w:t>Δ</w:t>
      </w:r>
      <w:r>
        <w:rPr>
          <w:rFonts w:hint="eastAsia"/>
        </w:rPr>
        <w:t>～を継ぐ</w:t>
      </w:r>
      <w:r>
        <w:rPr>
          <w:rFonts w:hint="eastAsia"/>
          <w:lang w:eastAsia="zh-CN"/>
        </w:rPr>
        <w:t>／</w:t>
      </w:r>
      <w:r>
        <w:rPr>
          <w:rFonts w:hint="eastAsia"/>
        </w:rPr>
        <w:t>继承遗志。</w:t>
      </w:r>
    </w:p>
    <w:p w14:paraId="174B183C">
      <w:pPr>
        <w:pStyle w:val="2"/>
        <w:rPr>
          <w:rFonts w:hint="eastAsia"/>
        </w:rPr>
      </w:pPr>
      <w:r>
        <w:rPr>
          <w:rFonts w:hint="eastAsia"/>
        </w:rPr>
        <w:t>いし【医師】</w:t>
      </w:r>
      <w:r>
        <w:rPr>
          <w:rFonts w:hint="eastAsia"/>
          <w:lang w:eastAsia="zh-CN"/>
        </w:rPr>
        <w:t>［</w:t>
      </w:r>
      <w:r>
        <w:rPr>
          <w:rFonts w:hint="eastAsia"/>
        </w:rPr>
        <w:t>名</w:t>
      </w:r>
      <w:r>
        <w:rPr>
          <w:rFonts w:hint="eastAsia"/>
          <w:lang w:eastAsia="zh-CN"/>
        </w:rPr>
        <w:t>］</w:t>
      </w:r>
      <w:r>
        <w:rPr>
          <w:rFonts w:hint="eastAsia"/>
        </w:rPr>
        <w:t>医者。‖医师。医生。</w:t>
      </w:r>
    </w:p>
    <w:p w14:paraId="19DCB14B">
      <w:pPr>
        <w:pStyle w:val="2"/>
        <w:rPr>
          <w:rFonts w:hint="eastAsia"/>
        </w:rPr>
      </w:pPr>
      <w:r>
        <w:rPr>
          <w:rFonts w:hint="eastAsia"/>
        </w:rPr>
        <w:t>いじ【意地】</w:t>
      </w:r>
      <w:r>
        <w:rPr>
          <w:rFonts w:hint="eastAsia"/>
          <w:lang w:eastAsia="zh-CN"/>
        </w:rPr>
        <w:t>［</w:t>
      </w:r>
      <w:r>
        <w:rPr>
          <w:rFonts w:hint="eastAsia"/>
        </w:rPr>
        <w:t>名</w:t>
      </w:r>
      <w:r>
        <w:rPr>
          <w:rFonts w:hint="eastAsia"/>
          <w:lang w:eastAsia="zh-CN"/>
        </w:rPr>
        <w:t>］</w:t>
      </w:r>
      <w:r>
        <w:rPr>
          <w:rFonts w:hint="eastAsia"/>
        </w:rPr>
        <w:t>①自分が思ったことをどこまでもやり通そうとする気持。‖志气。要强心。倔强。</w:t>
      </w:r>
      <w:r>
        <w:rPr>
          <w:rFonts w:hint="eastAsia"/>
          <w:lang w:eastAsia="zh-CN"/>
        </w:rPr>
        <w:t>Δ</w:t>
      </w:r>
      <w:r>
        <w:rPr>
          <w:rFonts w:hint="eastAsia"/>
        </w:rPr>
        <w:t>～を通す</w:t>
      </w:r>
      <w:r>
        <w:rPr>
          <w:rFonts w:hint="eastAsia"/>
          <w:lang w:eastAsia="zh-CN"/>
        </w:rPr>
        <w:t>／</w:t>
      </w:r>
      <w:r>
        <w:rPr>
          <w:rFonts w:hint="eastAsia"/>
        </w:rPr>
        <w:t>坚持己见。</w:t>
      </w:r>
      <w:r>
        <w:rPr>
          <w:rFonts w:hint="eastAsia"/>
          <w:lang w:eastAsia="zh-CN"/>
        </w:rPr>
        <w:t>Δ</w:t>
      </w:r>
      <w:r>
        <w:rPr>
          <w:rFonts w:hint="eastAsia"/>
        </w:rPr>
        <w:t>～を張る</w:t>
      </w:r>
      <w:r>
        <w:rPr>
          <w:rFonts w:hint="eastAsia"/>
          <w:lang w:eastAsia="zh-CN"/>
        </w:rPr>
        <w:t>／</w:t>
      </w:r>
      <w:r>
        <w:rPr>
          <w:rFonts w:hint="eastAsia"/>
        </w:rPr>
        <w:t>固执己见。</w:t>
      </w:r>
      <w:r>
        <w:rPr>
          <w:rFonts w:hint="eastAsia"/>
          <w:lang w:eastAsia="zh-CN"/>
        </w:rPr>
        <w:t>Δ</w:t>
      </w:r>
      <w:r>
        <w:rPr>
          <w:rFonts w:hint="eastAsia"/>
        </w:rPr>
        <w:t>～になって他人の邪魔をする</w:t>
      </w:r>
      <w:r>
        <w:rPr>
          <w:rFonts w:hint="eastAsia"/>
          <w:lang w:eastAsia="zh-CN"/>
        </w:rPr>
        <w:t>／</w:t>
      </w:r>
      <w:r>
        <w:rPr>
          <w:rFonts w:hint="eastAsia"/>
        </w:rPr>
        <w:t>执意找人麻烦。②物欲。食欲。‖</w:t>
      </w:r>
    </w:p>
    <w:p w14:paraId="062436BE">
      <w:pPr>
        <w:pStyle w:val="2"/>
        <w:rPr>
          <w:ins w:id="1959" w:author="伍逸群" w:date="2025-09-07T16:54:38Z"/>
          <w:rFonts w:hint="eastAsia"/>
        </w:rPr>
      </w:pPr>
      <w:del w:id="1960" w:author="伍逸群" w:date="2025-09-07T16:54:38Z">
        <w:r>
          <w:rPr>
            <w:rFonts w:hint="eastAsia"/>
          </w:rPr>
          <w:delText>贪婪。贪</w:delText>
        </w:r>
      </w:del>
    </w:p>
    <w:p w14:paraId="29217543">
      <w:pPr>
        <w:pStyle w:val="2"/>
        <w:rPr>
          <w:ins w:id="1961" w:author="伍逸群" w:date="2025-09-07T16:54:38Z"/>
          <w:rFonts w:hint="eastAsia"/>
        </w:rPr>
      </w:pPr>
      <w:ins w:id="1962" w:author="伍逸群" w:date="2025-09-07T16:54:38Z">
        <w:r>
          <w:rPr>
            <w:rFonts w:hint="eastAsia"/>
          </w:rPr>
          <w:t>===page_075_col1.png===</w:t>
        </w:r>
      </w:ins>
    </w:p>
    <w:p w14:paraId="6E5833E5">
      <w:pPr>
        <w:pStyle w:val="2"/>
        <w:rPr>
          <w:rFonts w:hint="eastAsia"/>
        </w:rPr>
      </w:pPr>
      <w:ins w:id="1963" w:author="伍逸群" w:date="2025-09-07T16:54:38Z">
        <w:r>
          <w:rPr>
            <w:rFonts w:hint="eastAsia"/>
          </w:rPr>
          <w:t>貪婪。貪</w:t>
        </w:r>
      </w:ins>
      <w:r>
        <w:rPr>
          <w:rFonts w:hint="eastAsia"/>
        </w:rPr>
        <w:t>食。嘴馋。</w:t>
      </w:r>
      <w:r>
        <w:rPr>
          <w:rFonts w:hint="eastAsia"/>
          <w:lang w:eastAsia="zh-CN"/>
        </w:rPr>
        <w:t>Δ</w:t>
      </w:r>
      <w:r>
        <w:rPr>
          <w:rFonts w:hint="eastAsia"/>
        </w:rPr>
        <w:t>食い～</w:t>
      </w:r>
      <w:r>
        <w:rPr>
          <w:rFonts w:hint="eastAsia"/>
          <w:lang w:eastAsia="zh-CN"/>
        </w:rPr>
        <w:t>／</w:t>
      </w:r>
      <w:r>
        <w:rPr>
          <w:rFonts w:hint="eastAsia"/>
        </w:rPr>
        <w:t>贪食。嘴馋。③根性。‖心肠。用心。</w:t>
      </w:r>
      <w:r>
        <w:rPr>
          <w:rFonts w:hint="eastAsia"/>
          <w:lang w:eastAsia="zh-CN"/>
        </w:rPr>
        <w:t>Δ</w:t>
      </w:r>
      <w:r>
        <w:rPr>
          <w:rFonts w:hint="eastAsia"/>
        </w:rPr>
        <w:t>～が悪い</w:t>
      </w:r>
      <w:r>
        <w:rPr>
          <w:rFonts w:hint="eastAsia"/>
          <w:lang w:eastAsia="zh-CN"/>
        </w:rPr>
        <w:t>／</w:t>
      </w:r>
      <w:r>
        <w:rPr>
          <w:rFonts w:hint="eastAsia"/>
        </w:rPr>
        <w:t>心肠坏。</w:t>
      </w:r>
      <w:r>
        <w:rPr>
          <w:rFonts w:hint="eastAsia"/>
          <w:lang w:eastAsia="zh-CN"/>
        </w:rPr>
        <w:t>Δ</w:t>
      </w:r>
      <w:r>
        <w:rPr>
          <w:rFonts w:hint="eastAsia"/>
        </w:rPr>
        <w:t>～の悪い質問をする</w:t>
      </w:r>
      <w:r>
        <w:rPr>
          <w:rFonts w:hint="eastAsia"/>
          <w:lang w:eastAsia="zh-CN"/>
        </w:rPr>
        <w:t>／</w:t>
      </w:r>
      <w:r>
        <w:rPr>
          <w:rFonts w:hint="eastAsia"/>
        </w:rPr>
        <w:t>提出故意刁难人的问题。～きたな·い【～汚い】［形］食い意地が張り（または物欲が激しく）</w:t>
      </w:r>
      <w:del w:id="1964" w:author="伍逸群" w:date="2025-09-07T16:54:38Z">
        <w:r>
          <w:rPr>
            <w:rFonts w:hint="eastAsia"/>
          </w:rPr>
          <w:delText>がつがつする</w:delText>
        </w:r>
      </w:del>
      <w:ins w:id="1965" w:author="伍逸群" w:date="2025-09-07T16:54:38Z">
        <w:r>
          <w:rPr>
            <w:rFonts w:hint="eastAsia"/>
          </w:rPr>
          <w:t>かつかつする</w:t>
        </w:r>
      </w:ins>
      <w:r>
        <w:rPr>
          <w:rFonts w:hint="eastAsia"/>
        </w:rPr>
        <w:t>。‖贪嘴。贪婪。～ずく［名］むりに意地を通そうとすること。‖赌气。意气用事。～</w:t>
      </w:r>
      <w:del w:id="1966" w:author="伍逸群" w:date="2025-09-07T16:54:38Z">
        <w:r>
          <w:rPr>
            <w:rFonts w:hint="eastAsia"/>
          </w:rPr>
          <w:delText>っぱり</w:delText>
        </w:r>
      </w:del>
      <w:ins w:id="1967" w:author="伍逸群" w:date="2025-09-07T16:54:38Z">
        <w:r>
          <w:rPr>
            <w:rFonts w:hint="eastAsia"/>
          </w:rPr>
          <w:t>つばり</w:t>
        </w:r>
      </w:ins>
      <w:r>
        <w:rPr>
          <w:rFonts w:hint="eastAsia"/>
        </w:rPr>
        <w:t>【～っ張り】［名ノナ］意地を張ること。そういう人。‖固执。倔强。别扭（的人）。～わる【～悪】［名·ダナ］意地が悪いこと。そういう人。‖使坏。刁难。心术不正（的人）。心眼坏（的人）。</w:t>
      </w:r>
      <w:r>
        <w:rPr>
          <w:rFonts w:hint="eastAsia"/>
          <w:lang w:eastAsia="zh-CN"/>
        </w:rPr>
        <w:t>Δ</w:t>
      </w:r>
      <w:r>
        <w:rPr>
          <w:rFonts w:hint="eastAsia"/>
        </w:rPr>
        <w:t>～をする</w:t>
      </w:r>
      <w:r>
        <w:rPr>
          <w:rFonts w:hint="eastAsia"/>
          <w:lang w:eastAsia="zh-CN"/>
        </w:rPr>
        <w:t>／</w:t>
      </w:r>
      <w:r>
        <w:rPr>
          <w:rFonts w:hint="eastAsia"/>
        </w:rPr>
        <w:t>恶作剧。使坏。</w:t>
      </w:r>
    </w:p>
    <w:p w14:paraId="1EB922E3">
      <w:pPr>
        <w:pStyle w:val="2"/>
        <w:rPr>
          <w:rFonts w:hint="eastAsia"/>
        </w:rPr>
      </w:pPr>
      <w:r>
        <w:rPr>
          <w:rFonts w:hint="eastAsia"/>
        </w:rPr>
        <w:t>いじ【維持】［名·ス他］物事を同じままの状態で持続させること。‖维持。维护。</w:t>
      </w:r>
      <w:r>
        <w:rPr>
          <w:rFonts w:hint="eastAsia"/>
          <w:lang w:eastAsia="zh-CN"/>
        </w:rPr>
        <w:t>Δ</w:t>
      </w:r>
      <w:r>
        <w:rPr>
          <w:rFonts w:hint="eastAsia"/>
        </w:rPr>
        <w:t>現状を～する</w:t>
      </w:r>
      <w:r>
        <w:rPr>
          <w:rFonts w:hint="eastAsia"/>
          <w:lang w:eastAsia="zh-CN"/>
        </w:rPr>
        <w:t>／</w:t>
      </w:r>
      <w:r>
        <w:rPr>
          <w:rFonts w:hint="eastAsia"/>
        </w:rPr>
        <w:t>维持现状。</w:t>
      </w:r>
      <w:r>
        <w:rPr>
          <w:rFonts w:hint="eastAsia"/>
          <w:lang w:eastAsia="zh-CN"/>
        </w:rPr>
        <w:t>Δ</w:t>
      </w:r>
      <w:r>
        <w:rPr>
          <w:rFonts w:hint="eastAsia"/>
        </w:rPr>
        <w:t>平和を～する</w:t>
      </w:r>
      <w:r>
        <w:rPr>
          <w:rFonts w:hint="eastAsia"/>
          <w:lang w:eastAsia="zh-CN"/>
        </w:rPr>
        <w:t>／</w:t>
      </w:r>
      <w:r>
        <w:rPr>
          <w:rFonts w:hint="eastAsia"/>
        </w:rPr>
        <w:t>维护和平。</w:t>
      </w:r>
    </w:p>
    <w:p w14:paraId="374EBC1A">
      <w:pPr>
        <w:pStyle w:val="2"/>
        <w:rPr>
          <w:rFonts w:hint="eastAsia"/>
        </w:rPr>
      </w:pPr>
      <w:r>
        <w:rPr>
          <w:rFonts w:hint="eastAsia"/>
        </w:rPr>
        <w:t>いじ【遺児】［名］親が死んで，あとに残された子供。‖遗孤。</w:t>
      </w:r>
    </w:p>
    <w:p w14:paraId="623480C2">
      <w:pPr>
        <w:pStyle w:val="2"/>
        <w:rPr>
          <w:rFonts w:hint="eastAsia"/>
        </w:rPr>
      </w:pPr>
      <w:r>
        <w:rPr>
          <w:rFonts w:hint="eastAsia"/>
        </w:rPr>
        <w:t>いしあたま【石頭】［名］石のようにかたい頭。ものの考え方が固定していて融通がきかないこと。そういう人。‖花岗岩脑袋。死脑筋。顽固分子。</w:t>
      </w:r>
      <w:r>
        <w:rPr>
          <w:rFonts w:hint="eastAsia"/>
          <w:lang w:eastAsia="zh-CN"/>
        </w:rPr>
        <w:t>Δ</w:t>
      </w:r>
      <w:r>
        <w:rPr>
          <w:rFonts w:hint="eastAsia"/>
        </w:rPr>
        <w:t>あいつは～だ</w:t>
      </w:r>
      <w:r>
        <w:rPr>
          <w:rFonts w:hint="eastAsia"/>
          <w:lang w:eastAsia="zh-CN"/>
        </w:rPr>
        <w:t>／</w:t>
      </w:r>
      <w:r>
        <w:rPr>
          <w:rFonts w:hint="eastAsia"/>
        </w:rPr>
        <w:t>那家伙是个顽固分子。</w:t>
      </w:r>
      <w:r>
        <w:rPr>
          <w:rFonts w:hint="eastAsia"/>
          <w:lang w:eastAsia="zh-CN"/>
        </w:rPr>
        <w:t>Δ</w:t>
      </w:r>
      <w:r>
        <w:rPr>
          <w:rFonts w:hint="eastAsia"/>
        </w:rPr>
        <w:t>あの～には分かるまい</w:t>
      </w:r>
      <w:r>
        <w:rPr>
          <w:rFonts w:hint="eastAsia"/>
          <w:lang w:eastAsia="zh-CN"/>
        </w:rPr>
        <w:t>／</w:t>
      </w:r>
      <w:r>
        <w:rPr>
          <w:rFonts w:hint="eastAsia"/>
        </w:rPr>
        <w:t>那个死脑筋怎么能理解。</w:t>
      </w:r>
    </w:p>
    <w:p w14:paraId="58E915DF">
      <w:pPr>
        <w:pStyle w:val="2"/>
        <w:rPr>
          <w:rFonts w:hint="eastAsia"/>
        </w:rPr>
      </w:pPr>
      <w:r>
        <w:rPr>
          <w:rFonts w:hint="eastAsia"/>
        </w:rPr>
        <w:t>いしうす【石臼】［名］石で造ったうす。‖石臼。石磨。</w:t>
      </w:r>
    </w:p>
    <w:p w14:paraId="3B305A39">
      <w:pPr>
        <w:pStyle w:val="2"/>
        <w:rPr>
          <w:rFonts w:hint="eastAsia"/>
        </w:rPr>
      </w:pPr>
      <w:r>
        <w:rPr>
          <w:rFonts w:hint="eastAsia"/>
        </w:rPr>
        <w:t>いしがき【石垣】［名］石や岩をつみあげて作った垣。‖石头墙。</w:t>
      </w:r>
    </w:p>
    <w:p w14:paraId="09D11E7F">
      <w:pPr>
        <w:pStyle w:val="2"/>
        <w:rPr>
          <w:rFonts w:hint="eastAsia"/>
        </w:rPr>
      </w:pPr>
      <w:r>
        <w:rPr>
          <w:rFonts w:hint="eastAsia"/>
        </w:rPr>
        <w:t>いしき【意識】［名·ス他］自分が現在何をやっているか，今はどんな状況なのかなどが自分でわかる，心の働き。また，その働きで自分にわからせること。‖意识。知觉。觉悟。</w:t>
      </w:r>
      <w:r>
        <w:rPr>
          <w:rFonts w:hint="eastAsia"/>
          <w:lang w:eastAsia="zh-CN"/>
        </w:rPr>
        <w:t>Δ</w:t>
      </w:r>
      <w:r>
        <w:rPr>
          <w:rFonts w:hint="eastAsia"/>
        </w:rPr>
        <w:t>～を失う</w:t>
      </w:r>
      <w:r>
        <w:rPr>
          <w:rFonts w:hint="eastAsia"/>
          <w:lang w:eastAsia="zh-CN"/>
        </w:rPr>
        <w:t>／</w:t>
      </w:r>
      <w:r>
        <w:rPr>
          <w:rFonts w:hint="eastAsia"/>
        </w:rPr>
        <w:t>失去知觉。</w:t>
      </w:r>
      <w:r>
        <w:rPr>
          <w:rFonts w:hint="eastAsia"/>
          <w:lang w:eastAsia="zh-CN"/>
        </w:rPr>
        <w:t>Δ</w:t>
      </w:r>
      <w:r>
        <w:rPr>
          <w:rFonts w:hint="eastAsia"/>
        </w:rPr>
        <w:t>～しないでやったこと</w:t>
      </w:r>
      <w:r>
        <w:rPr>
          <w:rFonts w:hint="eastAsia"/>
          <w:lang w:eastAsia="zh-CN"/>
        </w:rPr>
        <w:t>／</w:t>
      </w:r>
      <w:r>
        <w:rPr>
          <w:rFonts w:hint="eastAsia"/>
        </w:rPr>
        <w:t>无意识做的事。</w:t>
      </w:r>
      <w:r>
        <w:rPr>
          <w:rFonts w:hint="eastAsia"/>
          <w:lang w:eastAsia="zh-CN"/>
        </w:rPr>
        <w:t>Δ</w:t>
      </w:r>
      <w:r>
        <w:rPr>
          <w:rFonts w:hint="eastAsia"/>
        </w:rPr>
        <w:t>政治～</w:t>
      </w:r>
      <w:r>
        <w:rPr>
          <w:rFonts w:hint="eastAsia"/>
          <w:lang w:eastAsia="zh-CN"/>
        </w:rPr>
        <w:t>／</w:t>
      </w:r>
      <w:r>
        <w:rPr>
          <w:rFonts w:hint="eastAsia"/>
        </w:rPr>
        <w:t>政治觉悟。</w:t>
      </w:r>
      <w:r>
        <w:rPr>
          <w:rFonts w:hint="eastAsia"/>
          <w:lang w:eastAsia="zh-CN"/>
        </w:rPr>
        <w:t>Δ</w:t>
      </w:r>
      <w:r>
        <w:rPr>
          <w:rFonts w:hint="eastAsia"/>
        </w:rPr>
        <w:t>～不明</w:t>
      </w:r>
      <w:r>
        <w:rPr>
          <w:rFonts w:hint="eastAsia"/>
          <w:lang w:eastAsia="zh-CN"/>
        </w:rPr>
        <w:t>／</w:t>
      </w:r>
      <w:r>
        <w:rPr>
          <w:rFonts w:hint="eastAsia"/>
        </w:rPr>
        <w:t>不省人事。～てき【～的】［ダナ］自分で，それと知りながらわざとするさま。‖有意识的。</w:t>
      </w:r>
    </w:p>
    <w:p w14:paraId="1EEDC778">
      <w:pPr>
        <w:pStyle w:val="2"/>
        <w:rPr>
          <w:rFonts w:hint="eastAsia"/>
        </w:rPr>
      </w:pPr>
      <w:r>
        <w:rPr>
          <w:rFonts w:hint="eastAsia"/>
        </w:rPr>
        <w:t>いしく【石工】［名］石を刻んで細工する職人。‖石工。石匠。</w:t>
      </w:r>
    </w:p>
    <w:p w14:paraId="0A46F8CE">
      <w:pPr>
        <w:pStyle w:val="2"/>
        <w:rPr>
          <w:ins w:id="1968" w:author="伍逸群" w:date="2025-09-07T16:54:38Z"/>
          <w:rFonts w:hint="eastAsia"/>
        </w:rPr>
      </w:pPr>
      <w:r>
        <w:rPr>
          <w:rFonts w:hint="eastAsia"/>
        </w:rPr>
        <w:t>いじく·る【弄る】［五他］いじる。‖弄。玩弄。摆弄。</w:t>
      </w:r>
    </w:p>
    <w:p w14:paraId="3D00400F">
      <w:pPr>
        <w:pStyle w:val="2"/>
        <w:rPr>
          <w:rFonts w:hint="eastAsia"/>
        </w:rPr>
      </w:pPr>
      <w:r>
        <w:rPr>
          <w:rFonts w:hint="eastAsia"/>
        </w:rPr>
        <w:t>いじ·ける［下一自］①寒</w:t>
      </w:r>
      <w:del w:id="1969" w:author="伍逸群" w:date="2025-09-07T16:54:38Z">
        <w:r>
          <w:rPr>
            <w:rFonts w:hint="eastAsia"/>
          </w:rPr>
          <w:delText>さやこわさのためにちぢこまって</w:delText>
        </w:r>
      </w:del>
      <w:ins w:id="1970" w:author="伍逸群" w:date="2025-09-07T16:54:38Z">
        <w:r>
          <w:rPr>
            <w:rFonts w:hint="eastAsia"/>
          </w:rPr>
          <w:t>さやこわさのためにちょこまって</w:t>
        </w:r>
      </w:ins>
      <w:r>
        <w:rPr>
          <w:rFonts w:hint="eastAsia"/>
        </w:rPr>
        <w:t>元気がなくなる。すくむ。‖（因怕或冷）畏缩。僵。</w:t>
      </w:r>
      <w:r>
        <w:rPr>
          <w:rFonts w:hint="eastAsia"/>
          <w:lang w:eastAsia="zh-CN"/>
        </w:rPr>
        <w:t>Δ</w:t>
      </w:r>
      <w:r>
        <w:rPr>
          <w:rFonts w:hint="eastAsia"/>
        </w:rPr>
        <w:t>～</w:t>
      </w:r>
      <w:del w:id="1971" w:author="伍逸群" w:date="2025-09-07T16:54:38Z">
        <w:r>
          <w:rPr>
            <w:rFonts w:hint="eastAsia"/>
          </w:rPr>
          <w:delText>·</w:delText>
        </w:r>
      </w:del>
      <w:r>
        <w:rPr>
          <w:rFonts w:hint="eastAsia"/>
        </w:rPr>
        <w:t>けた手足</w:t>
      </w:r>
      <w:r>
        <w:rPr>
          <w:rFonts w:hint="eastAsia"/>
          <w:lang w:eastAsia="zh-CN"/>
        </w:rPr>
        <w:t>／</w:t>
      </w:r>
      <w:r>
        <w:rPr>
          <w:rFonts w:hint="eastAsia"/>
        </w:rPr>
        <w:t>冻僵了的手脚。</w:t>
      </w:r>
      <w:r>
        <w:rPr>
          <w:rFonts w:hint="eastAsia"/>
          <w:lang w:eastAsia="zh-CN"/>
        </w:rPr>
        <w:t>Δ</w:t>
      </w:r>
      <w:r>
        <w:rPr>
          <w:rFonts w:hint="eastAsia"/>
        </w:rPr>
        <w:t>人の前に出るとどうしても～</w:t>
      </w:r>
      <w:del w:id="1972" w:author="伍逸群" w:date="2025-09-07T16:54:38Z">
        <w:r>
          <w:rPr>
            <w:rFonts w:hint="eastAsia"/>
          </w:rPr>
          <w:delText>·</w:delText>
        </w:r>
      </w:del>
      <w:r>
        <w:rPr>
          <w:rFonts w:hint="eastAsia"/>
        </w:rPr>
        <w:t>けてしまう</w:t>
      </w:r>
      <w:r>
        <w:rPr>
          <w:rFonts w:hint="eastAsia"/>
          <w:lang w:eastAsia="zh-CN"/>
        </w:rPr>
        <w:t>／</w:t>
      </w:r>
      <w:r>
        <w:rPr>
          <w:rFonts w:hint="eastAsia"/>
        </w:rPr>
        <w:t>一到人家面前就畏畏缩缩。②臆病で消極的な性質になる。‖怯懦。</w:t>
      </w:r>
      <w:r>
        <w:rPr>
          <w:rFonts w:hint="eastAsia"/>
          <w:lang w:eastAsia="zh-CN"/>
        </w:rPr>
        <w:t>Δ</w:t>
      </w:r>
      <w:r>
        <w:rPr>
          <w:rFonts w:hint="eastAsia"/>
        </w:rPr>
        <w:t>～</w:t>
      </w:r>
      <w:del w:id="1973" w:author="伍逸群" w:date="2025-09-07T16:54:38Z">
        <w:r>
          <w:rPr>
            <w:rFonts w:hint="eastAsia"/>
          </w:rPr>
          <w:delText>·</w:delText>
        </w:r>
      </w:del>
      <w:r>
        <w:rPr>
          <w:rFonts w:hint="eastAsia"/>
        </w:rPr>
        <w:t>けた人</w:t>
      </w:r>
      <w:r>
        <w:rPr>
          <w:rFonts w:hint="eastAsia"/>
          <w:lang w:eastAsia="zh-CN"/>
        </w:rPr>
        <w:t>／</w:t>
      </w:r>
      <w:r>
        <w:rPr>
          <w:rFonts w:hint="eastAsia"/>
        </w:rPr>
        <w:t>胆怯的人。</w:t>
      </w:r>
    </w:p>
    <w:p w14:paraId="66C78E1C">
      <w:pPr>
        <w:pStyle w:val="2"/>
        <w:rPr>
          <w:rFonts w:hint="eastAsia"/>
        </w:rPr>
      </w:pPr>
      <w:r>
        <w:rPr>
          <w:rFonts w:hint="eastAsia"/>
        </w:rPr>
        <w:t>いしころ【石ころ】［名］小石。‖小石子。</w:t>
      </w:r>
    </w:p>
    <w:p w14:paraId="021073FA">
      <w:pPr>
        <w:pStyle w:val="2"/>
        <w:rPr>
          <w:ins w:id="1974" w:author="伍逸群" w:date="2025-09-07T16:54:38Z"/>
          <w:rFonts w:hint="eastAsia"/>
        </w:rPr>
      </w:pPr>
    </w:p>
    <w:p w14:paraId="50D1483C">
      <w:pPr>
        <w:pStyle w:val="2"/>
        <w:rPr>
          <w:ins w:id="1975" w:author="伍逸群" w:date="2025-09-07T16:54:38Z"/>
          <w:rFonts w:hint="eastAsia"/>
        </w:rPr>
      </w:pPr>
      <w:ins w:id="1976" w:author="伍逸群" w:date="2025-09-07T16:54:38Z">
        <w:r>
          <w:rPr>
            <w:rFonts w:hint="eastAsia"/>
          </w:rPr>
          <w:t>===page_075_col2.png===</w:t>
        </w:r>
      </w:ins>
    </w:p>
    <w:p w14:paraId="560A07F7">
      <w:pPr>
        <w:pStyle w:val="2"/>
        <w:rPr>
          <w:rFonts w:hint="eastAsia"/>
        </w:rPr>
      </w:pPr>
      <w:r>
        <w:rPr>
          <w:rFonts w:hint="eastAsia"/>
        </w:rPr>
        <w:t>いしずえ【礎】</w:t>
      </w:r>
      <w:r>
        <w:rPr>
          <w:rFonts w:hint="eastAsia"/>
          <w:lang w:eastAsia="zh-CN"/>
        </w:rPr>
        <w:t>［</w:t>
      </w:r>
      <w:r>
        <w:rPr>
          <w:rFonts w:hint="eastAsia"/>
        </w:rPr>
        <w:t>名</w:t>
      </w:r>
      <w:r>
        <w:rPr>
          <w:rFonts w:hint="eastAsia"/>
          <w:lang w:eastAsia="zh-CN"/>
        </w:rPr>
        <w:t>］</w:t>
      </w:r>
      <w:r>
        <w:rPr>
          <w:rFonts w:hint="eastAsia"/>
        </w:rPr>
        <w:t>①建物の下におく土台石。‖柱脚石。柱石。②基礎となる大事な物事。‖基础。</w:t>
      </w:r>
    </w:p>
    <w:p w14:paraId="4D7DBA86">
      <w:pPr>
        <w:pStyle w:val="2"/>
        <w:rPr>
          <w:rFonts w:hint="eastAsia"/>
        </w:rPr>
      </w:pPr>
      <w:r>
        <w:rPr>
          <w:rFonts w:hint="eastAsia"/>
        </w:rPr>
        <w:t>いしずり【石摺】</w:t>
      </w:r>
      <w:r>
        <w:rPr>
          <w:rFonts w:hint="eastAsia"/>
          <w:lang w:eastAsia="zh-CN"/>
        </w:rPr>
        <w:t>［</w:t>
      </w:r>
      <w:r>
        <w:rPr>
          <w:rFonts w:hint="eastAsia"/>
        </w:rPr>
        <w:t>名</w:t>
      </w:r>
      <w:r>
        <w:rPr>
          <w:rFonts w:hint="eastAsia"/>
          <w:lang w:eastAsia="zh-CN"/>
        </w:rPr>
        <w:t>］</w:t>
      </w:r>
      <w:r>
        <w:rPr>
          <w:rFonts w:hint="eastAsia"/>
        </w:rPr>
        <w:t>石碑の文字などを</w:t>
      </w:r>
      <w:del w:id="1977" w:author="伍逸群" w:date="2025-09-07T16:54:38Z">
        <w:r>
          <w:rPr>
            <w:rFonts w:hint="eastAsia"/>
          </w:rPr>
          <w:delText>油墨</w:delText>
        </w:r>
      </w:del>
      <w:ins w:id="1978" w:author="伍逸群" w:date="2025-09-07T16:54:38Z">
        <w:r>
          <w:rPr>
            <w:rFonts w:hint="eastAsia"/>
          </w:rPr>
          <w:t>油黙</w:t>
        </w:r>
      </w:ins>
      <w:r>
        <w:rPr>
          <w:rFonts w:hint="eastAsia"/>
        </w:rPr>
        <w:t>で紙にすり取ったもの。拓本。‖拓字。拓本。</w:t>
      </w:r>
    </w:p>
    <w:p w14:paraId="395B6B79">
      <w:pPr>
        <w:pStyle w:val="2"/>
        <w:rPr>
          <w:rFonts w:hint="eastAsia"/>
        </w:rPr>
      </w:pPr>
      <w:r>
        <w:rPr>
          <w:rFonts w:hint="eastAsia"/>
        </w:rPr>
        <w:t>いしだたみ【石畳】</w:t>
      </w:r>
      <w:r>
        <w:rPr>
          <w:rFonts w:hint="eastAsia"/>
          <w:lang w:eastAsia="zh-CN"/>
        </w:rPr>
        <w:t>［</w:t>
      </w:r>
      <w:r>
        <w:rPr>
          <w:rFonts w:hint="eastAsia"/>
        </w:rPr>
        <w:t>名</w:t>
      </w:r>
      <w:r>
        <w:rPr>
          <w:rFonts w:hint="eastAsia"/>
          <w:lang w:eastAsia="zh-CN"/>
        </w:rPr>
        <w:t>］</w:t>
      </w:r>
      <w:r>
        <w:rPr>
          <w:rFonts w:hint="eastAsia"/>
        </w:rPr>
        <w:t>①平たい石を敷きつめた所。‖铺石</w:t>
      </w:r>
      <w:r>
        <w:rPr>
          <w:rFonts w:hint="eastAsia"/>
          <w:lang w:eastAsia="zh-CN"/>
        </w:rPr>
        <w:t>（</w:t>
      </w:r>
      <w:r>
        <w:rPr>
          <w:rFonts w:hint="eastAsia"/>
        </w:rPr>
        <w:t>的地</w:t>
      </w:r>
      <w:r>
        <w:rPr>
          <w:rFonts w:hint="eastAsia"/>
          <w:lang w:eastAsia="zh-CN"/>
        </w:rPr>
        <w:t>）</w:t>
      </w:r>
      <w:r>
        <w:rPr>
          <w:rFonts w:hint="eastAsia"/>
        </w:rPr>
        <w:t>。</w:t>
      </w:r>
      <w:r>
        <w:rPr>
          <w:rFonts w:hint="eastAsia"/>
          <w:lang w:eastAsia="zh-CN"/>
        </w:rPr>
        <w:t>Δ</w:t>
      </w:r>
      <w:r>
        <w:rPr>
          <w:rFonts w:hint="eastAsia"/>
        </w:rPr>
        <w:t>道は～になっている</w:t>
      </w:r>
      <w:r>
        <w:rPr>
          <w:rFonts w:hint="eastAsia"/>
          <w:lang w:eastAsia="zh-CN"/>
        </w:rPr>
        <w:t>／</w:t>
      </w:r>
      <w:r>
        <w:rPr>
          <w:rFonts w:hint="eastAsia"/>
        </w:rPr>
        <w:t>路面是用石板铺的。②市松模様。‖</w:t>
      </w:r>
      <w:r>
        <w:rPr>
          <w:rFonts w:hint="eastAsia"/>
          <w:lang w:eastAsia="zh-CN"/>
        </w:rPr>
        <w:t>（</w:t>
      </w:r>
      <w:r>
        <w:rPr>
          <w:rFonts w:hint="eastAsia"/>
        </w:rPr>
        <w:t>两种颜色的</w:t>
      </w:r>
      <w:r>
        <w:rPr>
          <w:rFonts w:hint="eastAsia"/>
          <w:lang w:eastAsia="zh-CN"/>
        </w:rPr>
        <w:t>）</w:t>
      </w:r>
      <w:r>
        <w:rPr>
          <w:rFonts w:hint="eastAsia"/>
        </w:rPr>
        <w:t>棋盘格图案。</w:t>
      </w:r>
    </w:p>
    <w:p w14:paraId="4B38D47A">
      <w:pPr>
        <w:pStyle w:val="2"/>
        <w:rPr>
          <w:rFonts w:hint="eastAsia"/>
        </w:rPr>
      </w:pPr>
      <w:r>
        <w:rPr>
          <w:rFonts w:hint="eastAsia"/>
        </w:rPr>
        <w:t>いしつ【異質】</w:t>
      </w:r>
      <w:r>
        <w:rPr>
          <w:rFonts w:hint="eastAsia"/>
          <w:lang w:eastAsia="zh-CN"/>
        </w:rPr>
        <w:t>［</w:t>
      </w:r>
      <w:r>
        <w:rPr>
          <w:rFonts w:hint="eastAsia"/>
        </w:rPr>
        <w:t>名</w:t>
      </w:r>
      <w:del w:id="1979" w:author="伍逸群" w:date="2025-09-07T16:54:38Z">
        <w:r>
          <w:rPr>
            <w:rFonts w:hint="eastAsia"/>
          </w:rPr>
          <w:delText>ノナ</w:delText>
        </w:r>
      </w:del>
      <w:ins w:id="1980" w:author="伍逸群" w:date="2025-09-07T16:54:38Z">
        <w:r>
          <w:rPr>
            <w:rFonts w:hint="eastAsia"/>
            <w:lang w:eastAsia="zh-CN"/>
          </w:rPr>
          <w:t>／</w:t>
        </w:r>
      </w:ins>
      <w:ins w:id="1981" w:author="伍逸群" w:date="2025-09-07T16:54:38Z">
        <w:r>
          <w:rPr>
            <w:rFonts w:hint="eastAsia"/>
          </w:rPr>
          <w:t>ナ</w:t>
        </w:r>
      </w:ins>
      <w:r>
        <w:rPr>
          <w:rFonts w:hint="eastAsia"/>
          <w:lang w:eastAsia="zh-CN"/>
        </w:rPr>
        <w:t>］</w:t>
      </w:r>
      <w:r>
        <w:rPr>
          <w:rFonts w:hint="eastAsia"/>
        </w:rPr>
        <w:t>性質の違うこと。↔同質</w:t>
      </w:r>
      <w:r>
        <w:rPr>
          <w:rFonts w:hint="eastAsia"/>
          <w:lang w:eastAsia="zh-CN"/>
        </w:rPr>
        <w:t>（</w:t>
      </w:r>
      <w:r>
        <w:rPr>
          <w:rFonts w:hint="eastAsia"/>
        </w:rPr>
        <w:t>どうしつ</w:t>
      </w:r>
      <w:r>
        <w:rPr>
          <w:rFonts w:hint="eastAsia"/>
          <w:lang w:eastAsia="zh-CN"/>
        </w:rPr>
        <w:t>）</w:t>
      </w:r>
      <w:r>
        <w:rPr>
          <w:rFonts w:hint="eastAsia"/>
        </w:rPr>
        <w:t>。‖不同性质。</w:t>
      </w:r>
      <w:r>
        <w:rPr>
          <w:rFonts w:hint="eastAsia"/>
          <w:lang w:eastAsia="zh-CN"/>
        </w:rPr>
        <w:t>Δ</w:t>
      </w:r>
      <w:r>
        <w:rPr>
          <w:rFonts w:hint="eastAsia"/>
        </w:rPr>
        <w:t>～の文化</w:t>
      </w:r>
      <w:r>
        <w:rPr>
          <w:rFonts w:hint="eastAsia"/>
          <w:lang w:eastAsia="zh-CN"/>
        </w:rPr>
        <w:t>／</w:t>
      </w:r>
      <w:r>
        <w:rPr>
          <w:rFonts w:hint="eastAsia"/>
        </w:rPr>
        <w:t>不同性质的文化。</w:t>
      </w:r>
    </w:p>
    <w:p w14:paraId="51095259">
      <w:pPr>
        <w:pStyle w:val="2"/>
        <w:rPr>
          <w:rFonts w:hint="eastAsia"/>
        </w:rPr>
      </w:pPr>
      <w:r>
        <w:rPr>
          <w:rFonts w:hint="eastAsia"/>
        </w:rPr>
        <w:t>いしつ【遺失】</w:t>
      </w:r>
      <w:r>
        <w:rPr>
          <w:rFonts w:hint="eastAsia"/>
          <w:lang w:eastAsia="zh-CN"/>
        </w:rPr>
        <w:t>［</w:t>
      </w:r>
      <w:r>
        <w:rPr>
          <w:rFonts w:hint="eastAsia"/>
        </w:rPr>
        <w:t>名·ス他</w:t>
      </w:r>
      <w:r>
        <w:rPr>
          <w:rFonts w:hint="eastAsia"/>
          <w:lang w:eastAsia="zh-CN"/>
        </w:rPr>
        <w:t>］</w:t>
      </w:r>
      <w:r>
        <w:rPr>
          <w:rFonts w:hint="eastAsia"/>
        </w:rPr>
        <w:t>忘れたり落としたりして失うこと。‖遗失。</w:t>
      </w:r>
      <w:r>
        <w:rPr>
          <w:rFonts w:hint="eastAsia"/>
          <w:lang w:eastAsia="zh-CN"/>
        </w:rPr>
        <w:t>Δ</w:t>
      </w:r>
      <w:r>
        <w:rPr>
          <w:rFonts w:hint="eastAsia"/>
        </w:rPr>
        <w:t>～物</w:t>
      </w:r>
      <w:r>
        <w:rPr>
          <w:rFonts w:hint="eastAsia"/>
          <w:lang w:eastAsia="zh-CN"/>
        </w:rPr>
        <w:t>／</w:t>
      </w:r>
      <w:r>
        <w:rPr>
          <w:rFonts w:hint="eastAsia"/>
        </w:rPr>
        <w:t>失物。</w:t>
      </w:r>
    </w:p>
    <w:p w14:paraId="4D45A77C">
      <w:pPr>
        <w:pStyle w:val="2"/>
        <w:rPr>
          <w:rFonts w:hint="eastAsia"/>
        </w:rPr>
      </w:pPr>
      <w:r>
        <w:rPr>
          <w:rFonts w:hint="eastAsia"/>
        </w:rPr>
        <w:t>いしにわ【石庭】</w:t>
      </w:r>
      <w:r>
        <w:rPr>
          <w:rFonts w:hint="eastAsia"/>
          <w:lang w:eastAsia="zh-CN"/>
        </w:rPr>
        <w:t>［</w:t>
      </w:r>
      <w:r>
        <w:rPr>
          <w:rFonts w:hint="eastAsia"/>
        </w:rPr>
        <w:t>名</w:t>
      </w:r>
      <w:r>
        <w:rPr>
          <w:rFonts w:hint="eastAsia"/>
          <w:lang w:eastAsia="zh-CN"/>
        </w:rPr>
        <w:t>］</w:t>
      </w:r>
      <w:r>
        <w:rPr>
          <w:rFonts w:hint="eastAsia"/>
        </w:rPr>
        <w:t>石や岩で形作った和風の庭。‖用石子和岩石点缀的日本式庭院。</w:t>
      </w:r>
    </w:p>
    <w:p w14:paraId="1801E8A6">
      <w:pPr>
        <w:pStyle w:val="2"/>
        <w:rPr>
          <w:rFonts w:hint="eastAsia"/>
        </w:rPr>
      </w:pPr>
      <w:r>
        <w:rPr>
          <w:rFonts w:hint="eastAsia"/>
        </w:rPr>
        <w:t>いしばい【石灰】</w:t>
      </w:r>
      <w:r>
        <w:rPr>
          <w:rFonts w:hint="eastAsia"/>
          <w:lang w:eastAsia="zh-CN"/>
        </w:rPr>
        <w:t>［</w:t>
      </w:r>
      <w:r>
        <w:rPr>
          <w:rFonts w:hint="eastAsia"/>
        </w:rPr>
        <w:t>名</w:t>
      </w:r>
      <w:r>
        <w:rPr>
          <w:rFonts w:hint="eastAsia"/>
          <w:lang w:eastAsia="zh-CN"/>
        </w:rPr>
        <w:t>］</w:t>
      </w:r>
      <w:r>
        <w:rPr>
          <w:rFonts w:hint="eastAsia"/>
        </w:rPr>
        <w:t>酸化カルシウムの俗称。せっかい。‖石灰。</w:t>
      </w:r>
    </w:p>
    <w:p w14:paraId="1C99A144">
      <w:pPr>
        <w:pStyle w:val="2"/>
        <w:rPr>
          <w:rFonts w:hint="eastAsia"/>
        </w:rPr>
      </w:pPr>
      <w:del w:id="1982" w:author="伍逸群" w:date="2025-09-07T16:54:38Z">
        <w:r>
          <w:rPr>
            <w:rFonts w:hint="eastAsia"/>
          </w:rPr>
          <w:delText>いしぼとけ</w:delText>
        </w:r>
      </w:del>
      <w:ins w:id="1983" w:author="伍逸群" w:date="2025-09-07T16:54:38Z">
        <w:r>
          <w:rPr>
            <w:rFonts w:hint="eastAsia"/>
          </w:rPr>
          <w:t>いしばとけ</w:t>
        </w:r>
      </w:ins>
      <w:r>
        <w:rPr>
          <w:rFonts w:hint="eastAsia"/>
        </w:rPr>
        <w:t>【石仏】</w:t>
      </w:r>
      <w:r>
        <w:rPr>
          <w:rFonts w:hint="eastAsia"/>
          <w:lang w:eastAsia="zh-CN"/>
        </w:rPr>
        <w:t>［</w:t>
      </w:r>
      <w:r>
        <w:rPr>
          <w:rFonts w:hint="eastAsia"/>
        </w:rPr>
        <w:t>名</w:t>
      </w:r>
      <w:r>
        <w:rPr>
          <w:rFonts w:hint="eastAsia"/>
          <w:lang w:eastAsia="zh-CN"/>
        </w:rPr>
        <w:t>］</w:t>
      </w:r>
      <w:r>
        <w:rPr>
          <w:rFonts w:hint="eastAsia"/>
        </w:rPr>
        <w:t>①石で造った仏像。‖石佛。②いつも黙っている人。感情を動かさない</w:t>
      </w:r>
      <w:r>
        <w:rPr>
          <w:rFonts w:hint="eastAsia"/>
          <w:lang w:eastAsia="zh-CN"/>
        </w:rPr>
        <w:t>，</w:t>
      </w:r>
      <w:r>
        <w:rPr>
          <w:rFonts w:hint="eastAsia"/>
        </w:rPr>
        <w:t>まじめ一方の人。‖沉默不语的人。铁石心肠的人。</w:t>
      </w:r>
    </w:p>
    <w:p w14:paraId="6AE9FCF4">
      <w:pPr>
        <w:pStyle w:val="2"/>
        <w:rPr>
          <w:rFonts w:hint="eastAsia"/>
        </w:rPr>
      </w:pPr>
      <w:r>
        <w:rPr>
          <w:rFonts w:hint="eastAsia"/>
        </w:rPr>
        <w:t>いしむろ【石室】</w:t>
      </w:r>
      <w:r>
        <w:rPr>
          <w:rFonts w:hint="eastAsia"/>
          <w:lang w:eastAsia="zh-CN"/>
        </w:rPr>
        <w:t>［</w:t>
      </w:r>
      <w:r>
        <w:rPr>
          <w:rFonts w:hint="eastAsia"/>
        </w:rPr>
        <w:t>名</w:t>
      </w:r>
      <w:r>
        <w:rPr>
          <w:rFonts w:hint="eastAsia"/>
          <w:lang w:eastAsia="zh-CN"/>
        </w:rPr>
        <w:t>］</w:t>
      </w:r>
      <w:r>
        <w:rPr>
          <w:rFonts w:hint="eastAsia"/>
        </w:rPr>
        <w:t>石を積んで作った小屋。‖石室。石制小屋。</w:t>
      </w:r>
    </w:p>
    <w:p w14:paraId="3F2174DC">
      <w:pPr>
        <w:pStyle w:val="2"/>
        <w:rPr>
          <w:rFonts w:hint="eastAsia"/>
        </w:rPr>
      </w:pPr>
      <w:r>
        <w:rPr>
          <w:rFonts w:hint="eastAsia"/>
        </w:rPr>
        <w:t>いじ·める【苛める】</w:t>
      </w:r>
      <w:r>
        <w:rPr>
          <w:rFonts w:hint="eastAsia"/>
          <w:lang w:eastAsia="zh-CN"/>
        </w:rPr>
        <w:t>［</w:t>
      </w:r>
      <w:r>
        <w:rPr>
          <w:rFonts w:hint="eastAsia"/>
        </w:rPr>
        <w:t>下一他</w:t>
      </w:r>
      <w:r>
        <w:rPr>
          <w:rFonts w:hint="eastAsia"/>
          <w:lang w:eastAsia="zh-CN"/>
        </w:rPr>
        <w:t>］</w:t>
      </w:r>
      <w:r>
        <w:rPr>
          <w:rFonts w:hint="eastAsia"/>
        </w:rPr>
        <w:t>弱い者をいためつける。‖欺负。虐待。</w:t>
      </w:r>
      <w:r>
        <w:rPr>
          <w:rFonts w:hint="eastAsia"/>
          <w:lang w:eastAsia="zh-CN"/>
        </w:rPr>
        <w:t>Δ</w:t>
      </w:r>
      <w:r>
        <w:rPr>
          <w:rFonts w:hint="eastAsia"/>
        </w:rPr>
        <w:t>～·められて泣いて帰った</w:t>
      </w:r>
      <w:r>
        <w:rPr>
          <w:rFonts w:hint="eastAsia"/>
          <w:lang w:eastAsia="zh-CN"/>
        </w:rPr>
        <w:t>／</w:t>
      </w:r>
      <w:r>
        <w:rPr>
          <w:rFonts w:hint="eastAsia"/>
        </w:rPr>
        <w:t>被欺负得哭着回去了。</w:t>
      </w:r>
      <w:r>
        <w:rPr>
          <w:rFonts w:hint="eastAsia"/>
          <w:lang w:eastAsia="zh-CN"/>
        </w:rPr>
        <w:t>Δ</w:t>
      </w:r>
      <w:r>
        <w:rPr>
          <w:rFonts w:hint="eastAsia"/>
        </w:rPr>
        <w:t>犬を～·めてはいけない</w:t>
      </w:r>
      <w:r>
        <w:rPr>
          <w:rFonts w:hint="eastAsia"/>
          <w:lang w:eastAsia="zh-CN"/>
        </w:rPr>
        <w:t>／</w:t>
      </w:r>
      <w:r>
        <w:rPr>
          <w:rFonts w:hint="eastAsia"/>
        </w:rPr>
        <w:t>不要虐待狗。</w:t>
      </w:r>
    </w:p>
    <w:p w14:paraId="717A5551">
      <w:pPr>
        <w:pStyle w:val="2"/>
        <w:rPr>
          <w:rFonts w:hint="eastAsia"/>
        </w:rPr>
      </w:pPr>
      <w:r>
        <w:rPr>
          <w:rFonts w:hint="eastAsia"/>
        </w:rPr>
        <w:t>いしもち【石持·石首魚】</w:t>
      </w:r>
      <w:r>
        <w:rPr>
          <w:rFonts w:hint="eastAsia"/>
          <w:lang w:eastAsia="zh-CN"/>
        </w:rPr>
        <w:t>［</w:t>
      </w:r>
      <w:r>
        <w:rPr>
          <w:rFonts w:hint="eastAsia"/>
        </w:rPr>
        <w:t>名</w:t>
      </w:r>
      <w:r>
        <w:rPr>
          <w:rFonts w:hint="eastAsia"/>
          <w:lang w:eastAsia="zh-CN"/>
        </w:rPr>
        <w:t>］</w:t>
      </w:r>
      <w:del w:id="1984" w:author="伍逸群" w:date="2025-09-07T16:54:38Z">
        <w:r>
          <w:rPr>
            <w:rFonts w:hint="eastAsia"/>
          </w:rPr>
          <w:delText>〔動物〕にべ</w:delText>
        </w:r>
      </w:del>
      <w:ins w:id="1985" w:author="伍逸群" w:date="2025-09-07T16:54:38Z">
        <w:r>
          <w:rPr>
            <w:rFonts w:hint="eastAsia"/>
            <w:lang w:eastAsia="zh-CN"/>
          </w:rPr>
          <w:t>［</w:t>
        </w:r>
      </w:ins>
      <w:ins w:id="1986" w:author="伍逸群" w:date="2025-09-07T16:54:38Z">
        <w:r>
          <w:rPr>
            <w:rFonts w:hint="eastAsia"/>
          </w:rPr>
          <w:t>動物</w:t>
        </w:r>
      </w:ins>
      <w:ins w:id="1987" w:author="伍逸群" w:date="2025-09-07T16:54:38Z">
        <w:r>
          <w:rPr>
            <w:rFonts w:hint="eastAsia"/>
            <w:lang w:eastAsia="zh-CN"/>
          </w:rPr>
          <w:t>］</w:t>
        </w:r>
      </w:ins>
      <w:ins w:id="1988" w:author="伍逸群" w:date="2025-09-07T16:54:38Z">
        <w:r>
          <w:rPr>
            <w:rFonts w:hint="eastAsia"/>
          </w:rPr>
          <w:t>に心</w:t>
        </w:r>
      </w:ins>
      <w:r>
        <w:rPr>
          <w:rFonts w:hint="eastAsia"/>
        </w:rPr>
        <w:t>科の海魚。形はたいに似て</w:t>
      </w:r>
      <w:r>
        <w:rPr>
          <w:rFonts w:hint="eastAsia"/>
          <w:lang w:eastAsia="zh-CN"/>
        </w:rPr>
        <w:t>，</w:t>
      </w:r>
      <w:r>
        <w:rPr>
          <w:rFonts w:hint="eastAsia"/>
        </w:rPr>
        <w:t>体長10～40センチ。銀白色。かまぼこ用。くち。</w:t>
      </w:r>
      <w:del w:id="1989" w:author="伍逸群" w:date="2025-09-07T16:54:38Z">
        <w:r>
          <w:rPr>
            <w:rFonts w:hint="eastAsia"/>
          </w:rPr>
          <w:delText>ぐち。</w:delText>
        </w:r>
      </w:del>
      <w:ins w:id="1990" w:author="伍逸群" w:date="2025-09-07T16:54:38Z">
        <w:r>
          <w:rPr>
            <w:rFonts w:hint="eastAsia"/>
          </w:rPr>
          <w:t>くち。</w:t>
        </w:r>
      </w:ins>
      <w:r>
        <w:rPr>
          <w:rFonts w:hint="eastAsia"/>
        </w:rPr>
        <w:t>‖石首鱼。黄花鱼。</w:t>
      </w:r>
    </w:p>
    <w:p w14:paraId="7036B39E">
      <w:pPr>
        <w:pStyle w:val="2"/>
        <w:rPr>
          <w:rFonts w:hint="eastAsia"/>
        </w:rPr>
      </w:pPr>
      <w:r>
        <w:rPr>
          <w:rFonts w:hint="eastAsia"/>
        </w:rPr>
        <w:t>いしゃ【慰謝·慰藉】</w:t>
      </w:r>
      <w:r>
        <w:rPr>
          <w:rFonts w:hint="eastAsia"/>
          <w:lang w:eastAsia="zh-CN"/>
        </w:rPr>
        <w:t>［</w:t>
      </w:r>
      <w:r>
        <w:rPr>
          <w:rFonts w:hint="eastAsia"/>
        </w:rPr>
        <w:t>名·ス他</w:t>
      </w:r>
      <w:r>
        <w:rPr>
          <w:rFonts w:hint="eastAsia"/>
          <w:lang w:eastAsia="zh-CN"/>
        </w:rPr>
        <w:t>］</w:t>
      </w:r>
      <w:r>
        <w:rPr>
          <w:rFonts w:hint="eastAsia"/>
        </w:rPr>
        <w:t>なぐさめていたわること。同情して</w:t>
      </w:r>
      <w:r>
        <w:rPr>
          <w:rFonts w:hint="eastAsia"/>
          <w:lang w:eastAsia="zh-CN"/>
        </w:rPr>
        <w:t>，</w:t>
      </w:r>
      <w:r>
        <w:rPr>
          <w:rFonts w:hint="eastAsia"/>
        </w:rPr>
        <w:t>またはすまないと思って</w:t>
      </w:r>
      <w:r>
        <w:rPr>
          <w:rFonts w:hint="eastAsia"/>
          <w:lang w:eastAsia="zh-CN"/>
        </w:rPr>
        <w:t>，</w:t>
      </w:r>
      <w:r>
        <w:rPr>
          <w:rFonts w:hint="eastAsia"/>
        </w:rPr>
        <w:t>なぐさめること。‖慰藉。安慰。</w:t>
      </w:r>
      <w:r>
        <w:rPr>
          <w:rFonts w:hint="eastAsia"/>
          <w:lang w:eastAsia="zh-CN"/>
        </w:rPr>
        <w:t>Δ</w:t>
      </w:r>
      <w:r>
        <w:rPr>
          <w:rFonts w:hint="eastAsia"/>
        </w:rPr>
        <w:t>～料</w:t>
      </w:r>
      <w:r>
        <w:rPr>
          <w:rFonts w:hint="eastAsia"/>
          <w:lang w:eastAsia="zh-CN"/>
        </w:rPr>
        <w:t>／</w:t>
      </w:r>
      <w:r>
        <w:rPr>
          <w:rFonts w:hint="eastAsia"/>
        </w:rPr>
        <w:t>赔偿费。赡养费。抚恤金。</w:t>
      </w:r>
    </w:p>
    <w:p w14:paraId="3B6870C4">
      <w:pPr>
        <w:pStyle w:val="2"/>
        <w:rPr>
          <w:rFonts w:hint="eastAsia"/>
        </w:rPr>
      </w:pPr>
      <w:r>
        <w:rPr>
          <w:rFonts w:hint="eastAsia"/>
        </w:rPr>
        <w:t>いしゃ【医者】</w:t>
      </w:r>
      <w:r>
        <w:rPr>
          <w:rFonts w:hint="eastAsia"/>
          <w:lang w:eastAsia="zh-CN"/>
        </w:rPr>
        <w:t>［</w:t>
      </w:r>
      <w:r>
        <w:rPr>
          <w:rFonts w:hint="eastAsia"/>
        </w:rPr>
        <w:t>名</w:t>
      </w:r>
      <w:r>
        <w:rPr>
          <w:rFonts w:hint="eastAsia"/>
          <w:lang w:eastAsia="zh-CN"/>
        </w:rPr>
        <w:t>］</w:t>
      </w:r>
      <w:r>
        <w:rPr>
          <w:rFonts w:hint="eastAsia"/>
        </w:rPr>
        <w:t>病気の診察·治療を職業とする人。医師。‖医生。大夫。医师。</w:t>
      </w:r>
    </w:p>
    <w:p w14:paraId="63251812">
      <w:pPr>
        <w:pStyle w:val="2"/>
        <w:rPr>
          <w:rFonts w:hint="eastAsia"/>
        </w:rPr>
      </w:pPr>
      <w:r>
        <w:rPr>
          <w:rFonts w:hint="eastAsia"/>
        </w:rPr>
        <w:t>いしゅ【意趣】</w:t>
      </w:r>
      <w:r>
        <w:rPr>
          <w:rFonts w:hint="eastAsia"/>
          <w:lang w:eastAsia="zh-CN"/>
        </w:rPr>
        <w:t>［</w:t>
      </w:r>
      <w:r>
        <w:rPr>
          <w:rFonts w:hint="eastAsia"/>
        </w:rPr>
        <w:t>名</w:t>
      </w:r>
      <w:r>
        <w:rPr>
          <w:rFonts w:hint="eastAsia"/>
          <w:lang w:eastAsia="zh-CN"/>
        </w:rPr>
        <w:t>］</w:t>
      </w:r>
      <w:r>
        <w:rPr>
          <w:rFonts w:hint="eastAsia"/>
        </w:rPr>
        <w:t>①心ばせ。考え。‖意向。想法。②恨みを含むこと。恨み。‖怨。仇。</w:t>
      </w:r>
      <w:r>
        <w:rPr>
          <w:rFonts w:hint="eastAsia"/>
          <w:lang w:eastAsia="zh-CN"/>
        </w:rPr>
        <w:t>Δ</w:t>
      </w:r>
      <w:r>
        <w:rPr>
          <w:rFonts w:hint="eastAsia"/>
        </w:rPr>
        <w:t>～返しをする</w:t>
      </w:r>
      <w:r>
        <w:rPr>
          <w:rFonts w:hint="eastAsia"/>
          <w:lang w:eastAsia="zh-CN"/>
        </w:rPr>
        <w:t>／</w:t>
      </w:r>
      <w:r>
        <w:rPr>
          <w:rFonts w:hint="eastAsia"/>
        </w:rPr>
        <w:t>报仇。</w:t>
      </w:r>
    </w:p>
    <w:p w14:paraId="23BA10B0">
      <w:pPr>
        <w:pStyle w:val="2"/>
        <w:rPr>
          <w:rFonts w:hint="eastAsia"/>
        </w:rPr>
      </w:pPr>
      <w:r>
        <w:rPr>
          <w:rFonts w:hint="eastAsia"/>
        </w:rPr>
        <w:t>いしゅ【異種】</w:t>
      </w:r>
      <w:r>
        <w:rPr>
          <w:rFonts w:hint="eastAsia"/>
          <w:lang w:eastAsia="zh-CN"/>
        </w:rPr>
        <w:t>［</w:t>
      </w:r>
      <w:r>
        <w:rPr>
          <w:rFonts w:hint="eastAsia"/>
        </w:rPr>
        <w:t>名</w:t>
      </w:r>
      <w:r>
        <w:rPr>
          <w:rFonts w:hint="eastAsia"/>
          <w:lang w:eastAsia="zh-CN"/>
        </w:rPr>
        <w:t>］</w:t>
      </w:r>
      <w:r>
        <w:rPr>
          <w:rFonts w:hint="eastAsia"/>
        </w:rPr>
        <w:t>種類の異なること。異なった種類。</w:t>
      </w:r>
      <w:del w:id="1991" w:author="伍逸群" w:date="2025-09-07T16:54:38Z">
        <w:r>
          <w:rPr>
            <w:rFonts w:hint="eastAsia"/>
          </w:rPr>
          <w:delText>→</w:delText>
        </w:r>
      </w:del>
      <w:ins w:id="1992" w:author="伍逸群" w:date="2025-09-07T16:54:38Z">
        <w:r>
          <w:rPr>
            <w:rFonts w:hint="eastAsia"/>
          </w:rPr>
          <w:t>↔</w:t>
        </w:r>
      </w:ins>
      <w:r>
        <w:rPr>
          <w:rFonts w:hint="eastAsia"/>
        </w:rPr>
        <w:t>同種</w:t>
      </w:r>
      <w:r>
        <w:rPr>
          <w:rFonts w:hint="eastAsia"/>
          <w:lang w:eastAsia="zh-CN"/>
        </w:rPr>
        <w:t>（</w:t>
      </w:r>
      <w:r>
        <w:rPr>
          <w:rFonts w:hint="eastAsia"/>
        </w:rPr>
        <w:t>どうしゅ</w:t>
      </w:r>
      <w:r>
        <w:rPr>
          <w:rFonts w:hint="eastAsia"/>
          <w:lang w:eastAsia="zh-CN"/>
        </w:rPr>
        <w:t>）</w:t>
      </w:r>
      <w:r>
        <w:rPr>
          <w:rFonts w:hint="eastAsia"/>
        </w:rPr>
        <w:t>。‖异种。</w:t>
      </w:r>
      <w:r>
        <w:rPr>
          <w:rFonts w:hint="eastAsia"/>
          <w:lang w:eastAsia="zh-CN"/>
        </w:rPr>
        <w:t>Δ</w:t>
      </w:r>
      <w:r>
        <w:rPr>
          <w:rFonts w:hint="eastAsia"/>
        </w:rPr>
        <w:t>～交配</w:t>
      </w:r>
      <w:r>
        <w:rPr>
          <w:rFonts w:hint="eastAsia"/>
          <w:lang w:eastAsia="zh-CN"/>
        </w:rPr>
        <w:t>／</w:t>
      </w:r>
      <w:r>
        <w:rPr>
          <w:rFonts w:hint="eastAsia"/>
        </w:rPr>
        <w:t>异种交配。杂交。</w:t>
      </w:r>
    </w:p>
    <w:p w14:paraId="5098C371">
      <w:pPr>
        <w:pStyle w:val="2"/>
        <w:rPr>
          <w:rFonts w:hint="eastAsia"/>
        </w:rPr>
      </w:pPr>
      <w:r>
        <w:rPr>
          <w:rFonts w:hint="eastAsia"/>
        </w:rPr>
        <w:t>いしゅう【異臭】</w:t>
      </w:r>
      <w:r>
        <w:rPr>
          <w:rFonts w:hint="eastAsia"/>
          <w:lang w:eastAsia="zh-CN"/>
        </w:rPr>
        <w:t>［</w:t>
      </w:r>
      <w:r>
        <w:rPr>
          <w:rFonts w:hint="eastAsia"/>
        </w:rPr>
        <w:t>名</w:t>
      </w:r>
      <w:r>
        <w:rPr>
          <w:rFonts w:hint="eastAsia"/>
          <w:lang w:eastAsia="zh-CN"/>
        </w:rPr>
        <w:t>］</w:t>
      </w:r>
      <w:r>
        <w:rPr>
          <w:rFonts w:hint="eastAsia"/>
        </w:rPr>
        <w:t>変な</w:t>
      </w:r>
      <w:r>
        <w:rPr>
          <w:rFonts w:hint="eastAsia"/>
          <w:lang w:eastAsia="zh-CN"/>
        </w:rPr>
        <w:t>，</w:t>
      </w:r>
      <w:r>
        <w:rPr>
          <w:rFonts w:hint="eastAsia"/>
        </w:rPr>
        <w:t>いやなにおい。‖异臭。臭气。怪味。</w:t>
      </w:r>
      <w:r>
        <w:rPr>
          <w:rFonts w:hint="eastAsia"/>
          <w:lang w:eastAsia="zh-CN"/>
        </w:rPr>
        <w:t>Δ</w:t>
      </w:r>
      <w:r>
        <w:rPr>
          <w:rFonts w:hint="eastAsia"/>
        </w:rPr>
        <w:t>～がただよう</w:t>
      </w:r>
      <w:r>
        <w:rPr>
          <w:rFonts w:hint="eastAsia"/>
          <w:lang w:eastAsia="zh-CN"/>
        </w:rPr>
        <w:t>／</w:t>
      </w:r>
      <w:r>
        <w:rPr>
          <w:rFonts w:hint="eastAsia"/>
        </w:rPr>
        <w:t>充满臭气。</w:t>
      </w:r>
    </w:p>
    <w:p w14:paraId="3854212B">
      <w:pPr>
        <w:pStyle w:val="2"/>
        <w:rPr>
          <w:rFonts w:hint="eastAsia"/>
        </w:rPr>
      </w:pPr>
      <w:r>
        <w:rPr>
          <w:rFonts w:hint="eastAsia"/>
        </w:rPr>
        <w:t>いしゅう【遺習】</w:t>
      </w:r>
      <w:r>
        <w:rPr>
          <w:rFonts w:hint="eastAsia"/>
          <w:lang w:eastAsia="zh-CN"/>
        </w:rPr>
        <w:t>［</w:t>
      </w:r>
      <w:r>
        <w:rPr>
          <w:rFonts w:hint="eastAsia"/>
        </w:rPr>
        <w:t>名</w:t>
      </w:r>
      <w:r>
        <w:rPr>
          <w:rFonts w:hint="eastAsia"/>
          <w:lang w:eastAsia="zh-CN"/>
        </w:rPr>
        <w:t>］</w:t>
      </w:r>
      <w:r>
        <w:rPr>
          <w:rFonts w:hint="eastAsia"/>
        </w:rPr>
        <w:t>現在まで残っている</w:t>
      </w:r>
      <w:r>
        <w:rPr>
          <w:rFonts w:hint="eastAsia"/>
          <w:lang w:eastAsia="zh-CN"/>
        </w:rPr>
        <w:t>，</w:t>
      </w:r>
      <w:r>
        <w:rPr>
          <w:rFonts w:hint="eastAsia"/>
        </w:rPr>
        <w:t>昔の風習。‖遗习。旧习。</w:t>
      </w:r>
    </w:p>
    <w:p w14:paraId="0BD1E7CB">
      <w:pPr>
        <w:pStyle w:val="2"/>
        <w:rPr>
          <w:ins w:id="1993" w:author="伍逸群" w:date="2025-09-07T16:54:38Z"/>
          <w:rFonts w:hint="eastAsia"/>
        </w:rPr>
      </w:pPr>
      <w:r>
        <w:rPr>
          <w:rFonts w:hint="eastAsia"/>
        </w:rPr>
        <w:t>いじゅう【移住】</w:t>
      </w:r>
      <w:r>
        <w:rPr>
          <w:rFonts w:hint="eastAsia"/>
          <w:lang w:eastAsia="zh-CN"/>
        </w:rPr>
        <w:t>［</w:t>
      </w:r>
      <w:r>
        <w:rPr>
          <w:rFonts w:hint="eastAsia"/>
        </w:rPr>
        <w:t>名·ス自</w:t>
      </w:r>
      <w:r>
        <w:rPr>
          <w:rFonts w:hint="eastAsia"/>
          <w:lang w:eastAsia="zh-CN"/>
        </w:rPr>
        <w:t>］</w:t>
      </w:r>
      <w:r>
        <w:rPr>
          <w:rFonts w:hint="eastAsia"/>
        </w:rPr>
        <w:t>よその土地</w:t>
      </w:r>
      <w:del w:id="1994" w:author="伍逸群" w:date="2025-09-07T16:54:38Z">
        <w:r>
          <w:rPr>
            <w:rFonts w:hint="eastAsia"/>
          </w:rPr>
          <w:delText>にうつり</w:delText>
        </w:r>
      </w:del>
      <w:ins w:id="1995" w:author="伍逸群" w:date="2025-09-07T16:54:38Z">
        <w:r>
          <w:rPr>
            <w:rFonts w:hint="eastAsia"/>
          </w:rPr>
          <w:t>にうつ</w:t>
        </w:r>
      </w:ins>
    </w:p>
    <w:p w14:paraId="679F0613">
      <w:pPr>
        <w:pStyle w:val="2"/>
        <w:rPr>
          <w:ins w:id="1996" w:author="伍逸群" w:date="2025-09-07T16:54:38Z"/>
          <w:rFonts w:hint="eastAsia"/>
        </w:rPr>
      </w:pPr>
    </w:p>
    <w:p w14:paraId="53254B2E">
      <w:pPr>
        <w:pStyle w:val="2"/>
        <w:rPr>
          <w:ins w:id="1997" w:author="伍逸群" w:date="2025-09-07T16:54:38Z"/>
          <w:rFonts w:hint="eastAsia"/>
        </w:rPr>
      </w:pPr>
      <w:ins w:id="1998" w:author="伍逸群" w:date="2025-09-07T16:54:38Z">
        <w:r>
          <w:rPr>
            <w:rFonts w:hint="eastAsia"/>
          </w:rPr>
          <w:t>===page_076_col1.png===</w:t>
        </w:r>
      </w:ins>
    </w:p>
    <w:p w14:paraId="5C157B99">
      <w:pPr>
        <w:pStyle w:val="2"/>
        <w:rPr>
          <w:rFonts w:hint="eastAsia"/>
        </w:rPr>
      </w:pPr>
      <w:ins w:id="1999" w:author="伍逸群" w:date="2025-09-07T16:54:38Z">
        <w:r>
          <w:rPr>
            <w:rFonts w:hint="eastAsia"/>
          </w:rPr>
          <w:t>り</w:t>
        </w:r>
      </w:ins>
      <w:r>
        <w:rPr>
          <w:rFonts w:hint="eastAsia"/>
        </w:rPr>
        <w:t>住むこと。‖移居。</w:t>
      </w:r>
      <w:r>
        <w:rPr>
          <w:rFonts w:hint="eastAsia"/>
          <w:lang w:eastAsia="zh-CN"/>
        </w:rPr>
        <w:t>Δ</w:t>
      </w:r>
      <w:r>
        <w:rPr>
          <w:rFonts w:hint="eastAsia"/>
        </w:rPr>
        <w:t>海外へ～する</w:t>
      </w:r>
      <w:r>
        <w:rPr>
          <w:rFonts w:hint="eastAsia"/>
          <w:lang w:eastAsia="zh-CN"/>
        </w:rPr>
        <w:t>／</w:t>
      </w:r>
      <w:r>
        <w:rPr>
          <w:rFonts w:hint="eastAsia"/>
        </w:rPr>
        <w:t>移居海外。</w:t>
      </w:r>
    </w:p>
    <w:p w14:paraId="6F929D99">
      <w:pPr>
        <w:pStyle w:val="2"/>
        <w:rPr>
          <w:rFonts w:hint="eastAsia"/>
        </w:rPr>
      </w:pPr>
      <w:r>
        <w:rPr>
          <w:rFonts w:hint="eastAsia"/>
        </w:rPr>
        <w:t>いしゅく【畏縮】</w:t>
      </w:r>
      <w:r>
        <w:rPr>
          <w:rFonts w:hint="eastAsia"/>
          <w:lang w:eastAsia="zh-CN"/>
        </w:rPr>
        <w:t>［</w:t>
      </w:r>
      <w:r>
        <w:rPr>
          <w:rFonts w:hint="eastAsia"/>
        </w:rPr>
        <w:t>名·ス自</w:t>
      </w:r>
      <w:r>
        <w:rPr>
          <w:rFonts w:hint="eastAsia"/>
          <w:lang w:eastAsia="zh-CN"/>
        </w:rPr>
        <w:t>］</w:t>
      </w:r>
      <w:r>
        <w:rPr>
          <w:rFonts w:hint="eastAsia"/>
        </w:rPr>
        <w:t>おそれて縮こまること。かしこまって小さくなること。‖畏缩。发憷。</w:t>
      </w:r>
      <w:r>
        <w:rPr>
          <w:rFonts w:hint="eastAsia"/>
          <w:lang w:eastAsia="zh-CN"/>
        </w:rPr>
        <w:t>Δ</w:t>
      </w:r>
      <w:r>
        <w:rPr>
          <w:rFonts w:hint="eastAsia"/>
        </w:rPr>
        <w:t>～してしまって口もきけない</w:t>
      </w:r>
      <w:r>
        <w:rPr>
          <w:rFonts w:hint="eastAsia"/>
          <w:lang w:eastAsia="zh-CN"/>
        </w:rPr>
        <w:t>／</w:t>
      </w:r>
      <w:r>
        <w:rPr>
          <w:rFonts w:hint="eastAsia"/>
        </w:rPr>
        <w:t>发憷得话都说不出来。</w:t>
      </w:r>
    </w:p>
    <w:p w14:paraId="15994340">
      <w:pPr>
        <w:pStyle w:val="2"/>
        <w:rPr>
          <w:rFonts w:hint="eastAsia"/>
        </w:rPr>
      </w:pPr>
      <w:r>
        <w:rPr>
          <w:rFonts w:hint="eastAsia"/>
        </w:rPr>
        <w:t>いしゅく【萎縮】</w:t>
      </w:r>
      <w:r>
        <w:rPr>
          <w:rFonts w:hint="eastAsia"/>
          <w:lang w:eastAsia="zh-CN"/>
        </w:rPr>
        <w:t>［</w:t>
      </w:r>
      <w:r>
        <w:rPr>
          <w:rFonts w:hint="eastAsia"/>
        </w:rPr>
        <w:t>名·ス自</w:t>
      </w:r>
      <w:r>
        <w:rPr>
          <w:rFonts w:hint="eastAsia"/>
          <w:lang w:eastAsia="zh-CN"/>
        </w:rPr>
        <w:t>］</w:t>
      </w:r>
      <w:r>
        <w:rPr>
          <w:rFonts w:hint="eastAsia"/>
        </w:rPr>
        <w:t>衰えしなびて縮むこと。元気がなくなること。‖萎缩。</w:t>
      </w:r>
      <w:r>
        <w:rPr>
          <w:rFonts w:hint="eastAsia"/>
          <w:lang w:eastAsia="zh-CN"/>
        </w:rPr>
        <w:t>Δ</w:t>
      </w:r>
      <w:r>
        <w:rPr>
          <w:rFonts w:hint="eastAsia"/>
        </w:rPr>
        <w:t>腎臓が～する</w:t>
      </w:r>
      <w:r>
        <w:rPr>
          <w:rFonts w:hint="eastAsia"/>
          <w:lang w:eastAsia="zh-CN"/>
        </w:rPr>
        <w:t>／</w:t>
      </w:r>
      <w:r>
        <w:rPr>
          <w:rFonts w:hint="eastAsia"/>
        </w:rPr>
        <w:t>肾脏萎缩。</w:t>
      </w:r>
    </w:p>
    <w:p w14:paraId="60510D93">
      <w:pPr>
        <w:pStyle w:val="2"/>
        <w:rPr>
          <w:rFonts w:hint="eastAsia"/>
        </w:rPr>
      </w:pPr>
      <w:r>
        <w:rPr>
          <w:rFonts w:hint="eastAsia"/>
        </w:rPr>
        <w:t>いしゅつ【移出】</w:t>
      </w:r>
      <w:r>
        <w:rPr>
          <w:rFonts w:hint="eastAsia"/>
          <w:lang w:eastAsia="zh-CN"/>
        </w:rPr>
        <w:t>［</w:t>
      </w:r>
      <w:r>
        <w:rPr>
          <w:rFonts w:hint="eastAsia"/>
        </w:rPr>
        <w:t>名·ス他</w:t>
      </w:r>
      <w:r>
        <w:rPr>
          <w:rFonts w:hint="eastAsia"/>
          <w:lang w:eastAsia="zh-CN"/>
        </w:rPr>
        <w:t>］</w:t>
      </w:r>
      <w:r>
        <w:rPr>
          <w:rFonts w:hint="eastAsia"/>
        </w:rPr>
        <w:t>ほかのところへ移し出すこと。特に</w:t>
      </w:r>
      <w:r>
        <w:rPr>
          <w:rFonts w:hint="eastAsia"/>
          <w:lang w:eastAsia="zh-CN"/>
        </w:rPr>
        <w:t>，</w:t>
      </w:r>
      <w:r>
        <w:rPr>
          <w:rFonts w:hint="eastAsia"/>
        </w:rPr>
        <w:t>国内の他の地域に貨物を出すこと。↔移入</w:t>
      </w:r>
      <w:r>
        <w:rPr>
          <w:rFonts w:hint="eastAsia"/>
          <w:lang w:eastAsia="zh-CN"/>
        </w:rPr>
        <w:t>（</w:t>
      </w:r>
      <w:r>
        <w:rPr>
          <w:rFonts w:hint="eastAsia"/>
        </w:rPr>
        <w:t>いにゅう</w:t>
      </w:r>
      <w:r>
        <w:rPr>
          <w:rFonts w:hint="eastAsia"/>
          <w:lang w:eastAsia="zh-CN"/>
        </w:rPr>
        <w:t>）</w:t>
      </w:r>
      <w:r>
        <w:rPr>
          <w:rFonts w:hint="eastAsia"/>
        </w:rPr>
        <w:t>。‖运出。</w:t>
      </w:r>
      <w:r>
        <w:rPr>
          <w:rFonts w:hint="eastAsia"/>
          <w:lang w:eastAsia="zh-CN"/>
        </w:rPr>
        <w:t>Δ</w:t>
      </w:r>
      <w:r>
        <w:rPr>
          <w:rFonts w:hint="eastAsia"/>
        </w:rPr>
        <w:t>産地から～する</w:t>
      </w:r>
      <w:r>
        <w:rPr>
          <w:rFonts w:hint="eastAsia"/>
          <w:lang w:eastAsia="zh-CN"/>
        </w:rPr>
        <w:t>／</w:t>
      </w:r>
      <w:r>
        <w:rPr>
          <w:rFonts w:hint="eastAsia"/>
        </w:rPr>
        <w:t>从产地运出。</w:t>
      </w:r>
    </w:p>
    <w:p w14:paraId="523888D4">
      <w:pPr>
        <w:pStyle w:val="2"/>
        <w:rPr>
          <w:rFonts w:hint="eastAsia"/>
        </w:rPr>
      </w:pPr>
      <w:r>
        <w:rPr>
          <w:rFonts w:hint="eastAsia"/>
        </w:rPr>
        <w:t>いじゅつ【医術】</w:t>
      </w:r>
      <w:r>
        <w:rPr>
          <w:rFonts w:hint="eastAsia"/>
          <w:lang w:eastAsia="zh-CN"/>
        </w:rPr>
        <w:t>［</w:t>
      </w:r>
      <w:r>
        <w:rPr>
          <w:rFonts w:hint="eastAsia"/>
        </w:rPr>
        <w:t>名</w:t>
      </w:r>
      <w:r>
        <w:rPr>
          <w:rFonts w:hint="eastAsia"/>
          <w:lang w:eastAsia="zh-CN"/>
        </w:rPr>
        <w:t>］</w:t>
      </w:r>
      <w:r>
        <w:rPr>
          <w:rFonts w:hint="eastAsia"/>
        </w:rPr>
        <w:t>病気をなおすための技術。‖医术。医道。</w:t>
      </w:r>
    </w:p>
    <w:p w14:paraId="5836FE5E">
      <w:pPr>
        <w:pStyle w:val="2"/>
        <w:rPr>
          <w:rFonts w:hint="eastAsia"/>
        </w:rPr>
      </w:pPr>
      <w:r>
        <w:rPr>
          <w:rFonts w:hint="eastAsia"/>
        </w:rPr>
        <w:t>いしょ【遺書】</w:t>
      </w:r>
      <w:r>
        <w:rPr>
          <w:rFonts w:hint="eastAsia"/>
          <w:lang w:eastAsia="zh-CN"/>
        </w:rPr>
        <w:t>［</w:t>
      </w:r>
      <w:r>
        <w:rPr>
          <w:rFonts w:hint="eastAsia"/>
        </w:rPr>
        <w:t>名</w:t>
      </w:r>
      <w:r>
        <w:rPr>
          <w:rFonts w:hint="eastAsia"/>
          <w:lang w:eastAsia="zh-CN"/>
        </w:rPr>
        <w:t>］</w:t>
      </w:r>
      <w:r>
        <w:rPr>
          <w:rFonts w:hint="eastAsia"/>
        </w:rPr>
        <w:t>①死後のために書き残した手紙·文書。‖遗书。②後世に残した書物。‖为后世留下的书籍。</w:t>
      </w:r>
    </w:p>
    <w:p w14:paraId="4DABC673">
      <w:pPr>
        <w:pStyle w:val="2"/>
        <w:rPr>
          <w:rFonts w:hint="eastAsia"/>
        </w:rPr>
      </w:pPr>
      <w:r>
        <w:rPr>
          <w:rFonts w:hint="eastAsia"/>
        </w:rPr>
        <w:t>いしょ【医書】</w:t>
      </w:r>
      <w:r>
        <w:rPr>
          <w:rFonts w:hint="eastAsia"/>
          <w:lang w:eastAsia="zh-CN"/>
        </w:rPr>
        <w:t>［</w:t>
      </w:r>
      <w:r>
        <w:rPr>
          <w:rFonts w:hint="eastAsia"/>
        </w:rPr>
        <w:t>名</w:t>
      </w:r>
      <w:r>
        <w:rPr>
          <w:rFonts w:hint="eastAsia"/>
          <w:lang w:eastAsia="zh-CN"/>
        </w:rPr>
        <w:t>］</w:t>
      </w:r>
      <w:r>
        <w:rPr>
          <w:rFonts w:hint="eastAsia"/>
        </w:rPr>
        <w:t>医学·医術に関する書物。医学書。‖医书。</w:t>
      </w:r>
    </w:p>
    <w:p w14:paraId="7C13C9C6">
      <w:pPr>
        <w:pStyle w:val="2"/>
        <w:rPr>
          <w:rFonts w:hint="eastAsia"/>
        </w:rPr>
      </w:pPr>
      <w:r>
        <w:rPr>
          <w:rFonts w:hint="eastAsia"/>
        </w:rPr>
        <w:t>いしょう【意匠】</w:t>
      </w:r>
      <w:r>
        <w:rPr>
          <w:rFonts w:hint="eastAsia"/>
          <w:lang w:eastAsia="zh-CN"/>
        </w:rPr>
        <w:t>［</w:t>
      </w:r>
      <w:r>
        <w:rPr>
          <w:rFonts w:hint="eastAsia"/>
        </w:rPr>
        <w:t>名</w:t>
      </w:r>
      <w:r>
        <w:rPr>
          <w:rFonts w:hint="eastAsia"/>
          <w:lang w:eastAsia="zh-CN"/>
        </w:rPr>
        <w:t>］</w:t>
      </w:r>
      <w:r>
        <w:rPr>
          <w:rFonts w:hint="eastAsia"/>
        </w:rPr>
        <w:t>①工夫をめぐらすこと。趣向。‖匠心。构思。</w:t>
      </w:r>
      <w:r>
        <w:rPr>
          <w:rFonts w:hint="eastAsia"/>
          <w:lang w:eastAsia="zh-CN"/>
        </w:rPr>
        <w:t>Δ</w:t>
      </w:r>
      <w:r>
        <w:rPr>
          <w:rFonts w:hint="eastAsia"/>
        </w:rPr>
        <w:t>～を凝らす</w:t>
      </w:r>
      <w:r>
        <w:rPr>
          <w:rFonts w:hint="eastAsia"/>
          <w:lang w:eastAsia="zh-CN"/>
        </w:rPr>
        <w:t>／</w:t>
      </w:r>
      <w:r>
        <w:rPr>
          <w:rFonts w:hint="eastAsia"/>
        </w:rPr>
        <w:t>精心构思。②</w:t>
      </w:r>
      <w:r>
        <w:rPr>
          <w:rFonts w:hint="eastAsia"/>
          <w:lang w:eastAsia="zh-CN"/>
        </w:rPr>
        <w:t>（</w:t>
      </w:r>
      <w:r>
        <w:rPr>
          <w:rFonts w:hint="eastAsia"/>
        </w:rPr>
        <w:t>美術·工芸品などで</w:t>
      </w:r>
      <w:r>
        <w:rPr>
          <w:rFonts w:hint="eastAsia"/>
          <w:lang w:eastAsia="zh-CN"/>
        </w:rPr>
        <w:t>）</w:t>
      </w:r>
      <w:r>
        <w:rPr>
          <w:rFonts w:hint="eastAsia"/>
        </w:rPr>
        <w:t>物品の外観を美しくするため</w:t>
      </w:r>
      <w:r>
        <w:rPr>
          <w:rFonts w:hint="eastAsia"/>
          <w:lang w:eastAsia="zh-CN"/>
        </w:rPr>
        <w:t>，</w:t>
      </w:r>
      <w:r>
        <w:rPr>
          <w:rFonts w:hint="eastAsia"/>
        </w:rPr>
        <w:t>その形·色·模様·配置などについて</w:t>
      </w:r>
      <w:r>
        <w:rPr>
          <w:rFonts w:hint="eastAsia"/>
          <w:lang w:eastAsia="zh-CN"/>
        </w:rPr>
        <w:t>，</w:t>
      </w:r>
      <w:r>
        <w:rPr>
          <w:rFonts w:hint="eastAsia"/>
        </w:rPr>
        <w:t>新しい工夫を凝らすこと。その装飾的考案。デザイン。‖图案设计。图案。</w:t>
      </w:r>
      <w:r>
        <w:rPr>
          <w:rFonts w:hint="eastAsia"/>
          <w:lang w:eastAsia="zh-CN"/>
        </w:rPr>
        <w:t>Δ</w:t>
      </w:r>
      <w:r>
        <w:rPr>
          <w:rFonts w:hint="eastAsia"/>
        </w:rPr>
        <w:t>～専用権</w:t>
      </w:r>
      <w:r>
        <w:rPr>
          <w:rFonts w:hint="eastAsia"/>
          <w:lang w:eastAsia="zh-CN"/>
        </w:rPr>
        <w:t>／</w:t>
      </w:r>
      <w:r>
        <w:rPr>
          <w:rFonts w:hint="eastAsia"/>
        </w:rPr>
        <w:t>图案专利权。～とうろく【～登録】</w:t>
      </w:r>
      <w:r>
        <w:rPr>
          <w:rFonts w:hint="eastAsia"/>
          <w:lang w:eastAsia="zh-CN"/>
        </w:rPr>
        <w:t>［</w:t>
      </w:r>
      <w:r>
        <w:rPr>
          <w:rFonts w:hint="eastAsia"/>
        </w:rPr>
        <w:t>名</w:t>
      </w:r>
      <w:r>
        <w:rPr>
          <w:rFonts w:hint="eastAsia"/>
          <w:lang w:eastAsia="zh-CN"/>
        </w:rPr>
        <w:t>］</w:t>
      </w:r>
      <w:r>
        <w:rPr>
          <w:rFonts w:hint="eastAsia"/>
        </w:rPr>
        <w:t>考案された意匠の専用権などを請求によって特許庁が意匠原簿に記載すること。これによって専用権が生ずる。‖图案设计专利注册。</w:t>
      </w:r>
    </w:p>
    <w:p w14:paraId="1A0FDADE">
      <w:pPr>
        <w:pStyle w:val="2"/>
        <w:rPr>
          <w:rFonts w:hint="eastAsia"/>
        </w:rPr>
      </w:pPr>
      <w:r>
        <w:rPr>
          <w:rFonts w:hint="eastAsia"/>
        </w:rPr>
        <w:t>いしょう【衣装·衣裳】</w:t>
      </w:r>
      <w:r>
        <w:rPr>
          <w:rFonts w:hint="eastAsia"/>
          <w:lang w:eastAsia="zh-CN"/>
        </w:rPr>
        <w:t>［</w:t>
      </w:r>
      <w:r>
        <w:rPr>
          <w:rFonts w:hint="eastAsia"/>
        </w:rPr>
        <w:t>名</w:t>
      </w:r>
      <w:r>
        <w:rPr>
          <w:rFonts w:hint="eastAsia"/>
          <w:lang w:eastAsia="zh-CN"/>
        </w:rPr>
        <w:t>］</w:t>
      </w:r>
      <w:r>
        <w:rPr>
          <w:rFonts w:hint="eastAsia"/>
        </w:rPr>
        <w:t>①着物のこと。‖衣服。衣裳。</w:t>
      </w:r>
      <w:r>
        <w:rPr>
          <w:rFonts w:hint="eastAsia"/>
          <w:lang w:eastAsia="zh-CN"/>
        </w:rPr>
        <w:t>Δ</w:t>
      </w:r>
      <w:r>
        <w:rPr>
          <w:rFonts w:hint="eastAsia"/>
        </w:rPr>
        <w:t>彼女は～持ちだ</w:t>
      </w:r>
      <w:r>
        <w:rPr>
          <w:rFonts w:hint="eastAsia"/>
          <w:lang w:eastAsia="zh-CN"/>
        </w:rPr>
        <w:t>／</w:t>
      </w:r>
      <w:r>
        <w:rPr>
          <w:rFonts w:hint="eastAsia"/>
        </w:rPr>
        <w:t>她有很多衣服。②能狂言·芝居などで</w:t>
      </w:r>
      <w:r>
        <w:rPr>
          <w:rFonts w:hint="eastAsia"/>
          <w:lang w:eastAsia="zh-CN"/>
        </w:rPr>
        <w:t>，</w:t>
      </w:r>
      <w:r>
        <w:rPr>
          <w:rFonts w:hint="eastAsia"/>
        </w:rPr>
        <w:t>舞台での扮装に用いる衣服。‖戏装。</w:t>
      </w:r>
      <w:r>
        <w:rPr>
          <w:rFonts w:hint="eastAsia"/>
          <w:lang w:eastAsia="zh-CN"/>
        </w:rPr>
        <w:t>Δ</w:t>
      </w:r>
      <w:r>
        <w:rPr>
          <w:rFonts w:hint="eastAsia"/>
        </w:rPr>
        <w:t>～</w:t>
      </w:r>
      <w:del w:id="2000" w:author="伍逸群" w:date="2025-09-07T16:54:38Z">
        <w:r>
          <w:rPr>
            <w:rFonts w:hint="eastAsia"/>
          </w:rPr>
          <w:delText>づけ</w:delText>
        </w:r>
      </w:del>
      <w:ins w:id="2001" w:author="伍逸群" w:date="2025-09-07T16:54:38Z">
        <w:r>
          <w:rPr>
            <w:rFonts w:hint="eastAsia"/>
          </w:rPr>
          <w:t>つけ</w:t>
        </w:r>
      </w:ins>
      <w:r>
        <w:rPr>
          <w:rFonts w:hint="eastAsia"/>
          <w:lang w:eastAsia="zh-CN"/>
        </w:rPr>
        <w:t>／</w:t>
      </w:r>
      <w:r>
        <w:rPr>
          <w:rFonts w:hint="eastAsia"/>
        </w:rPr>
        <w:t>穿戏装。～かた【～方】</w:t>
      </w:r>
      <w:r>
        <w:rPr>
          <w:rFonts w:hint="eastAsia"/>
          <w:lang w:eastAsia="zh-CN"/>
        </w:rPr>
        <w:t>［</w:t>
      </w:r>
      <w:r>
        <w:rPr>
          <w:rFonts w:hint="eastAsia"/>
        </w:rPr>
        <w:t>名</w:t>
      </w:r>
      <w:r>
        <w:rPr>
          <w:rFonts w:hint="eastAsia"/>
          <w:lang w:eastAsia="zh-CN"/>
        </w:rPr>
        <w:t>］</w:t>
      </w:r>
      <w:r>
        <w:rPr>
          <w:rFonts w:hint="eastAsia"/>
        </w:rPr>
        <w:t>能狂言·芝居などで</w:t>
      </w:r>
      <w:r>
        <w:rPr>
          <w:rFonts w:hint="eastAsia"/>
          <w:lang w:eastAsia="zh-CN"/>
        </w:rPr>
        <w:t>，</w:t>
      </w:r>
      <w:r>
        <w:rPr>
          <w:rFonts w:hint="eastAsia"/>
        </w:rPr>
        <w:t>出演者の衣装を保管·整理·修繕する人。‖戏装管理员。～にんぎょう【～人形】</w:t>
      </w:r>
      <w:r>
        <w:rPr>
          <w:rFonts w:hint="eastAsia"/>
          <w:lang w:eastAsia="zh-CN"/>
        </w:rPr>
        <w:t>［</w:t>
      </w:r>
      <w:r>
        <w:rPr>
          <w:rFonts w:hint="eastAsia"/>
        </w:rPr>
        <w:t>名</w:t>
      </w:r>
      <w:r>
        <w:rPr>
          <w:rFonts w:hint="eastAsia"/>
          <w:lang w:eastAsia="zh-CN"/>
        </w:rPr>
        <w:t>］</w:t>
      </w:r>
      <w:r>
        <w:rPr>
          <w:rFonts w:hint="eastAsia"/>
        </w:rPr>
        <w:t>衣装をつけた人形。多くは</w:t>
      </w:r>
      <w:r>
        <w:rPr>
          <w:rFonts w:hint="eastAsia"/>
          <w:lang w:eastAsia="zh-CN"/>
        </w:rPr>
        <w:t>，</w:t>
      </w:r>
      <w:r>
        <w:rPr>
          <w:rFonts w:hint="eastAsia"/>
        </w:rPr>
        <w:t>俳優などを主題に</w:t>
      </w:r>
      <w:r>
        <w:rPr>
          <w:rFonts w:hint="eastAsia"/>
          <w:lang w:eastAsia="zh-CN"/>
        </w:rPr>
        <w:t>，</w:t>
      </w:r>
      <w:r>
        <w:rPr>
          <w:rFonts w:hint="eastAsia"/>
        </w:rPr>
        <w:t>当時の風俗に主眼を置く。着付け人形。‖戏装偶人。</w:t>
      </w:r>
    </w:p>
    <w:p w14:paraId="34D36D98">
      <w:pPr>
        <w:pStyle w:val="2"/>
        <w:rPr>
          <w:ins w:id="2002" w:author="伍逸群" w:date="2025-09-07T16:54:38Z"/>
          <w:rFonts w:hint="eastAsia"/>
        </w:rPr>
      </w:pPr>
      <w:r>
        <w:rPr>
          <w:rFonts w:hint="eastAsia"/>
        </w:rPr>
        <w:t>いじょう【以上·</w:t>
      </w:r>
      <w:r>
        <w:rPr>
          <w:rFonts w:hint="eastAsia"/>
          <w:lang w:val="en-US" w:eastAsia="zh-CN"/>
        </w:rPr>
        <w:t>已</w:t>
      </w:r>
      <w:r>
        <w:rPr>
          <w:rFonts w:hint="eastAsia"/>
        </w:rPr>
        <w:t>上】</w:t>
      </w:r>
      <w:r>
        <w:rPr>
          <w:rFonts w:hint="eastAsia"/>
          <w:lang w:eastAsia="zh-CN"/>
        </w:rPr>
        <w:t>［</w:t>
      </w:r>
      <w:r>
        <w:rPr>
          <w:rFonts w:hint="eastAsia"/>
        </w:rPr>
        <w:t>名</w:t>
      </w:r>
      <w:r>
        <w:rPr>
          <w:rFonts w:hint="eastAsia"/>
          <w:lang w:eastAsia="zh-CN"/>
        </w:rPr>
        <w:t>］</w:t>
      </w:r>
      <w:r>
        <w:rPr>
          <w:rFonts w:hint="eastAsia"/>
        </w:rPr>
        <w:t>①段階·程度·数量などに関し</w:t>
      </w:r>
      <w:r>
        <w:rPr>
          <w:rFonts w:hint="eastAsia"/>
          <w:lang w:eastAsia="zh-CN"/>
        </w:rPr>
        <w:t>，</w:t>
      </w:r>
      <w:r>
        <w:rPr>
          <w:rFonts w:hint="eastAsia"/>
        </w:rPr>
        <w:t>それを含みそれから上。↔以下</w:t>
      </w:r>
      <w:r>
        <w:rPr>
          <w:rFonts w:hint="eastAsia"/>
          <w:lang w:eastAsia="zh-CN"/>
        </w:rPr>
        <w:t>（</w:t>
      </w:r>
      <w:r>
        <w:rPr>
          <w:rFonts w:hint="eastAsia"/>
        </w:rPr>
        <w:t>いか</w:t>
      </w:r>
      <w:r>
        <w:rPr>
          <w:rFonts w:hint="eastAsia"/>
          <w:lang w:eastAsia="zh-CN"/>
        </w:rPr>
        <w:t>）</w:t>
      </w:r>
      <w:r>
        <w:rPr>
          <w:rFonts w:hint="eastAsia"/>
        </w:rPr>
        <w:t>。‖</w:t>
      </w:r>
      <w:r>
        <w:rPr>
          <w:rFonts w:hint="eastAsia"/>
          <w:lang w:eastAsia="zh-CN"/>
        </w:rPr>
        <w:t>（</w:t>
      </w:r>
      <w:r>
        <w:rPr>
          <w:rFonts w:hint="eastAsia"/>
        </w:rPr>
        <w:t>等级、程度、数量</w:t>
      </w:r>
      <w:r>
        <w:rPr>
          <w:rFonts w:hint="eastAsia"/>
          <w:lang w:eastAsia="zh-CN"/>
        </w:rPr>
        <w:t>）</w:t>
      </w:r>
      <w:r>
        <w:rPr>
          <w:rFonts w:hint="eastAsia"/>
        </w:rPr>
        <w:t>以上。</w:t>
      </w:r>
      <w:r>
        <w:rPr>
          <w:rFonts w:hint="eastAsia"/>
          <w:lang w:eastAsia="zh-CN"/>
        </w:rPr>
        <w:t>Δ</w:t>
      </w:r>
      <w:r>
        <w:rPr>
          <w:rFonts w:hint="eastAsia"/>
        </w:rPr>
        <w:t>6歳～12歳未満</w:t>
      </w:r>
      <w:r>
        <w:rPr>
          <w:rFonts w:hint="eastAsia"/>
          <w:lang w:eastAsia="zh-CN"/>
        </w:rPr>
        <w:t>／</w:t>
      </w:r>
      <w:r>
        <w:rPr>
          <w:rFonts w:hint="eastAsia"/>
        </w:rPr>
        <w:t>六岁以上十二岁以下。</w:t>
      </w:r>
      <w:r>
        <w:rPr>
          <w:rFonts w:hint="eastAsia"/>
          <w:lang w:eastAsia="zh-CN"/>
        </w:rPr>
        <w:t>Δ</w:t>
      </w:r>
      <w:r>
        <w:rPr>
          <w:rFonts w:hint="eastAsia"/>
        </w:rPr>
        <w:t>収穫は予想～であった</w:t>
      </w:r>
      <w:r>
        <w:rPr>
          <w:rFonts w:hint="eastAsia"/>
          <w:lang w:eastAsia="zh-CN"/>
        </w:rPr>
        <w:t>／</w:t>
      </w:r>
      <w:r>
        <w:rPr>
          <w:rFonts w:hint="eastAsia"/>
        </w:rPr>
        <w:t>收获超过了预料。②そこから前。‖上述。上面。</w:t>
      </w:r>
      <w:r>
        <w:rPr>
          <w:rFonts w:hint="eastAsia"/>
          <w:lang w:eastAsia="zh-CN"/>
        </w:rPr>
        <w:t>Δ</w:t>
      </w:r>
      <w:r>
        <w:rPr>
          <w:rFonts w:hint="eastAsia"/>
        </w:rPr>
        <w:t>～の通り</w:t>
      </w:r>
      <w:r>
        <w:rPr>
          <w:rFonts w:hint="eastAsia"/>
          <w:lang w:eastAsia="zh-CN"/>
        </w:rPr>
        <w:t>／</w:t>
      </w:r>
      <w:r>
        <w:rPr>
          <w:rFonts w:hint="eastAsia"/>
        </w:rPr>
        <w:t>如上。③手紙·目録</w:t>
      </w:r>
      <w:r>
        <w:rPr>
          <w:rFonts w:hint="eastAsia"/>
          <w:lang w:eastAsia="zh-CN"/>
        </w:rPr>
        <w:t>，</w:t>
      </w:r>
      <w:r>
        <w:rPr>
          <w:rFonts w:hint="eastAsia"/>
        </w:rPr>
        <w:t>または箇条書きなどの末尾に記して</w:t>
      </w:r>
      <w:r>
        <w:rPr>
          <w:rFonts w:hint="eastAsia"/>
          <w:lang w:eastAsia="zh-CN"/>
        </w:rPr>
        <w:t>，</w:t>
      </w:r>
      <w:r>
        <w:rPr>
          <w:rFonts w:hint="eastAsia"/>
        </w:rPr>
        <w:t>これまでで終わりの意。‖</w:t>
      </w:r>
      <w:r>
        <w:rPr>
          <w:rFonts w:hint="eastAsia"/>
          <w:lang w:eastAsia="zh-CN"/>
        </w:rPr>
        <w:t>（</w:t>
      </w:r>
      <w:r>
        <w:rPr>
          <w:rFonts w:hint="eastAsia"/>
        </w:rPr>
        <w:t>写在信、目录、条文的后面表示</w:t>
      </w:r>
      <w:r>
        <w:rPr>
          <w:rFonts w:hint="eastAsia"/>
          <w:lang w:eastAsia="zh-CN"/>
        </w:rPr>
        <w:t>）</w:t>
      </w:r>
      <w:r>
        <w:rPr>
          <w:rFonts w:hint="eastAsia"/>
        </w:rPr>
        <w:t>完。终。④</w:t>
      </w:r>
    </w:p>
    <w:p w14:paraId="57B89990">
      <w:pPr>
        <w:pStyle w:val="2"/>
        <w:rPr>
          <w:ins w:id="2003" w:author="伍逸群" w:date="2025-09-07T16:54:38Z"/>
          <w:rFonts w:hint="eastAsia"/>
        </w:rPr>
      </w:pPr>
    </w:p>
    <w:p w14:paraId="21D171A9">
      <w:pPr>
        <w:pStyle w:val="2"/>
        <w:rPr>
          <w:ins w:id="2004" w:author="伍逸群" w:date="2025-09-07T16:54:38Z"/>
          <w:rFonts w:hint="eastAsia"/>
        </w:rPr>
      </w:pPr>
      <w:ins w:id="2005" w:author="伍逸群" w:date="2025-09-07T16:54:38Z">
        <w:r>
          <w:rPr>
            <w:rFonts w:hint="eastAsia"/>
          </w:rPr>
          <w:t>===page_076_col2.png===</w:t>
        </w:r>
      </w:ins>
    </w:p>
    <w:p w14:paraId="357D6128">
      <w:pPr>
        <w:pStyle w:val="2"/>
        <w:rPr>
          <w:rFonts w:hint="eastAsia"/>
        </w:rPr>
      </w:pPr>
      <w:r>
        <w:rPr>
          <w:rFonts w:hint="eastAsia"/>
        </w:rPr>
        <w:t>《接続助詞のように用いて》…からには。…の上は。‖</w:t>
      </w:r>
      <w:r>
        <w:rPr>
          <w:rFonts w:hint="eastAsia"/>
          <w:lang w:eastAsia="zh-CN"/>
        </w:rPr>
        <w:t>（</w:t>
      </w:r>
      <w:r>
        <w:rPr>
          <w:rFonts w:hint="eastAsia"/>
        </w:rPr>
        <w:t>作接续助词用</w:t>
      </w:r>
      <w:r>
        <w:rPr>
          <w:rFonts w:hint="eastAsia"/>
          <w:lang w:eastAsia="zh-CN"/>
        </w:rPr>
        <w:t>）</w:t>
      </w:r>
      <w:r>
        <w:rPr>
          <w:rFonts w:hint="eastAsia"/>
        </w:rPr>
        <w:t>既然。</w:t>
      </w:r>
      <w:r>
        <w:rPr>
          <w:rFonts w:hint="eastAsia"/>
          <w:lang w:eastAsia="zh-CN"/>
        </w:rPr>
        <w:t>Δ</w:t>
      </w:r>
      <w:r>
        <w:rPr>
          <w:rFonts w:hint="eastAsia"/>
        </w:rPr>
        <w:t>約束した～は守らなければならない</w:t>
      </w:r>
      <w:r>
        <w:rPr>
          <w:rFonts w:hint="eastAsia"/>
          <w:lang w:eastAsia="zh-CN"/>
        </w:rPr>
        <w:t>／</w:t>
      </w:r>
      <w:r>
        <w:rPr>
          <w:rFonts w:hint="eastAsia"/>
        </w:rPr>
        <w:t>既然说定了，就应该守约。</w:t>
      </w:r>
    </w:p>
    <w:p w14:paraId="65B5CC5D">
      <w:pPr>
        <w:pStyle w:val="2"/>
        <w:rPr>
          <w:rFonts w:hint="eastAsia"/>
        </w:rPr>
      </w:pPr>
      <w:r>
        <w:rPr>
          <w:rFonts w:hint="eastAsia"/>
        </w:rPr>
        <w:t>いじょう【異常】</w:t>
      </w:r>
      <w:r>
        <w:rPr>
          <w:rFonts w:hint="eastAsia"/>
          <w:lang w:eastAsia="zh-CN"/>
        </w:rPr>
        <w:t>［</w:t>
      </w:r>
      <w:r>
        <w:rPr>
          <w:rFonts w:hint="eastAsia"/>
        </w:rPr>
        <w:t>名·ダナ</w:t>
      </w:r>
      <w:r>
        <w:rPr>
          <w:rFonts w:hint="eastAsia"/>
          <w:lang w:eastAsia="zh-CN"/>
        </w:rPr>
        <w:t>］</w:t>
      </w:r>
      <w:r>
        <w:rPr>
          <w:rFonts w:hint="eastAsia"/>
        </w:rPr>
        <w:t>普通またはいつもと違って，どこか狂っていること。↔正常</w:t>
      </w:r>
      <w:r>
        <w:rPr>
          <w:rFonts w:hint="eastAsia"/>
          <w:lang w:eastAsia="zh-CN"/>
        </w:rPr>
        <w:t>（</w:t>
      </w:r>
      <w:r>
        <w:rPr>
          <w:rFonts w:hint="eastAsia"/>
        </w:rPr>
        <w:t>せいじょう</w:t>
      </w:r>
      <w:r>
        <w:rPr>
          <w:rFonts w:hint="eastAsia"/>
          <w:lang w:eastAsia="zh-CN"/>
        </w:rPr>
        <w:t>）</w:t>
      </w:r>
      <w:r>
        <w:rPr>
          <w:rFonts w:hint="eastAsia"/>
        </w:rPr>
        <w:t>。‖异常。反常。</w:t>
      </w:r>
      <w:r>
        <w:rPr>
          <w:rFonts w:hint="eastAsia"/>
          <w:lang w:eastAsia="zh-CN"/>
        </w:rPr>
        <w:t>Δ</w:t>
      </w:r>
      <w:r>
        <w:rPr>
          <w:rFonts w:hint="eastAsia"/>
        </w:rPr>
        <w:t>精神に～をきたす</w:t>
      </w:r>
      <w:r>
        <w:rPr>
          <w:rFonts w:hint="eastAsia"/>
          <w:lang w:eastAsia="zh-CN"/>
        </w:rPr>
        <w:t>／</w:t>
      </w:r>
      <w:r>
        <w:rPr>
          <w:rFonts w:hint="eastAsia"/>
        </w:rPr>
        <w:t>精神失常。</w:t>
      </w:r>
      <w:r>
        <w:rPr>
          <w:rFonts w:hint="eastAsia"/>
          <w:lang w:eastAsia="zh-CN"/>
        </w:rPr>
        <w:t>Δ</w:t>
      </w:r>
      <w:r>
        <w:rPr>
          <w:rFonts w:hint="eastAsia"/>
        </w:rPr>
        <w:t>彼はちょっと～だ</w:t>
      </w:r>
      <w:r>
        <w:rPr>
          <w:rFonts w:hint="eastAsia"/>
          <w:lang w:eastAsia="zh-CN"/>
        </w:rPr>
        <w:t>／</w:t>
      </w:r>
      <w:r>
        <w:rPr>
          <w:rFonts w:hint="eastAsia"/>
        </w:rPr>
        <w:t>他有点儿反常。</w:t>
      </w:r>
    </w:p>
    <w:p w14:paraId="175E9010">
      <w:pPr>
        <w:pStyle w:val="2"/>
        <w:rPr>
          <w:rFonts w:hint="eastAsia"/>
        </w:rPr>
      </w:pPr>
      <w:r>
        <w:rPr>
          <w:rFonts w:hint="eastAsia"/>
        </w:rPr>
        <w:t>いじょう【異状】</w:t>
      </w:r>
      <w:r>
        <w:rPr>
          <w:rFonts w:hint="eastAsia"/>
          <w:lang w:eastAsia="zh-CN"/>
        </w:rPr>
        <w:t>［</w:t>
      </w:r>
      <w:r>
        <w:rPr>
          <w:rFonts w:hint="eastAsia"/>
        </w:rPr>
        <w:t>名</w:t>
      </w:r>
      <w:r>
        <w:rPr>
          <w:rFonts w:hint="eastAsia"/>
          <w:lang w:eastAsia="zh-CN"/>
        </w:rPr>
        <w:t>］</w:t>
      </w:r>
      <w:r>
        <w:rPr>
          <w:rFonts w:hint="eastAsia"/>
        </w:rPr>
        <w:t>普通</w:t>
      </w:r>
      <w:r>
        <w:rPr>
          <w:rFonts w:hint="eastAsia"/>
          <w:lang w:eastAsia="zh-CN"/>
        </w:rPr>
        <w:t>（</w:t>
      </w:r>
      <w:r>
        <w:rPr>
          <w:rFonts w:hint="eastAsia"/>
        </w:rPr>
        <w:t>いつも</w:t>
      </w:r>
      <w:r>
        <w:rPr>
          <w:rFonts w:hint="eastAsia"/>
          <w:lang w:eastAsia="zh-CN"/>
        </w:rPr>
        <w:t>）</w:t>
      </w:r>
      <w:r>
        <w:rPr>
          <w:rFonts w:hint="eastAsia"/>
        </w:rPr>
        <w:t>と違った，何か変わった状態。‖异状。变化。</w:t>
      </w:r>
      <w:r>
        <w:rPr>
          <w:rFonts w:hint="eastAsia"/>
          <w:lang w:eastAsia="zh-CN"/>
        </w:rPr>
        <w:t>Δ</w:t>
      </w:r>
      <w:r>
        <w:rPr>
          <w:rFonts w:hint="eastAsia"/>
        </w:rPr>
        <w:t>～なし</w:t>
      </w:r>
      <w:r>
        <w:rPr>
          <w:rFonts w:hint="eastAsia"/>
          <w:lang w:eastAsia="zh-CN"/>
        </w:rPr>
        <w:t>／</w:t>
      </w:r>
      <w:r>
        <w:rPr>
          <w:rFonts w:hint="eastAsia"/>
        </w:rPr>
        <w:t>没有变化。</w:t>
      </w:r>
    </w:p>
    <w:p w14:paraId="0B9786A4">
      <w:pPr>
        <w:pStyle w:val="2"/>
        <w:rPr>
          <w:rFonts w:hint="eastAsia"/>
        </w:rPr>
      </w:pPr>
      <w:r>
        <w:rPr>
          <w:rFonts w:hint="eastAsia"/>
        </w:rPr>
        <w:t>いじょうふ【偉丈夫】</w:t>
      </w:r>
      <w:r>
        <w:rPr>
          <w:rFonts w:hint="eastAsia"/>
          <w:lang w:eastAsia="zh-CN"/>
        </w:rPr>
        <w:t>［</w:t>
      </w:r>
      <w:r>
        <w:rPr>
          <w:rFonts w:hint="eastAsia"/>
        </w:rPr>
        <w:t>名</w:t>
      </w:r>
      <w:r>
        <w:rPr>
          <w:rFonts w:hint="eastAsia"/>
          <w:lang w:eastAsia="zh-CN"/>
        </w:rPr>
        <w:t>］</w:t>
      </w:r>
      <w:r>
        <w:rPr>
          <w:rFonts w:hint="eastAsia"/>
        </w:rPr>
        <w:t>体が立派で，すぐれた男。‖身材魁梧的人。</w:t>
      </w:r>
    </w:p>
    <w:p w14:paraId="001B1677">
      <w:pPr>
        <w:pStyle w:val="2"/>
        <w:rPr>
          <w:rFonts w:hint="eastAsia"/>
        </w:rPr>
      </w:pPr>
      <w:del w:id="2006" w:author="伍逸群" w:date="2025-09-07T16:54:38Z">
        <w:r>
          <w:rPr>
            <w:rFonts w:hint="eastAsia"/>
          </w:rPr>
          <w:delText>いしょく</w:delText>
        </w:r>
      </w:del>
      <w:ins w:id="2007" w:author="伍逸群" w:date="2025-09-07T16:54:38Z">
        <w:r>
          <w:rPr>
            <w:rFonts w:hint="eastAsia"/>
          </w:rPr>
          <w:t>いしく</w:t>
        </w:r>
      </w:ins>
      <w:r>
        <w:rPr>
          <w:rFonts w:hint="eastAsia"/>
        </w:rPr>
        <w:t>【委嘱】</w:t>
      </w:r>
      <w:r>
        <w:rPr>
          <w:rFonts w:hint="eastAsia"/>
          <w:lang w:eastAsia="zh-CN"/>
        </w:rPr>
        <w:t>［</w:t>
      </w:r>
      <w:r>
        <w:rPr>
          <w:rFonts w:hint="eastAsia"/>
        </w:rPr>
        <w:t>名·ス他</w:t>
      </w:r>
      <w:r>
        <w:rPr>
          <w:rFonts w:hint="eastAsia"/>
          <w:lang w:eastAsia="zh-CN"/>
        </w:rPr>
        <w:t>］</w:t>
      </w:r>
      <w:r>
        <w:rPr>
          <w:rFonts w:hint="eastAsia"/>
        </w:rPr>
        <w:t>特定の仕事を</w:t>
      </w:r>
      <w:r>
        <w:rPr>
          <w:rFonts w:hint="eastAsia"/>
          <w:lang w:eastAsia="zh-CN"/>
        </w:rPr>
        <w:t>（</w:t>
      </w:r>
      <w:r>
        <w:rPr>
          <w:rFonts w:hint="eastAsia"/>
        </w:rPr>
        <w:t>部外の</w:t>
      </w:r>
      <w:r>
        <w:rPr>
          <w:rFonts w:hint="eastAsia"/>
          <w:lang w:eastAsia="zh-CN"/>
        </w:rPr>
        <w:t>）</w:t>
      </w:r>
      <w:r>
        <w:rPr>
          <w:rFonts w:hint="eastAsia"/>
        </w:rPr>
        <w:t>ひとにまかせ頼むこと。‖</w:t>
      </w:r>
      <w:r>
        <w:rPr>
          <w:rFonts w:hint="eastAsia"/>
          <w:lang w:eastAsia="zh-CN"/>
        </w:rPr>
        <w:t>（</w:t>
      </w:r>
      <w:r>
        <w:rPr>
          <w:rFonts w:hint="eastAsia"/>
        </w:rPr>
        <w:t>向本单位以外的人</w:t>
      </w:r>
      <w:r>
        <w:rPr>
          <w:rFonts w:hint="eastAsia"/>
          <w:lang w:eastAsia="zh-CN"/>
        </w:rPr>
        <w:t>）</w:t>
      </w:r>
      <w:r>
        <w:rPr>
          <w:rFonts w:hint="eastAsia"/>
        </w:rPr>
        <w:t>委托。嘱托。</w:t>
      </w:r>
      <w:r>
        <w:rPr>
          <w:rFonts w:hint="eastAsia"/>
          <w:lang w:eastAsia="zh-CN"/>
        </w:rPr>
        <w:t>Δ</w:t>
      </w:r>
      <w:r>
        <w:rPr>
          <w:rFonts w:hint="eastAsia"/>
        </w:rPr>
        <w:t>調査を～する</w:t>
      </w:r>
      <w:r>
        <w:rPr>
          <w:rFonts w:hint="eastAsia"/>
          <w:lang w:eastAsia="zh-CN"/>
        </w:rPr>
        <w:t>／</w:t>
      </w:r>
      <w:r>
        <w:rPr>
          <w:rFonts w:hint="eastAsia"/>
        </w:rPr>
        <w:t>委托调查。</w:t>
      </w:r>
    </w:p>
    <w:p w14:paraId="2FF6B853">
      <w:pPr>
        <w:pStyle w:val="2"/>
        <w:rPr>
          <w:rFonts w:hint="eastAsia"/>
        </w:rPr>
      </w:pPr>
      <w:del w:id="2008" w:author="伍逸群" w:date="2025-09-07T16:54:38Z">
        <w:r>
          <w:rPr>
            <w:rFonts w:hint="eastAsia"/>
          </w:rPr>
          <w:delText>いしょく</w:delText>
        </w:r>
      </w:del>
      <w:ins w:id="2009" w:author="伍逸群" w:date="2025-09-07T16:54:38Z">
        <w:r>
          <w:rPr>
            <w:rFonts w:hint="eastAsia"/>
          </w:rPr>
          <w:t>いしく</w:t>
        </w:r>
      </w:ins>
      <w:r>
        <w:rPr>
          <w:rFonts w:hint="eastAsia"/>
        </w:rPr>
        <w:t>【異色】</w:t>
      </w:r>
      <w:r>
        <w:rPr>
          <w:rFonts w:hint="eastAsia"/>
          <w:lang w:eastAsia="zh-CN"/>
        </w:rPr>
        <w:t>［</w:t>
      </w:r>
      <w:r>
        <w:rPr>
          <w:rFonts w:hint="eastAsia"/>
        </w:rPr>
        <w:t>名</w:t>
      </w:r>
      <w:r>
        <w:rPr>
          <w:rFonts w:hint="eastAsia"/>
          <w:lang w:eastAsia="zh-CN"/>
        </w:rPr>
        <w:t>］</w:t>
      </w:r>
      <w:r>
        <w:rPr>
          <w:rFonts w:hint="eastAsia"/>
        </w:rPr>
        <w:t>①異なる色</w:t>
      </w:r>
      <w:r>
        <w:rPr>
          <w:rFonts w:hint="eastAsia"/>
          <w:lang w:eastAsia="zh-CN"/>
        </w:rPr>
        <w:t>（</w:t>
      </w:r>
      <w:r>
        <w:rPr>
          <w:rFonts w:hint="eastAsia"/>
        </w:rPr>
        <w:t>合い</w:t>
      </w:r>
      <w:r>
        <w:rPr>
          <w:rFonts w:hint="eastAsia"/>
          <w:lang w:eastAsia="zh-CN"/>
        </w:rPr>
        <w:t>）</w:t>
      </w:r>
      <w:r>
        <w:rPr>
          <w:rFonts w:hint="eastAsia"/>
        </w:rPr>
        <w:t>。他の色。↔</w:t>
      </w:r>
      <w:del w:id="2010" w:author="伍逸群" w:date="2025-09-07T16:54:38Z">
        <w:r>
          <w:rPr>
            <w:rFonts w:hint="eastAsia"/>
          </w:rPr>
          <w:delText>同色（どうしょく</w:delText>
        </w:r>
      </w:del>
      <w:ins w:id="2011" w:author="伍逸群" w:date="2025-09-07T16:54:38Z">
        <w:r>
          <w:rPr>
            <w:rFonts w:hint="eastAsia"/>
          </w:rPr>
          <w:t>同色</w:t>
        </w:r>
      </w:ins>
      <w:ins w:id="2012" w:author="伍逸群" w:date="2025-09-07T16:54:38Z">
        <w:r>
          <w:rPr>
            <w:rFonts w:hint="eastAsia"/>
            <w:lang w:eastAsia="zh-CN"/>
          </w:rPr>
          <w:t>（</w:t>
        </w:r>
      </w:ins>
      <w:ins w:id="2013" w:author="伍逸群" w:date="2025-09-07T16:54:38Z">
        <w:r>
          <w:rPr>
            <w:rFonts w:hint="eastAsia"/>
          </w:rPr>
          <w:t>どうしく</w:t>
        </w:r>
      </w:ins>
      <w:r>
        <w:rPr>
          <w:rFonts w:hint="eastAsia"/>
          <w:lang w:eastAsia="zh-CN"/>
        </w:rPr>
        <w:t>）</w:t>
      </w:r>
      <w:r>
        <w:rPr>
          <w:rFonts w:hint="eastAsia"/>
        </w:rPr>
        <w:t>。‖异色。不同的颜色。②ありふれたものと違う，目立った特色</w:t>
      </w:r>
      <w:r>
        <w:rPr>
          <w:rFonts w:hint="eastAsia"/>
          <w:lang w:eastAsia="zh-CN"/>
        </w:rPr>
        <w:t>（</w:t>
      </w:r>
      <w:r>
        <w:rPr>
          <w:rFonts w:hint="eastAsia"/>
        </w:rPr>
        <w:t>があるさま</w:t>
      </w:r>
      <w:r>
        <w:rPr>
          <w:rFonts w:hint="eastAsia"/>
          <w:lang w:eastAsia="zh-CN"/>
        </w:rPr>
        <w:t>）</w:t>
      </w:r>
      <w:r>
        <w:rPr>
          <w:rFonts w:hint="eastAsia"/>
        </w:rPr>
        <w:t>。‖特色。</w:t>
      </w:r>
      <w:r>
        <w:rPr>
          <w:rFonts w:hint="eastAsia"/>
          <w:lang w:eastAsia="zh-CN"/>
        </w:rPr>
        <w:t>Δ</w:t>
      </w:r>
      <w:r>
        <w:rPr>
          <w:rFonts w:hint="eastAsia"/>
        </w:rPr>
        <w:t>～の出来ばえ</w:t>
      </w:r>
      <w:r>
        <w:rPr>
          <w:rFonts w:hint="eastAsia"/>
          <w:lang w:eastAsia="zh-CN"/>
        </w:rPr>
        <w:t>／</w:t>
      </w:r>
      <w:r>
        <w:rPr>
          <w:rFonts w:hint="eastAsia"/>
        </w:rPr>
        <w:t>优异的成绩。</w:t>
      </w:r>
    </w:p>
    <w:p w14:paraId="7A622B87">
      <w:pPr>
        <w:pStyle w:val="2"/>
        <w:rPr>
          <w:rFonts w:hint="eastAsia"/>
        </w:rPr>
      </w:pPr>
      <w:r>
        <w:rPr>
          <w:rFonts w:hint="eastAsia"/>
        </w:rPr>
        <w:t>いしょく【移植】</w:t>
      </w:r>
      <w:r>
        <w:rPr>
          <w:rFonts w:hint="eastAsia"/>
          <w:lang w:eastAsia="zh-CN"/>
        </w:rPr>
        <w:t>［</w:t>
      </w:r>
      <w:r>
        <w:rPr>
          <w:rFonts w:hint="eastAsia"/>
        </w:rPr>
        <w:t>名·ス他</w:t>
      </w:r>
      <w:r>
        <w:rPr>
          <w:rFonts w:hint="eastAsia"/>
          <w:lang w:eastAsia="zh-CN"/>
        </w:rPr>
        <w:t>］</w:t>
      </w:r>
      <w:r>
        <w:rPr>
          <w:rFonts w:hint="eastAsia"/>
        </w:rPr>
        <w:t>①</w:t>
      </w:r>
      <w:r>
        <w:rPr>
          <w:rFonts w:hint="eastAsia"/>
          <w:lang w:eastAsia="zh-CN"/>
        </w:rPr>
        <w:t>（</w:t>
      </w:r>
      <w:r>
        <w:rPr>
          <w:rFonts w:hint="eastAsia"/>
        </w:rPr>
        <w:t>植物を丈夫に成育させるなどのために</w:t>
      </w:r>
      <w:r>
        <w:rPr>
          <w:rFonts w:hint="eastAsia"/>
          <w:lang w:eastAsia="zh-CN"/>
        </w:rPr>
        <w:t>）</w:t>
      </w:r>
      <w:r>
        <w:rPr>
          <w:rFonts w:hint="eastAsia"/>
        </w:rPr>
        <w:t>ほかの場所に植え替えること。うえかえ。‖移植。移种。</w:t>
      </w:r>
      <w:r>
        <w:rPr>
          <w:rFonts w:hint="eastAsia"/>
          <w:lang w:eastAsia="zh-CN"/>
        </w:rPr>
        <w:t>Δ</w:t>
      </w:r>
      <w:r>
        <w:rPr>
          <w:rFonts w:hint="eastAsia"/>
        </w:rPr>
        <w:t>苗木を～する</w:t>
      </w:r>
      <w:r>
        <w:rPr>
          <w:rFonts w:hint="eastAsia"/>
          <w:lang w:eastAsia="zh-CN"/>
        </w:rPr>
        <w:t>／</w:t>
      </w:r>
      <w:r>
        <w:rPr>
          <w:rFonts w:hint="eastAsia"/>
        </w:rPr>
        <w:t>移植树苗。②〔医学〕生きている組織または器官を切りとって，その個体の他の場所，または他の個体に移し植え込むこと。‖移植。</w:t>
      </w:r>
      <w:r>
        <w:rPr>
          <w:rFonts w:hint="eastAsia"/>
          <w:lang w:eastAsia="zh-CN"/>
        </w:rPr>
        <w:t>Δ</w:t>
      </w:r>
      <w:r>
        <w:rPr>
          <w:rFonts w:hint="eastAsia"/>
        </w:rPr>
        <w:t>角膜～手術</w:t>
      </w:r>
      <w:r>
        <w:rPr>
          <w:rFonts w:hint="eastAsia"/>
          <w:lang w:eastAsia="zh-CN"/>
        </w:rPr>
        <w:t>／</w:t>
      </w:r>
      <w:r>
        <w:rPr>
          <w:rFonts w:hint="eastAsia"/>
        </w:rPr>
        <w:t>角膜移植手术。</w:t>
      </w:r>
    </w:p>
    <w:p w14:paraId="7C30BDCD">
      <w:pPr>
        <w:pStyle w:val="2"/>
        <w:rPr>
          <w:ins w:id="2014" w:author="伍逸群" w:date="2025-09-07T16:54:38Z"/>
          <w:rFonts w:hint="eastAsia"/>
        </w:rPr>
      </w:pPr>
      <w:r>
        <w:rPr>
          <w:rFonts w:hint="eastAsia"/>
        </w:rPr>
        <w:t>いしょく【衣食】</w:t>
      </w:r>
      <w:r>
        <w:rPr>
          <w:rFonts w:hint="eastAsia"/>
          <w:lang w:eastAsia="zh-CN"/>
        </w:rPr>
        <w:t>［</w:t>
      </w:r>
      <w:r>
        <w:rPr>
          <w:rFonts w:hint="eastAsia"/>
        </w:rPr>
        <w:t>名</w:t>
      </w:r>
      <w:r>
        <w:rPr>
          <w:rFonts w:hint="eastAsia"/>
          <w:lang w:eastAsia="zh-CN"/>
        </w:rPr>
        <w:t>］</w:t>
      </w:r>
      <w:r>
        <w:rPr>
          <w:rFonts w:hint="eastAsia"/>
        </w:rPr>
        <w:t>①衣服と食事。‖衣食。</w:t>
      </w:r>
      <w:r>
        <w:rPr>
          <w:rFonts w:hint="eastAsia"/>
          <w:lang w:eastAsia="zh-CN"/>
        </w:rPr>
        <w:t>Δ</w:t>
      </w:r>
      <w:r>
        <w:rPr>
          <w:rFonts w:hint="eastAsia"/>
        </w:rPr>
        <w:t>～にはこと欠かない</w:t>
      </w:r>
      <w:r>
        <w:rPr>
          <w:rFonts w:hint="eastAsia"/>
          <w:lang w:eastAsia="zh-CN"/>
        </w:rPr>
        <w:t>／</w:t>
      </w:r>
      <w:r>
        <w:rPr>
          <w:rFonts w:hint="eastAsia"/>
        </w:rPr>
        <w:t>不愁吃穿。②くらし。生活。‖生活。</w:t>
      </w:r>
      <w:r>
        <w:rPr>
          <w:rFonts w:hint="eastAsia"/>
          <w:lang w:eastAsia="zh-CN"/>
        </w:rPr>
        <w:t>Δ</w:t>
      </w:r>
      <w:r>
        <w:rPr>
          <w:rFonts w:hint="eastAsia"/>
        </w:rPr>
        <w:t>～にめぐまれる</w:t>
      </w:r>
      <w:r>
        <w:rPr>
          <w:rFonts w:hint="eastAsia"/>
          <w:lang w:eastAsia="zh-CN"/>
        </w:rPr>
        <w:t>／</w:t>
      </w:r>
      <w:r>
        <w:rPr>
          <w:rFonts w:hint="eastAsia"/>
        </w:rPr>
        <w:t>生活富裕。～じゅう【～住】</w:t>
      </w:r>
      <w:r>
        <w:rPr>
          <w:rFonts w:hint="eastAsia"/>
          <w:lang w:eastAsia="zh-CN"/>
        </w:rPr>
        <w:t>［</w:t>
      </w:r>
      <w:r>
        <w:rPr>
          <w:rFonts w:hint="eastAsia"/>
        </w:rPr>
        <w:t>名</w:t>
      </w:r>
      <w:r>
        <w:rPr>
          <w:rFonts w:hint="eastAsia"/>
          <w:lang w:eastAsia="zh-CN"/>
        </w:rPr>
        <w:t>］</w:t>
      </w:r>
      <w:r>
        <w:rPr>
          <w:rFonts w:hint="eastAsia"/>
        </w:rPr>
        <w:t>衣服と食物と住居。生活の最も基礎となる条件。生活のもとい。くらしむき。‖衣食住。生活基础。</w:t>
      </w:r>
    </w:p>
    <w:p w14:paraId="201CF089">
      <w:pPr>
        <w:pStyle w:val="2"/>
        <w:rPr>
          <w:rFonts w:hint="eastAsia"/>
        </w:rPr>
      </w:pPr>
      <w:r>
        <w:rPr>
          <w:rFonts w:hint="eastAsia"/>
        </w:rPr>
        <w:t>いじらし·い</w:t>
      </w:r>
      <w:r>
        <w:rPr>
          <w:rFonts w:hint="eastAsia"/>
          <w:lang w:eastAsia="zh-CN"/>
        </w:rPr>
        <w:t>［</w:t>
      </w:r>
      <w:r>
        <w:rPr>
          <w:rFonts w:hint="eastAsia"/>
        </w:rPr>
        <w:t>形</w:t>
      </w:r>
      <w:r>
        <w:rPr>
          <w:rFonts w:hint="eastAsia"/>
          <w:lang w:eastAsia="zh-CN"/>
        </w:rPr>
        <w:t>］</w:t>
      </w:r>
      <w:r>
        <w:rPr>
          <w:rFonts w:hint="eastAsia"/>
        </w:rPr>
        <w:t>弱いものの一所懸命にやっている様子などが，いたいたしく，かわいそうに思われる</w:t>
      </w:r>
      <w:r>
        <w:rPr>
          <w:rFonts w:hint="eastAsia"/>
          <w:lang w:eastAsia="zh-CN"/>
        </w:rPr>
        <w:t>（</w:t>
      </w:r>
      <w:r>
        <w:rPr>
          <w:rFonts w:hint="eastAsia"/>
        </w:rPr>
        <w:t>有様だ</w:t>
      </w:r>
      <w:r>
        <w:rPr>
          <w:rFonts w:hint="eastAsia"/>
          <w:lang w:eastAsia="zh-CN"/>
        </w:rPr>
        <w:t>）</w:t>
      </w:r>
      <w:r>
        <w:rPr>
          <w:rFonts w:hint="eastAsia"/>
        </w:rPr>
        <w:t>。けなげで可憐だ。‖令人同情。令人怜悯。</w:t>
      </w:r>
      <w:r>
        <w:rPr>
          <w:rFonts w:hint="eastAsia"/>
          <w:lang w:eastAsia="zh-CN"/>
        </w:rPr>
        <w:t>Δ</w:t>
      </w:r>
      <w:r>
        <w:rPr>
          <w:rFonts w:hint="eastAsia"/>
        </w:rPr>
        <w:t>なんて～子だろう</w:t>
      </w:r>
      <w:r>
        <w:rPr>
          <w:rFonts w:hint="eastAsia"/>
          <w:lang w:eastAsia="zh-CN"/>
        </w:rPr>
        <w:t>／</w:t>
      </w:r>
      <w:r>
        <w:rPr>
          <w:rFonts w:hint="eastAsia"/>
        </w:rPr>
        <w:t>真是令人怜悯的孩子。</w:t>
      </w:r>
    </w:p>
    <w:p w14:paraId="6BEDAFFF">
      <w:pPr>
        <w:pStyle w:val="2"/>
        <w:rPr>
          <w:ins w:id="2015" w:author="伍逸群" w:date="2025-09-07T16:54:38Z"/>
          <w:rFonts w:hint="eastAsia"/>
        </w:rPr>
      </w:pPr>
      <w:r>
        <w:rPr>
          <w:rFonts w:hint="eastAsia"/>
        </w:rPr>
        <w:t>いじ·る【弄る】</w:t>
      </w:r>
      <w:r>
        <w:rPr>
          <w:rFonts w:hint="eastAsia"/>
          <w:lang w:eastAsia="zh-CN"/>
        </w:rPr>
        <w:t>［</w:t>
      </w:r>
      <w:r>
        <w:rPr>
          <w:rFonts w:hint="eastAsia"/>
        </w:rPr>
        <w:t>五他</w:t>
      </w:r>
      <w:r>
        <w:rPr>
          <w:rFonts w:hint="eastAsia"/>
          <w:lang w:eastAsia="zh-CN"/>
        </w:rPr>
        <w:t>］</w:t>
      </w:r>
      <w:r>
        <w:rPr>
          <w:rFonts w:hint="eastAsia"/>
        </w:rPr>
        <w:t>①手でさわったり，なでまわしたりして，もてあそぶ。いじくる。‖弄。摆弄。</w:t>
      </w:r>
      <w:r>
        <w:rPr>
          <w:rFonts w:hint="eastAsia"/>
          <w:lang w:eastAsia="zh-CN"/>
        </w:rPr>
        <w:t>Δ</w:t>
      </w:r>
      <w:r>
        <w:rPr>
          <w:rFonts w:hint="eastAsia"/>
        </w:rPr>
        <w:t>彼は機械を～のが好きだ</w:t>
      </w:r>
      <w:r>
        <w:rPr>
          <w:rFonts w:hint="eastAsia"/>
          <w:lang w:eastAsia="zh-CN"/>
        </w:rPr>
        <w:t>／</w:t>
      </w:r>
      <w:r>
        <w:rPr>
          <w:rFonts w:hint="eastAsia"/>
        </w:rPr>
        <w:t>他爱摆弄机器。②興味をもって，あれこれと集めたり，吟味したりする。‖玩赏。玩弄。</w:t>
      </w:r>
      <w:r>
        <w:rPr>
          <w:rFonts w:hint="eastAsia"/>
          <w:lang w:eastAsia="zh-CN"/>
        </w:rPr>
        <w:t>Δ</w:t>
      </w:r>
      <w:r>
        <w:rPr>
          <w:rFonts w:hint="eastAsia"/>
        </w:rPr>
        <w:t>子供が玩具を～</w:t>
      </w:r>
      <w:del w:id="2016" w:author="伍逸群" w:date="2025-09-07T16:54:38Z">
        <w:r>
          <w:rPr>
            <w:rFonts w:hint="eastAsia"/>
          </w:rPr>
          <w:delText>·</w:delText>
        </w:r>
      </w:del>
      <w:r>
        <w:rPr>
          <w:rFonts w:hint="eastAsia"/>
        </w:rPr>
        <w:t>っている</w:t>
      </w:r>
      <w:r>
        <w:rPr>
          <w:rFonts w:hint="eastAsia"/>
          <w:lang w:eastAsia="zh-CN"/>
        </w:rPr>
        <w:t>／</w:t>
      </w:r>
      <w:r>
        <w:rPr>
          <w:rFonts w:hint="eastAsia"/>
        </w:rPr>
        <w:t>孩子在玩弄玩具。</w:t>
      </w:r>
      <w:r>
        <w:rPr>
          <w:rFonts w:hint="eastAsia"/>
          <w:lang w:eastAsia="zh-CN"/>
        </w:rPr>
        <w:t>Δ</w:t>
      </w:r>
      <w:r>
        <w:rPr>
          <w:rFonts w:hint="eastAsia"/>
        </w:rPr>
        <w:t>骨董を～</w:t>
      </w:r>
      <w:r>
        <w:rPr>
          <w:rFonts w:hint="eastAsia"/>
          <w:lang w:eastAsia="zh-CN"/>
        </w:rPr>
        <w:t>／</w:t>
      </w:r>
      <w:r>
        <w:rPr>
          <w:rFonts w:hint="eastAsia"/>
        </w:rPr>
        <w:t>玩赏古董。③</w:t>
      </w:r>
      <w:del w:id="2017" w:author="伍逸群" w:date="2025-09-07T16:54:38Z">
        <w:r>
          <w:rPr>
            <w:rFonts w:hint="eastAsia"/>
          </w:rPr>
          <w:delText>しっかりした</w:delText>
        </w:r>
      </w:del>
      <w:ins w:id="2018" w:author="伍逸群" w:date="2025-09-07T16:54:38Z">
        <w:r>
          <w:rPr>
            <w:rFonts w:hint="eastAsia"/>
          </w:rPr>
          <w:t>しっかり</w:t>
        </w:r>
      </w:ins>
    </w:p>
    <w:p w14:paraId="3BE20ADB">
      <w:pPr>
        <w:pStyle w:val="2"/>
        <w:rPr>
          <w:ins w:id="2019" w:author="伍逸群" w:date="2025-09-07T16:54:38Z"/>
          <w:rFonts w:hint="eastAsia"/>
        </w:rPr>
      </w:pPr>
    </w:p>
    <w:p w14:paraId="47483487">
      <w:pPr>
        <w:pStyle w:val="2"/>
        <w:rPr>
          <w:ins w:id="2020" w:author="伍逸群" w:date="2025-09-07T16:54:38Z"/>
          <w:rFonts w:hint="eastAsia"/>
        </w:rPr>
      </w:pPr>
      <w:ins w:id="2021" w:author="伍逸群" w:date="2025-09-07T16:54:38Z">
        <w:r>
          <w:rPr>
            <w:rFonts w:hint="eastAsia"/>
          </w:rPr>
          <w:t>===page_077_col1.png===</w:t>
        </w:r>
      </w:ins>
    </w:p>
    <w:p w14:paraId="5D69BFA7">
      <w:pPr>
        <w:pStyle w:val="2"/>
        <w:rPr>
          <w:rFonts w:hint="eastAsia"/>
        </w:rPr>
      </w:pPr>
      <w:ins w:id="2022" w:author="伍逸群" w:date="2025-09-07T16:54:38Z">
        <w:r>
          <w:rPr>
            <w:rFonts w:hint="eastAsia"/>
          </w:rPr>
          <w:t>した</w:t>
        </w:r>
      </w:ins>
      <w:r>
        <w:rPr>
          <w:rFonts w:hint="eastAsia"/>
        </w:rPr>
        <w:t>目的·方針もなしに</w:t>
      </w:r>
      <w:r>
        <w:rPr>
          <w:rFonts w:hint="eastAsia"/>
          <w:lang w:eastAsia="zh-CN"/>
        </w:rPr>
        <w:t>，</w:t>
      </w:r>
      <w:r>
        <w:rPr>
          <w:rFonts w:hint="eastAsia"/>
        </w:rPr>
        <w:t>物事の本質的でない部分を変えたり</w:t>
      </w:r>
      <w:r>
        <w:rPr>
          <w:rFonts w:hint="eastAsia"/>
          <w:lang w:eastAsia="zh-CN"/>
        </w:rPr>
        <w:t>，</w:t>
      </w:r>
      <w:r>
        <w:rPr>
          <w:rFonts w:hint="eastAsia"/>
        </w:rPr>
        <w:t>手を加えたりする。‖任意改动</w:t>
      </w:r>
      <w:r>
        <w:rPr>
          <w:rFonts w:hint="eastAsia"/>
          <w:lang w:eastAsia="zh-CN"/>
        </w:rPr>
        <w:t>（</w:t>
      </w:r>
      <w:r>
        <w:rPr>
          <w:rFonts w:hint="eastAsia"/>
        </w:rPr>
        <w:t>部分的制度、机构等</w:t>
      </w:r>
      <w:r>
        <w:rPr>
          <w:rFonts w:hint="eastAsia"/>
          <w:lang w:eastAsia="zh-CN"/>
        </w:rPr>
        <w:t>）</w:t>
      </w:r>
      <w:r>
        <w:rPr>
          <w:rFonts w:hint="eastAsia"/>
        </w:rPr>
        <w:t>。</w:t>
      </w:r>
    </w:p>
    <w:p w14:paraId="5688E06D">
      <w:pPr>
        <w:pStyle w:val="2"/>
        <w:rPr>
          <w:rFonts w:hint="eastAsia"/>
        </w:rPr>
      </w:pPr>
      <w:r>
        <w:rPr>
          <w:rFonts w:hint="eastAsia"/>
        </w:rPr>
        <w:t>いしわた【石綿】</w:t>
      </w:r>
      <w:r>
        <w:rPr>
          <w:rFonts w:hint="eastAsia"/>
          <w:lang w:eastAsia="zh-CN"/>
        </w:rPr>
        <w:t>［</w:t>
      </w:r>
      <w:r>
        <w:rPr>
          <w:rFonts w:hint="eastAsia"/>
        </w:rPr>
        <w:t>名</w:t>
      </w:r>
      <w:r>
        <w:rPr>
          <w:rFonts w:hint="eastAsia"/>
          <w:lang w:eastAsia="zh-CN"/>
        </w:rPr>
        <w:t>］</w:t>
      </w:r>
      <w:r>
        <w:rPr>
          <w:rFonts w:hint="eastAsia"/>
        </w:rPr>
        <w:t>蛇紋石·角閃石が繊維状になったもの。熱·電気の不良導体で</w:t>
      </w:r>
      <w:r>
        <w:rPr>
          <w:rFonts w:hint="eastAsia"/>
          <w:lang w:eastAsia="zh-CN"/>
        </w:rPr>
        <w:t>，</w:t>
      </w:r>
      <w:r>
        <w:rPr>
          <w:rFonts w:hint="eastAsia"/>
        </w:rPr>
        <w:t>防火·保温·絶縁等に用いる。せきめん。アスベスト</w:t>
      </w:r>
      <w:ins w:id="2023" w:author="伍逸群" w:date="2025-09-07T16:54:38Z">
        <w:r>
          <w:rPr>
            <w:rFonts w:hint="eastAsia"/>
          </w:rPr>
          <w:t>アスベスト</w:t>
        </w:r>
      </w:ins>
      <w:r>
        <w:rPr>
          <w:rFonts w:hint="eastAsia"/>
        </w:rPr>
        <w:t>。‖石棉。</w:t>
      </w:r>
    </w:p>
    <w:p w14:paraId="0695E2FB">
      <w:pPr>
        <w:pStyle w:val="2"/>
        <w:rPr>
          <w:rFonts w:hint="eastAsia"/>
        </w:rPr>
      </w:pPr>
      <w:r>
        <w:rPr>
          <w:rFonts w:hint="eastAsia"/>
        </w:rPr>
        <w:t>いしん【威信】</w:t>
      </w:r>
      <w:r>
        <w:rPr>
          <w:rFonts w:hint="eastAsia"/>
          <w:lang w:eastAsia="zh-CN"/>
        </w:rPr>
        <w:t>［</w:t>
      </w:r>
      <w:r>
        <w:rPr>
          <w:rFonts w:hint="eastAsia"/>
        </w:rPr>
        <w:t>名</w:t>
      </w:r>
      <w:r>
        <w:rPr>
          <w:rFonts w:hint="eastAsia"/>
          <w:lang w:eastAsia="zh-CN"/>
        </w:rPr>
        <w:t>］</w:t>
      </w:r>
      <w:r>
        <w:rPr>
          <w:rFonts w:hint="eastAsia"/>
        </w:rPr>
        <w:t>威光と</w:t>
      </w:r>
      <w:r>
        <w:rPr>
          <w:rFonts w:hint="eastAsia"/>
          <w:lang w:eastAsia="zh-CN"/>
        </w:rPr>
        <w:t>，</w:t>
      </w:r>
      <w:r>
        <w:rPr>
          <w:rFonts w:hint="eastAsia"/>
        </w:rPr>
        <w:t>人から寄せられる信望。‖威信。</w:t>
      </w:r>
      <w:r>
        <w:rPr>
          <w:rFonts w:hint="eastAsia"/>
          <w:lang w:eastAsia="zh-CN"/>
        </w:rPr>
        <w:t>Δ</w:t>
      </w:r>
      <w:r>
        <w:rPr>
          <w:rFonts w:hint="eastAsia"/>
        </w:rPr>
        <w:t>～は地におちた</w:t>
      </w:r>
      <w:r>
        <w:rPr>
          <w:rFonts w:hint="eastAsia"/>
          <w:lang w:eastAsia="zh-CN"/>
        </w:rPr>
        <w:t>／</w:t>
      </w:r>
      <w:r>
        <w:rPr>
          <w:rFonts w:hint="eastAsia"/>
        </w:rPr>
        <w:t>威信扫地。</w:t>
      </w:r>
    </w:p>
    <w:p w14:paraId="34296048">
      <w:pPr>
        <w:pStyle w:val="2"/>
        <w:rPr>
          <w:rFonts w:hint="eastAsia"/>
        </w:rPr>
      </w:pPr>
      <w:r>
        <w:rPr>
          <w:rFonts w:hint="eastAsia"/>
        </w:rPr>
        <w:t>いしん【維新】</w:t>
      </w:r>
      <w:r>
        <w:rPr>
          <w:rFonts w:hint="eastAsia"/>
          <w:lang w:eastAsia="zh-CN"/>
        </w:rPr>
        <w:t>［</w:t>
      </w:r>
      <w:r>
        <w:rPr>
          <w:rFonts w:hint="eastAsia"/>
        </w:rPr>
        <w:t>名</w:t>
      </w:r>
      <w:r>
        <w:rPr>
          <w:rFonts w:hint="eastAsia"/>
          <w:lang w:eastAsia="zh-CN"/>
        </w:rPr>
        <w:t>］</w:t>
      </w:r>
      <w:r>
        <w:rPr>
          <w:rFonts w:hint="eastAsia"/>
        </w:rPr>
        <w:t>いろいろのことが改革されて</w:t>
      </w:r>
      <w:r>
        <w:rPr>
          <w:rFonts w:hint="eastAsia"/>
          <w:lang w:eastAsia="zh-CN"/>
        </w:rPr>
        <w:t>，</w:t>
      </w:r>
      <w:r>
        <w:rPr>
          <w:rFonts w:hint="eastAsia"/>
        </w:rPr>
        <w:t>みな新しくなること。‖维新。</w:t>
      </w:r>
      <w:r>
        <w:rPr>
          <w:rFonts w:hint="eastAsia"/>
          <w:lang w:eastAsia="zh-CN"/>
        </w:rPr>
        <w:t>Δ</w:t>
      </w:r>
      <w:r>
        <w:rPr>
          <w:rFonts w:hint="eastAsia"/>
        </w:rPr>
        <w:t>明治～</w:t>
      </w:r>
      <w:r>
        <w:rPr>
          <w:rFonts w:hint="eastAsia"/>
          <w:lang w:eastAsia="zh-CN"/>
        </w:rPr>
        <w:t>／</w:t>
      </w:r>
      <w:r>
        <w:rPr>
          <w:rFonts w:hint="eastAsia"/>
        </w:rPr>
        <w:t>明治维新。</w:t>
      </w:r>
    </w:p>
    <w:p w14:paraId="5E6602D1">
      <w:pPr>
        <w:pStyle w:val="2"/>
        <w:rPr>
          <w:rFonts w:hint="eastAsia"/>
        </w:rPr>
      </w:pPr>
      <w:r>
        <w:rPr>
          <w:rFonts w:hint="eastAsia"/>
        </w:rPr>
        <w:t>いじん【偉人】</w:t>
      </w:r>
      <w:r>
        <w:rPr>
          <w:rFonts w:hint="eastAsia"/>
          <w:lang w:eastAsia="zh-CN"/>
        </w:rPr>
        <w:t>［</w:t>
      </w:r>
      <w:r>
        <w:rPr>
          <w:rFonts w:hint="eastAsia"/>
        </w:rPr>
        <w:t>名</w:t>
      </w:r>
      <w:r>
        <w:rPr>
          <w:rFonts w:hint="eastAsia"/>
          <w:lang w:eastAsia="zh-CN"/>
        </w:rPr>
        <w:t>］</w:t>
      </w:r>
      <w:del w:id="2024" w:author="伍逸群" w:date="2025-09-07T16:54:38Z">
        <w:r>
          <w:rPr>
            <w:rFonts w:hint="eastAsia"/>
          </w:rPr>
          <w:delText>ひじょうにえらい</w:delText>
        </w:r>
      </w:del>
      <w:ins w:id="2025" w:author="伍逸群" w:date="2025-09-07T16:54:38Z">
        <w:r>
          <w:rPr>
            <w:rFonts w:hint="eastAsia"/>
          </w:rPr>
          <w:t>ひとようにえらい</w:t>
        </w:r>
      </w:ins>
      <w:r>
        <w:rPr>
          <w:rFonts w:hint="eastAsia"/>
        </w:rPr>
        <w:t>人。偉大な人。‖伟人。</w:t>
      </w:r>
    </w:p>
    <w:p w14:paraId="78D3B06B">
      <w:pPr>
        <w:pStyle w:val="2"/>
        <w:rPr>
          <w:rFonts w:hint="eastAsia"/>
        </w:rPr>
      </w:pPr>
      <w:r>
        <w:rPr>
          <w:rFonts w:hint="eastAsia"/>
        </w:rPr>
        <w:t>いじん【異人】</w:t>
      </w:r>
      <w:r>
        <w:rPr>
          <w:rFonts w:hint="eastAsia"/>
          <w:lang w:eastAsia="zh-CN"/>
        </w:rPr>
        <w:t>［</w:t>
      </w:r>
      <w:r>
        <w:rPr>
          <w:rFonts w:hint="eastAsia"/>
        </w:rPr>
        <w:t>名</w:t>
      </w:r>
      <w:r>
        <w:rPr>
          <w:rFonts w:hint="eastAsia"/>
          <w:lang w:eastAsia="zh-CN"/>
        </w:rPr>
        <w:t>］</w:t>
      </w:r>
      <w:r>
        <w:rPr>
          <w:rFonts w:hint="eastAsia"/>
        </w:rPr>
        <w:t>①異国の人。外国人。特に西洋人。‖外国人。西方人。②別の人。‖别人。不同的人。</w:t>
      </w:r>
      <w:r>
        <w:rPr>
          <w:rFonts w:hint="eastAsia"/>
          <w:lang w:eastAsia="zh-CN"/>
        </w:rPr>
        <w:t>Δ</w:t>
      </w:r>
      <w:r>
        <w:rPr>
          <w:rFonts w:hint="eastAsia"/>
        </w:rPr>
        <w:t>同名～</w:t>
      </w:r>
      <w:r>
        <w:rPr>
          <w:rFonts w:hint="eastAsia"/>
          <w:lang w:eastAsia="zh-CN"/>
        </w:rPr>
        <w:t>／</w:t>
      </w:r>
      <w:r>
        <w:rPr>
          <w:rFonts w:hint="eastAsia"/>
        </w:rPr>
        <w:t>名同人不同。</w:t>
      </w:r>
    </w:p>
    <w:p w14:paraId="423ECA25">
      <w:pPr>
        <w:pStyle w:val="2"/>
        <w:rPr>
          <w:rFonts w:hint="eastAsia"/>
        </w:rPr>
      </w:pPr>
      <w:r>
        <w:rPr>
          <w:rFonts w:hint="eastAsia"/>
        </w:rPr>
        <w:t>いしんでんしん【以心伝心】</w:t>
      </w:r>
      <w:r>
        <w:rPr>
          <w:rFonts w:hint="eastAsia"/>
          <w:lang w:eastAsia="zh-CN"/>
        </w:rPr>
        <w:t>［</w:t>
      </w:r>
      <w:r>
        <w:rPr>
          <w:rFonts w:hint="eastAsia"/>
        </w:rPr>
        <w:t>名</w:t>
      </w:r>
      <w:r>
        <w:rPr>
          <w:rFonts w:hint="eastAsia"/>
          <w:lang w:eastAsia="zh-CN"/>
        </w:rPr>
        <w:t>］</w:t>
      </w:r>
      <w:r>
        <w:rPr>
          <w:rFonts w:hint="eastAsia"/>
        </w:rPr>
        <w:t>言葉によらずに</w:t>
      </w:r>
      <w:r>
        <w:rPr>
          <w:rFonts w:hint="eastAsia"/>
          <w:lang w:eastAsia="zh-CN"/>
        </w:rPr>
        <w:t>，</w:t>
      </w:r>
      <w:r>
        <w:rPr>
          <w:rFonts w:hint="eastAsia"/>
        </w:rPr>
        <w:t>互いの心から心に伝えること。言語では説明できない深遠·微妙な事柄を相手の心に伝えてわからせること。‖以心传心。心领神会。会心。</w:t>
      </w:r>
      <w:r>
        <w:rPr>
          <w:rFonts w:hint="eastAsia"/>
          <w:lang w:eastAsia="zh-CN"/>
        </w:rPr>
        <w:t>Δ</w:t>
      </w:r>
      <w:r>
        <w:rPr>
          <w:rFonts w:hint="eastAsia"/>
        </w:rPr>
        <w:t>お互いの気持は～ですぐわかる</w:t>
      </w:r>
      <w:r>
        <w:rPr>
          <w:rFonts w:hint="eastAsia"/>
          <w:lang w:eastAsia="zh-CN"/>
        </w:rPr>
        <w:t>／</w:t>
      </w:r>
      <w:r>
        <w:rPr>
          <w:rFonts w:hint="eastAsia"/>
        </w:rPr>
        <w:t>心领神会。</w:t>
      </w:r>
    </w:p>
    <w:p w14:paraId="4603488F">
      <w:pPr>
        <w:pStyle w:val="2"/>
        <w:rPr>
          <w:rFonts w:hint="eastAsia"/>
        </w:rPr>
      </w:pPr>
      <w:r>
        <w:rPr>
          <w:rFonts w:hint="eastAsia"/>
        </w:rPr>
        <w:t>いす【椅子】</w:t>
      </w:r>
      <w:r>
        <w:rPr>
          <w:rFonts w:hint="eastAsia"/>
          <w:lang w:eastAsia="zh-CN"/>
        </w:rPr>
        <w:t>［</w:t>
      </w:r>
      <w:r>
        <w:rPr>
          <w:rFonts w:hint="eastAsia"/>
        </w:rPr>
        <w:t>名</w:t>
      </w:r>
      <w:r>
        <w:rPr>
          <w:rFonts w:hint="eastAsia"/>
          <w:lang w:eastAsia="zh-CN"/>
        </w:rPr>
        <w:t>］</w:t>
      </w:r>
      <w:r>
        <w:rPr>
          <w:rFonts w:hint="eastAsia"/>
        </w:rPr>
        <w:t>①腰かけるための家具。こしかけ。‖椅子。②役職または地位。</w:t>
      </w:r>
      <w:del w:id="2026" w:author="伍逸群" w:date="2025-09-07T16:54:38Z">
        <w:r>
          <w:rPr>
            <w:rFonts w:hint="eastAsia"/>
          </w:rPr>
          <w:delText>ポス</w:delText>
        </w:r>
      </w:del>
      <w:r>
        <w:rPr>
          <w:rFonts w:hint="eastAsia"/>
        </w:rPr>
        <w:t>ト</w:t>
      </w:r>
      <w:ins w:id="2027" w:author="伍逸群" w:date="2025-09-07T16:54:38Z">
        <w:r>
          <w:rPr>
            <w:rFonts w:hint="eastAsia"/>
          </w:rPr>
          <w:t>ポスト</w:t>
        </w:r>
      </w:ins>
      <w:r>
        <w:rPr>
          <w:rFonts w:hint="eastAsia"/>
        </w:rPr>
        <w:t>。‖地位。职位。</w:t>
      </w:r>
      <w:r>
        <w:rPr>
          <w:rFonts w:hint="eastAsia"/>
          <w:lang w:eastAsia="zh-CN"/>
        </w:rPr>
        <w:t>Δ</w:t>
      </w:r>
      <w:r>
        <w:rPr>
          <w:rFonts w:hint="eastAsia"/>
        </w:rPr>
        <w:t>大臣の～をねらう</w:t>
      </w:r>
      <w:r>
        <w:rPr>
          <w:rFonts w:hint="eastAsia"/>
          <w:lang w:eastAsia="zh-CN"/>
        </w:rPr>
        <w:t>／</w:t>
      </w:r>
      <w:r>
        <w:rPr>
          <w:rFonts w:hint="eastAsia"/>
        </w:rPr>
        <w:t>觊觎大臣的职位。</w:t>
      </w:r>
    </w:p>
    <w:p w14:paraId="5563CF0A">
      <w:pPr>
        <w:pStyle w:val="2"/>
        <w:rPr>
          <w:rFonts w:hint="eastAsia"/>
        </w:rPr>
      </w:pPr>
      <w:r>
        <w:rPr>
          <w:rFonts w:hint="eastAsia"/>
        </w:rPr>
        <w:t>いすく·める【射竦める】</w:t>
      </w:r>
      <w:r>
        <w:rPr>
          <w:rFonts w:hint="eastAsia"/>
          <w:lang w:eastAsia="zh-CN"/>
        </w:rPr>
        <w:t>［</w:t>
      </w:r>
      <w:r>
        <w:rPr>
          <w:rFonts w:hint="eastAsia"/>
        </w:rPr>
        <w:t>下一他</w:t>
      </w:r>
      <w:r>
        <w:rPr>
          <w:rFonts w:hint="eastAsia"/>
          <w:lang w:eastAsia="zh-CN"/>
        </w:rPr>
        <w:t>］</w:t>
      </w:r>
      <w:r>
        <w:rPr>
          <w:rFonts w:hint="eastAsia"/>
        </w:rPr>
        <w:t>矢を射て敵方を動けないようにする。また</w:t>
      </w:r>
      <w:r>
        <w:rPr>
          <w:rFonts w:hint="eastAsia"/>
          <w:lang w:eastAsia="zh-CN"/>
        </w:rPr>
        <w:t>，</w:t>
      </w:r>
      <w:r>
        <w:rPr>
          <w:rFonts w:hint="eastAsia"/>
        </w:rPr>
        <w:t>鋭く見つめて相手を威圧する。‖射箭使敌人不能动弹。用目光盯住对方。</w:t>
      </w:r>
      <w:r>
        <w:rPr>
          <w:rFonts w:hint="eastAsia"/>
          <w:lang w:eastAsia="zh-CN"/>
        </w:rPr>
        <w:t>Δ</w:t>
      </w:r>
      <w:r>
        <w:rPr>
          <w:rFonts w:hint="eastAsia"/>
        </w:rPr>
        <w:t>彼のまなざしに～·められた</w:t>
      </w:r>
      <w:r>
        <w:rPr>
          <w:rFonts w:hint="eastAsia"/>
          <w:lang w:eastAsia="zh-CN"/>
        </w:rPr>
        <w:t>／</w:t>
      </w:r>
      <w:r>
        <w:rPr>
          <w:rFonts w:hint="eastAsia"/>
        </w:rPr>
        <w:t>被他的目光盯住</w:t>
      </w:r>
      <w:r>
        <w:rPr>
          <w:rFonts w:hint="eastAsia"/>
          <w:lang w:eastAsia="zh-CN"/>
        </w:rPr>
        <w:t>，</w:t>
      </w:r>
      <w:r>
        <w:rPr>
          <w:rFonts w:hint="eastAsia"/>
        </w:rPr>
        <w:t>动弹不得。</w:t>
      </w:r>
    </w:p>
    <w:p w14:paraId="4B908CD4">
      <w:pPr>
        <w:pStyle w:val="2"/>
        <w:rPr>
          <w:rFonts w:hint="eastAsia"/>
        </w:rPr>
      </w:pPr>
      <w:r>
        <w:rPr>
          <w:rFonts w:hint="eastAsia"/>
        </w:rPr>
        <w:t>いずまい【居住</w:t>
      </w:r>
      <w:r>
        <w:rPr>
          <w:rFonts w:hint="eastAsia"/>
          <w:lang w:eastAsia="zh-CN"/>
        </w:rPr>
        <w:t>（</w:t>
      </w:r>
      <w:r>
        <w:rPr>
          <w:rFonts w:hint="eastAsia"/>
        </w:rPr>
        <w:t>ま</w:t>
      </w:r>
      <w:r>
        <w:rPr>
          <w:rFonts w:hint="eastAsia"/>
          <w:lang w:eastAsia="zh-CN"/>
        </w:rPr>
        <w:t>）</w:t>
      </w:r>
      <w:r>
        <w:rPr>
          <w:rFonts w:hint="eastAsia"/>
        </w:rPr>
        <w:t>い】</w:t>
      </w:r>
      <w:r>
        <w:rPr>
          <w:rFonts w:hint="eastAsia"/>
          <w:lang w:eastAsia="zh-CN"/>
        </w:rPr>
        <w:t>［</w:t>
      </w:r>
      <w:r>
        <w:rPr>
          <w:rFonts w:hint="eastAsia"/>
        </w:rPr>
        <w:t>名</w:t>
      </w:r>
      <w:r>
        <w:rPr>
          <w:rFonts w:hint="eastAsia"/>
          <w:lang w:eastAsia="zh-CN"/>
        </w:rPr>
        <w:t>］</w:t>
      </w:r>
      <w:r>
        <w:rPr>
          <w:rFonts w:hint="eastAsia"/>
        </w:rPr>
        <w:t>すわっている姿勢。‖坐的姿势。</w:t>
      </w:r>
      <w:r>
        <w:rPr>
          <w:rFonts w:hint="eastAsia"/>
          <w:lang w:eastAsia="zh-CN"/>
        </w:rPr>
        <w:t>Δ</w:t>
      </w:r>
      <w:r>
        <w:rPr>
          <w:rFonts w:hint="eastAsia"/>
        </w:rPr>
        <w:t>～を正す</w:t>
      </w:r>
      <w:r>
        <w:rPr>
          <w:rFonts w:hint="eastAsia"/>
          <w:lang w:eastAsia="zh-CN"/>
        </w:rPr>
        <w:t>／</w:t>
      </w:r>
      <w:r>
        <w:rPr>
          <w:rFonts w:hint="eastAsia"/>
        </w:rPr>
        <w:t>端坐的姿势。</w:t>
      </w:r>
    </w:p>
    <w:p w14:paraId="40E0795D">
      <w:pPr>
        <w:pStyle w:val="2"/>
        <w:rPr>
          <w:rFonts w:hint="eastAsia"/>
        </w:rPr>
      </w:pPr>
      <w:r>
        <w:rPr>
          <w:rFonts w:hint="eastAsia"/>
        </w:rPr>
        <w:t>いずみ【泉】</w:t>
      </w:r>
      <w:r>
        <w:rPr>
          <w:rFonts w:hint="eastAsia"/>
          <w:lang w:eastAsia="zh-CN"/>
        </w:rPr>
        <w:t>［</w:t>
      </w:r>
      <w:r>
        <w:rPr>
          <w:rFonts w:hint="eastAsia"/>
        </w:rPr>
        <w:t>名</w:t>
      </w:r>
      <w:r>
        <w:rPr>
          <w:rFonts w:hint="eastAsia"/>
          <w:lang w:eastAsia="zh-CN"/>
        </w:rPr>
        <w:t>］</w:t>
      </w:r>
      <w:r>
        <w:rPr>
          <w:rFonts w:hint="eastAsia"/>
        </w:rPr>
        <w:t>水が地中から自然にわき出ているところ。またその水。‖泉。泉水。</w:t>
      </w:r>
    </w:p>
    <w:p w14:paraId="4A69D42E">
      <w:pPr>
        <w:pStyle w:val="2"/>
        <w:rPr>
          <w:rFonts w:hint="eastAsia"/>
        </w:rPr>
      </w:pPr>
      <w:r>
        <w:rPr>
          <w:rFonts w:hint="eastAsia"/>
        </w:rPr>
        <w:t>イズム【ism】</w:t>
      </w:r>
      <w:r>
        <w:rPr>
          <w:rFonts w:hint="eastAsia"/>
          <w:lang w:eastAsia="zh-CN"/>
        </w:rPr>
        <w:t>［</w:t>
      </w:r>
      <w:r>
        <w:rPr>
          <w:rFonts w:hint="eastAsia"/>
        </w:rPr>
        <w:t>名</w:t>
      </w:r>
      <w:r>
        <w:rPr>
          <w:rFonts w:hint="eastAsia"/>
          <w:lang w:eastAsia="zh-CN"/>
        </w:rPr>
        <w:t>］</w:t>
      </w:r>
      <w:r>
        <w:rPr>
          <w:rFonts w:hint="eastAsia"/>
        </w:rPr>
        <w:t>主義。説。教。‖主义。思想。学说。</w:t>
      </w:r>
    </w:p>
    <w:p w14:paraId="7B25494E">
      <w:pPr>
        <w:pStyle w:val="2"/>
        <w:rPr>
          <w:rFonts w:hint="eastAsia" w:eastAsiaTheme="minorEastAsia"/>
          <w:lang w:eastAsia="zh-CN"/>
        </w:rPr>
      </w:pPr>
      <w:r>
        <w:rPr>
          <w:rFonts w:hint="eastAsia"/>
        </w:rPr>
        <w:t>イスラムきょう【Islam教】</w:t>
      </w:r>
      <w:r>
        <w:rPr>
          <w:rFonts w:hint="eastAsia"/>
          <w:lang w:eastAsia="zh-CN"/>
        </w:rPr>
        <w:t>［</w:t>
      </w:r>
      <w:r>
        <w:rPr>
          <w:rFonts w:hint="eastAsia"/>
        </w:rPr>
        <w:t>名</w:t>
      </w:r>
      <w:r>
        <w:rPr>
          <w:rFonts w:hint="eastAsia"/>
          <w:lang w:eastAsia="zh-CN"/>
        </w:rPr>
        <w:t>］</w:t>
      </w:r>
      <w:r>
        <w:rPr>
          <w:rFonts w:hint="eastAsia"/>
        </w:rPr>
        <w:t>→かいきょう</w:t>
      </w:r>
      <w:r>
        <w:rPr>
          <w:rFonts w:hint="eastAsia"/>
          <w:lang w:eastAsia="zh-CN"/>
        </w:rPr>
        <w:t>（</w:t>
      </w:r>
      <w:r>
        <w:rPr>
          <w:rFonts w:hint="eastAsia"/>
        </w:rPr>
        <w:t>回教</w:t>
      </w:r>
      <w:r>
        <w:rPr>
          <w:rFonts w:hint="eastAsia"/>
          <w:lang w:eastAsia="zh-CN"/>
        </w:rPr>
        <w:t>）</w:t>
      </w:r>
    </w:p>
    <w:p w14:paraId="2A1E30E5">
      <w:pPr>
        <w:pStyle w:val="2"/>
        <w:rPr>
          <w:ins w:id="2028" w:author="伍逸群" w:date="2025-09-07T16:54:38Z"/>
          <w:rFonts w:hint="eastAsia"/>
        </w:rPr>
      </w:pPr>
      <w:r>
        <w:rPr>
          <w:rFonts w:hint="eastAsia"/>
        </w:rPr>
        <w:t>いずれ【何れ·孰れ】</w:t>
      </w:r>
      <w:r>
        <w:rPr>
          <w:rFonts w:hint="eastAsia"/>
          <w:lang w:eastAsia="zh-CN"/>
        </w:rPr>
        <w:t>（</w:t>
      </w:r>
      <w:r>
        <w:rPr>
          <w:rFonts w:hint="eastAsia"/>
        </w:rPr>
        <w:t>一</w:t>
      </w:r>
      <w:r>
        <w:rPr>
          <w:rFonts w:hint="eastAsia"/>
          <w:lang w:eastAsia="zh-CN"/>
        </w:rPr>
        <w:t>）［</w:t>
      </w:r>
      <w:r>
        <w:rPr>
          <w:rFonts w:hint="eastAsia"/>
        </w:rPr>
        <w:t>代</w:t>
      </w:r>
      <w:r>
        <w:rPr>
          <w:rFonts w:hint="eastAsia"/>
          <w:lang w:eastAsia="zh-CN"/>
        </w:rPr>
        <w:t>］</w:t>
      </w:r>
      <w:r>
        <w:rPr>
          <w:rFonts w:hint="eastAsia"/>
        </w:rPr>
        <w:t>①どれ。‖哪个。哪一个。</w:t>
      </w:r>
      <w:r>
        <w:rPr>
          <w:rFonts w:hint="eastAsia"/>
          <w:lang w:eastAsia="zh-CN"/>
        </w:rPr>
        <w:t>Δ</w:t>
      </w:r>
      <w:r>
        <w:rPr>
          <w:rFonts w:hint="eastAsia"/>
        </w:rPr>
        <w:t>～の道をとるべきか</w:t>
      </w:r>
      <w:r>
        <w:rPr>
          <w:rFonts w:hint="eastAsia"/>
          <w:lang w:eastAsia="zh-CN"/>
        </w:rPr>
        <w:t>／</w:t>
      </w:r>
      <w:r>
        <w:rPr>
          <w:rFonts w:hint="eastAsia"/>
        </w:rPr>
        <w:t>该选择哪一条路呢</w:t>
      </w:r>
      <w:r>
        <w:rPr>
          <w:rFonts w:hint="eastAsia"/>
          <w:lang w:eastAsia="zh-CN"/>
        </w:rPr>
        <w:t>？</w:t>
      </w:r>
      <w:r>
        <w:rPr>
          <w:rFonts w:hint="eastAsia"/>
        </w:rPr>
        <w:t>②どこ。どちら。‖何处。什么地方。</w:t>
      </w:r>
      <w:r>
        <w:rPr>
          <w:rFonts w:hint="eastAsia"/>
          <w:lang w:eastAsia="zh-CN"/>
        </w:rPr>
        <w:t>Δ</w:t>
      </w:r>
      <w:r>
        <w:rPr>
          <w:rFonts w:hint="eastAsia"/>
        </w:rPr>
        <w:t>～にお出掛けですか</w:t>
      </w:r>
      <w:r>
        <w:rPr>
          <w:rFonts w:hint="eastAsia"/>
          <w:lang w:eastAsia="zh-CN"/>
        </w:rPr>
        <w:t>／</w:t>
      </w:r>
      <w:r>
        <w:rPr>
          <w:rFonts w:hint="eastAsia"/>
        </w:rPr>
        <w:t>您到哪儿去</w:t>
      </w:r>
      <w:r>
        <w:rPr>
          <w:rFonts w:hint="eastAsia"/>
          <w:lang w:eastAsia="zh-CN"/>
        </w:rPr>
        <w:t>？（</w:t>
      </w:r>
      <w:r>
        <w:rPr>
          <w:rFonts w:hint="eastAsia"/>
        </w:rPr>
        <w:t>二</w:t>
      </w:r>
      <w:r>
        <w:rPr>
          <w:rFonts w:hint="eastAsia"/>
          <w:lang w:eastAsia="zh-CN"/>
        </w:rPr>
        <w:t>）［</w:t>
      </w:r>
      <w:r>
        <w:rPr>
          <w:rFonts w:hint="eastAsia"/>
        </w:rPr>
        <w:t>副</w:t>
      </w:r>
      <w:r>
        <w:rPr>
          <w:rFonts w:hint="eastAsia"/>
          <w:lang w:eastAsia="zh-CN"/>
        </w:rPr>
        <w:t>］</w:t>
      </w:r>
      <w:r>
        <w:rPr>
          <w:rFonts w:hint="eastAsia"/>
        </w:rPr>
        <w:t>①何にしても。どのみち。‖总之。反正。</w:t>
      </w:r>
      <w:r>
        <w:rPr>
          <w:rFonts w:hint="eastAsia"/>
          <w:lang w:val="en-US" w:eastAsia="zh-CN"/>
        </w:rPr>
        <w:t>早晚</w:t>
      </w:r>
      <w:r>
        <w:rPr>
          <w:rFonts w:hint="eastAsia"/>
        </w:rPr>
        <w:t>。</w:t>
      </w:r>
      <w:r>
        <w:rPr>
          <w:rFonts w:hint="eastAsia"/>
          <w:lang w:eastAsia="zh-CN"/>
        </w:rPr>
        <w:t>Δ</w:t>
      </w:r>
      <w:r>
        <w:rPr>
          <w:rFonts w:hint="eastAsia"/>
        </w:rPr>
        <w:t>人間は～は死ぬものだ</w:t>
      </w:r>
      <w:r>
        <w:rPr>
          <w:rFonts w:hint="eastAsia"/>
          <w:lang w:eastAsia="zh-CN"/>
        </w:rPr>
        <w:t>／</w:t>
      </w:r>
      <w:r>
        <w:rPr>
          <w:rFonts w:hint="eastAsia"/>
        </w:rPr>
        <w:t>人早晚是要死的。②そのうちに。近近に。‖最近。不久。过几天。</w:t>
      </w:r>
      <w:r>
        <w:rPr>
          <w:rFonts w:hint="eastAsia"/>
          <w:lang w:eastAsia="zh-CN"/>
        </w:rPr>
        <w:t>Δ</w:t>
      </w:r>
      <w:r>
        <w:rPr>
          <w:rFonts w:hint="eastAsia"/>
        </w:rPr>
        <w:t>～また参ります</w:t>
      </w:r>
      <w:r>
        <w:rPr>
          <w:rFonts w:hint="eastAsia"/>
          <w:lang w:eastAsia="zh-CN"/>
        </w:rPr>
        <w:t>／</w:t>
      </w:r>
      <w:r>
        <w:rPr>
          <w:rFonts w:hint="eastAsia"/>
        </w:rPr>
        <w:t>过几天再来。</w:t>
      </w:r>
    </w:p>
    <w:p w14:paraId="6F166BC9">
      <w:pPr>
        <w:pStyle w:val="2"/>
        <w:rPr>
          <w:ins w:id="2029" w:author="伍逸群" w:date="2025-09-07T16:54:38Z"/>
          <w:rFonts w:hint="eastAsia"/>
        </w:rPr>
      </w:pPr>
    </w:p>
    <w:p w14:paraId="5103D335">
      <w:pPr>
        <w:pStyle w:val="2"/>
        <w:rPr>
          <w:rFonts w:hint="eastAsia"/>
        </w:rPr>
      </w:pPr>
      <w:ins w:id="2030" w:author="伍逸群" w:date="2025-09-07T16:54:38Z">
        <w:r>
          <w:rPr>
            <w:rFonts w:hint="eastAsia"/>
          </w:rPr>
          <w:t>===page_077_col2.png===</w:t>
        </w:r>
      </w:ins>
    </w:p>
    <w:p w14:paraId="31D00068">
      <w:pPr>
        <w:pStyle w:val="2"/>
        <w:rPr>
          <w:rFonts w:hint="eastAsia"/>
        </w:rPr>
      </w:pPr>
      <w:r>
        <w:rPr>
          <w:rFonts w:hint="eastAsia"/>
        </w:rPr>
        <w:t>いすわ·る【居座る·居坐る】</w:t>
      </w:r>
      <w:r>
        <w:rPr>
          <w:rFonts w:hint="eastAsia"/>
          <w:lang w:eastAsia="zh-CN"/>
        </w:rPr>
        <w:t>［</w:t>
      </w:r>
      <w:r>
        <w:rPr>
          <w:rFonts w:hint="eastAsia"/>
        </w:rPr>
        <w:t>五自</w:t>
      </w:r>
      <w:r>
        <w:rPr>
          <w:rFonts w:hint="eastAsia"/>
          <w:lang w:eastAsia="zh-CN"/>
        </w:rPr>
        <w:t>］</w:t>
      </w:r>
      <w:r>
        <w:rPr>
          <w:rFonts w:hint="eastAsia"/>
        </w:rPr>
        <w:t>①その場所に座をしめたまま，動かないでいる。すわりこんで動かない。‖坐着不去。赖着不走。</w:t>
      </w:r>
      <w:r>
        <w:rPr>
          <w:rFonts w:hint="eastAsia"/>
          <w:lang w:eastAsia="zh-CN"/>
        </w:rPr>
        <w:t>Δ</w:t>
      </w:r>
      <w:r>
        <w:rPr>
          <w:rFonts w:hint="eastAsia"/>
        </w:rPr>
        <w:t>～·って立ちさろうとしない</w:t>
      </w:r>
      <w:r>
        <w:rPr>
          <w:rFonts w:hint="eastAsia"/>
          <w:lang w:eastAsia="zh-CN"/>
        </w:rPr>
        <w:t>／</w:t>
      </w:r>
      <w:r>
        <w:rPr>
          <w:rFonts w:hint="eastAsia"/>
        </w:rPr>
        <w:t>赖着不想走。②ひき続きそのままの地位にいる。‖（地位）不变动。留任。</w:t>
      </w:r>
      <w:r>
        <w:rPr>
          <w:rFonts w:hint="eastAsia"/>
          <w:lang w:eastAsia="zh-CN"/>
        </w:rPr>
        <w:t>Δ</w:t>
      </w:r>
      <w:r>
        <w:rPr>
          <w:rFonts w:hint="eastAsia"/>
        </w:rPr>
        <w:t>図々しくも元の地位に～·った</w:t>
      </w:r>
      <w:r>
        <w:rPr>
          <w:rFonts w:hint="eastAsia"/>
          <w:lang w:eastAsia="zh-CN"/>
        </w:rPr>
        <w:t>／</w:t>
      </w:r>
      <w:r>
        <w:rPr>
          <w:rFonts w:hint="eastAsia"/>
        </w:rPr>
        <w:t>死不要脸地赖在原来的地位不动。</w:t>
      </w:r>
    </w:p>
    <w:p w14:paraId="4EEDB16A">
      <w:pPr>
        <w:pStyle w:val="2"/>
        <w:rPr>
          <w:rFonts w:hint="eastAsia"/>
        </w:rPr>
      </w:pPr>
      <w:r>
        <w:rPr>
          <w:rFonts w:hint="eastAsia"/>
        </w:rPr>
        <w:t>いせい【威勢】</w:t>
      </w:r>
      <w:r>
        <w:rPr>
          <w:rFonts w:hint="eastAsia"/>
          <w:lang w:eastAsia="zh-CN"/>
        </w:rPr>
        <w:t>［</w:t>
      </w:r>
      <w:r>
        <w:rPr>
          <w:rFonts w:hint="eastAsia"/>
        </w:rPr>
        <w:t>名</w:t>
      </w:r>
      <w:r>
        <w:rPr>
          <w:rFonts w:hint="eastAsia"/>
          <w:lang w:eastAsia="zh-CN"/>
        </w:rPr>
        <w:t>］</w:t>
      </w:r>
      <w:r>
        <w:rPr>
          <w:rFonts w:hint="eastAsia"/>
        </w:rPr>
        <w:t>①人をおそれ服させる力。‖威势。威风。</w:t>
      </w:r>
      <w:r>
        <w:rPr>
          <w:rFonts w:hint="eastAsia"/>
          <w:lang w:eastAsia="zh-CN"/>
        </w:rPr>
        <w:t>Δ</w:t>
      </w:r>
      <w:r>
        <w:rPr>
          <w:rFonts w:hint="eastAsia"/>
        </w:rPr>
        <w:t>～を振う</w:t>
      </w:r>
      <w:r>
        <w:rPr>
          <w:rFonts w:hint="eastAsia"/>
          <w:lang w:eastAsia="zh-CN"/>
        </w:rPr>
        <w:t>／</w:t>
      </w:r>
      <w:r>
        <w:rPr>
          <w:rFonts w:hint="eastAsia"/>
        </w:rPr>
        <w:t>大发威风。②元気。いきおい。‖劲头。朝气。生气。</w:t>
      </w:r>
      <w:r>
        <w:rPr>
          <w:rFonts w:hint="eastAsia"/>
          <w:lang w:eastAsia="zh-CN"/>
        </w:rPr>
        <w:t>Δ</w:t>
      </w:r>
      <w:r>
        <w:rPr>
          <w:rFonts w:hint="eastAsia"/>
        </w:rPr>
        <w:t>～のいい若者</w:t>
      </w:r>
      <w:r>
        <w:rPr>
          <w:rFonts w:hint="eastAsia"/>
          <w:lang w:eastAsia="zh-CN"/>
        </w:rPr>
        <w:t>／</w:t>
      </w:r>
      <w:r>
        <w:rPr>
          <w:rFonts w:hint="eastAsia"/>
        </w:rPr>
        <w:t>有生气的小伙子。</w:t>
      </w:r>
    </w:p>
    <w:p w14:paraId="01E7EF8E">
      <w:pPr>
        <w:pStyle w:val="2"/>
        <w:rPr>
          <w:rFonts w:hint="eastAsia"/>
        </w:rPr>
      </w:pPr>
      <w:r>
        <w:rPr>
          <w:rFonts w:hint="eastAsia"/>
        </w:rPr>
        <w:t>いせい【為政】</w:t>
      </w:r>
      <w:r>
        <w:rPr>
          <w:rFonts w:hint="eastAsia"/>
          <w:lang w:eastAsia="zh-CN"/>
        </w:rPr>
        <w:t>［</w:t>
      </w:r>
      <w:r>
        <w:rPr>
          <w:rFonts w:hint="eastAsia"/>
        </w:rPr>
        <w:t>名</w:t>
      </w:r>
      <w:r>
        <w:rPr>
          <w:rFonts w:hint="eastAsia"/>
          <w:lang w:eastAsia="zh-CN"/>
        </w:rPr>
        <w:t>］</w:t>
      </w:r>
      <w:r>
        <w:rPr>
          <w:rFonts w:hint="eastAsia"/>
        </w:rPr>
        <w:t>政治を行うこと。‖执政。</w:t>
      </w:r>
      <w:r>
        <w:rPr>
          <w:rFonts w:hint="eastAsia"/>
          <w:lang w:eastAsia="zh-CN"/>
        </w:rPr>
        <w:t>Δ</w:t>
      </w:r>
      <w:r>
        <w:rPr>
          <w:rFonts w:hint="eastAsia"/>
        </w:rPr>
        <w:t>～者</w:t>
      </w:r>
      <w:r>
        <w:rPr>
          <w:rFonts w:hint="eastAsia"/>
          <w:lang w:eastAsia="zh-CN"/>
        </w:rPr>
        <w:t>／</w:t>
      </w:r>
      <w:r>
        <w:rPr>
          <w:rFonts w:hint="eastAsia"/>
        </w:rPr>
        <w:t>执政者。</w:t>
      </w:r>
    </w:p>
    <w:p w14:paraId="007EF2E3">
      <w:pPr>
        <w:pStyle w:val="2"/>
        <w:rPr>
          <w:rFonts w:hint="eastAsia"/>
        </w:rPr>
      </w:pPr>
      <w:r>
        <w:rPr>
          <w:rFonts w:hint="eastAsia"/>
        </w:rPr>
        <w:t>いせい【異性】</w:t>
      </w:r>
      <w:r>
        <w:rPr>
          <w:rFonts w:hint="eastAsia"/>
          <w:lang w:eastAsia="zh-CN"/>
        </w:rPr>
        <w:t>［</w:t>
      </w:r>
      <w:r>
        <w:rPr>
          <w:rFonts w:hint="eastAsia"/>
        </w:rPr>
        <w:t>名</w:t>
      </w:r>
      <w:r>
        <w:rPr>
          <w:rFonts w:hint="eastAsia"/>
          <w:lang w:eastAsia="zh-CN"/>
        </w:rPr>
        <w:t>］</w:t>
      </w:r>
      <w:r>
        <w:rPr>
          <w:rFonts w:hint="eastAsia"/>
        </w:rPr>
        <w:t>①男·女，雌·雄の性を異にするもの。特に男性から女性を，また女性から男性を，異性という。→同性</w:t>
      </w:r>
      <w:r>
        <w:rPr>
          <w:rFonts w:hint="eastAsia"/>
          <w:lang w:eastAsia="zh-CN"/>
        </w:rPr>
        <w:t>（</w:t>
      </w:r>
      <w:r>
        <w:rPr>
          <w:rFonts w:hint="eastAsia"/>
        </w:rPr>
        <w:t>どうせい</w:t>
      </w:r>
      <w:r>
        <w:rPr>
          <w:rFonts w:hint="eastAsia"/>
          <w:lang w:eastAsia="zh-CN"/>
        </w:rPr>
        <w:t>）</w:t>
      </w:r>
      <w:r>
        <w:rPr>
          <w:rFonts w:hint="eastAsia"/>
        </w:rPr>
        <w:t>。‖异性</w:t>
      </w:r>
      <w:r>
        <w:rPr>
          <w:rFonts w:hint="eastAsia"/>
          <w:lang w:eastAsia="zh-CN"/>
        </w:rPr>
        <w:t>（</w:t>
      </w:r>
      <w:r>
        <w:rPr>
          <w:rFonts w:hint="eastAsia"/>
        </w:rPr>
        <w:t>不同性别</w:t>
      </w:r>
      <w:r>
        <w:rPr>
          <w:rFonts w:hint="eastAsia"/>
          <w:lang w:eastAsia="zh-CN"/>
        </w:rPr>
        <w:t>）</w:t>
      </w:r>
      <w:r>
        <w:rPr>
          <w:rFonts w:hint="eastAsia"/>
        </w:rPr>
        <w:t>。②性質が違うこと。そういうもの。‖不同性质</w:t>
      </w:r>
      <w:r>
        <w:rPr>
          <w:rFonts w:hint="eastAsia"/>
          <w:lang w:eastAsia="zh-CN"/>
        </w:rPr>
        <w:t>（</w:t>
      </w:r>
      <w:r>
        <w:rPr>
          <w:rFonts w:hint="eastAsia"/>
        </w:rPr>
        <w:t>的东西</w:t>
      </w:r>
      <w:r>
        <w:rPr>
          <w:rFonts w:hint="eastAsia"/>
          <w:lang w:eastAsia="zh-CN"/>
        </w:rPr>
        <w:t>）</w:t>
      </w:r>
      <w:r>
        <w:rPr>
          <w:rFonts w:hint="eastAsia"/>
        </w:rPr>
        <w:t>。</w:t>
      </w:r>
    </w:p>
    <w:p w14:paraId="65373E5D">
      <w:pPr>
        <w:pStyle w:val="2"/>
        <w:rPr>
          <w:rFonts w:hint="eastAsia"/>
        </w:rPr>
      </w:pPr>
      <w:r>
        <w:rPr>
          <w:rFonts w:hint="eastAsia"/>
        </w:rPr>
        <w:t>いせい【遺精】</w:t>
      </w:r>
      <w:r>
        <w:rPr>
          <w:rFonts w:hint="eastAsia"/>
          <w:lang w:eastAsia="zh-CN"/>
        </w:rPr>
        <w:t>［</w:t>
      </w:r>
      <w:r>
        <w:rPr>
          <w:rFonts w:hint="eastAsia"/>
        </w:rPr>
        <w:t>名·ス自</w:t>
      </w:r>
      <w:r>
        <w:rPr>
          <w:rFonts w:hint="eastAsia"/>
          <w:lang w:eastAsia="zh-CN"/>
        </w:rPr>
        <w:t>］</w:t>
      </w:r>
      <w:r>
        <w:rPr>
          <w:rFonts w:hint="eastAsia"/>
        </w:rPr>
        <w:t>性行為をしないのに，自然に精液が射出されること。‖遗精。</w:t>
      </w:r>
    </w:p>
    <w:p w14:paraId="2DBCC7C0">
      <w:pPr>
        <w:pStyle w:val="2"/>
        <w:rPr>
          <w:rFonts w:hint="eastAsia"/>
        </w:rPr>
      </w:pPr>
      <w:r>
        <w:rPr>
          <w:rFonts w:hint="eastAsia"/>
        </w:rPr>
        <w:t>いせえび【伊勢蝦·伊勢海老】</w:t>
      </w:r>
      <w:r>
        <w:rPr>
          <w:rFonts w:hint="eastAsia"/>
          <w:lang w:eastAsia="zh-CN"/>
        </w:rPr>
        <w:t>［</w:t>
      </w:r>
      <w:r>
        <w:rPr>
          <w:rFonts w:hint="eastAsia"/>
        </w:rPr>
        <w:t>名</w:t>
      </w:r>
      <w:r>
        <w:rPr>
          <w:rFonts w:hint="eastAsia"/>
          <w:lang w:eastAsia="zh-CN"/>
        </w:rPr>
        <w:t>］</w:t>
      </w:r>
      <w:r>
        <w:rPr>
          <w:rFonts w:hint="eastAsia"/>
        </w:rPr>
        <w:t>えびの一種。太平洋岸の岩礁に住む。大きなものは長さ50センチに達し，長い触角がある。くり色または紫黒色。煮ると，赤紅色になり，海えびの中で最も美味。しまえび。かまくらえび。‖龙虾。</w:t>
      </w:r>
    </w:p>
    <w:p w14:paraId="3F08A579">
      <w:pPr>
        <w:pStyle w:val="2"/>
        <w:rPr>
          <w:rFonts w:hint="eastAsia"/>
        </w:rPr>
      </w:pPr>
      <w:r>
        <w:rPr>
          <w:rFonts w:hint="eastAsia"/>
        </w:rPr>
        <w:t>いせき【移籍】</w:t>
      </w:r>
      <w:r>
        <w:rPr>
          <w:rFonts w:hint="eastAsia"/>
          <w:lang w:eastAsia="zh-CN"/>
        </w:rPr>
        <w:t>［</w:t>
      </w:r>
      <w:r>
        <w:rPr>
          <w:rFonts w:hint="eastAsia"/>
        </w:rPr>
        <w:t>名·ス他</w:t>
      </w:r>
      <w:r>
        <w:rPr>
          <w:rFonts w:hint="eastAsia"/>
          <w:lang w:eastAsia="zh-CN"/>
        </w:rPr>
        <w:t>］（</w:t>
      </w:r>
      <w:r>
        <w:rPr>
          <w:rFonts w:hint="eastAsia"/>
        </w:rPr>
        <w:t>戸籍などの</w:t>
      </w:r>
      <w:r>
        <w:rPr>
          <w:rFonts w:hint="eastAsia"/>
          <w:lang w:eastAsia="zh-CN"/>
        </w:rPr>
        <w:t>）</w:t>
      </w:r>
      <w:r>
        <w:rPr>
          <w:rFonts w:hint="eastAsia"/>
        </w:rPr>
        <w:t>籍を他へ移すこと。‖迁移户口。转籍。</w:t>
      </w:r>
    </w:p>
    <w:p w14:paraId="5CB18DFB">
      <w:pPr>
        <w:pStyle w:val="2"/>
        <w:rPr>
          <w:rFonts w:hint="eastAsia"/>
        </w:rPr>
      </w:pPr>
      <w:r>
        <w:rPr>
          <w:rFonts w:hint="eastAsia"/>
        </w:rPr>
        <w:t>いせき【遺跡·遺蹟】</w:t>
      </w:r>
      <w:r>
        <w:rPr>
          <w:rFonts w:hint="eastAsia"/>
          <w:lang w:eastAsia="zh-CN"/>
        </w:rPr>
        <w:t>［</w:t>
      </w:r>
      <w:r>
        <w:rPr>
          <w:rFonts w:hint="eastAsia"/>
        </w:rPr>
        <w:t>名</w:t>
      </w:r>
      <w:r>
        <w:rPr>
          <w:rFonts w:hint="eastAsia"/>
          <w:lang w:eastAsia="zh-CN"/>
        </w:rPr>
        <w:t>］</w:t>
      </w:r>
      <w:r>
        <w:rPr>
          <w:rFonts w:hint="eastAsia"/>
        </w:rPr>
        <w:t>過去に建築物や戦争などのあった場所。旧跡。‖遗迹。遗址。</w:t>
      </w:r>
    </w:p>
    <w:p w14:paraId="7AFEFD31">
      <w:pPr>
        <w:pStyle w:val="2"/>
        <w:rPr>
          <w:rFonts w:hint="eastAsia"/>
        </w:rPr>
      </w:pPr>
      <w:r>
        <w:rPr>
          <w:rFonts w:hint="eastAsia"/>
        </w:rPr>
        <w:t>いせつ【異説】</w:t>
      </w:r>
      <w:r>
        <w:rPr>
          <w:rFonts w:hint="eastAsia"/>
          <w:lang w:eastAsia="zh-CN"/>
        </w:rPr>
        <w:t>［</w:t>
      </w:r>
      <w:r>
        <w:rPr>
          <w:rFonts w:hint="eastAsia"/>
        </w:rPr>
        <w:t>名</w:t>
      </w:r>
      <w:r>
        <w:rPr>
          <w:rFonts w:hint="eastAsia"/>
          <w:lang w:eastAsia="zh-CN"/>
        </w:rPr>
        <w:t>］</w:t>
      </w:r>
      <w:r>
        <w:rPr>
          <w:rFonts w:hint="eastAsia"/>
        </w:rPr>
        <w:t>世間一般の通説·定説と異なった説。‖异说。</w:t>
      </w:r>
      <w:r>
        <w:rPr>
          <w:rFonts w:hint="eastAsia"/>
          <w:lang w:eastAsia="zh-CN"/>
        </w:rPr>
        <w:t>Δ</w:t>
      </w:r>
      <w:r>
        <w:rPr>
          <w:rFonts w:hint="eastAsia"/>
        </w:rPr>
        <w:t>～を立てる</w:t>
      </w:r>
      <w:r>
        <w:rPr>
          <w:rFonts w:hint="eastAsia"/>
          <w:lang w:eastAsia="zh-CN"/>
        </w:rPr>
        <w:t>／</w:t>
      </w:r>
      <w:r>
        <w:rPr>
          <w:rFonts w:hint="eastAsia"/>
        </w:rPr>
        <w:t>另立一说。</w:t>
      </w:r>
    </w:p>
    <w:p w14:paraId="668B12E1">
      <w:pPr>
        <w:pStyle w:val="2"/>
        <w:rPr>
          <w:rFonts w:hint="eastAsia"/>
        </w:rPr>
      </w:pPr>
      <w:r>
        <w:rPr>
          <w:rFonts w:hint="eastAsia"/>
        </w:rPr>
        <w:t>いせん【緯線】</w:t>
      </w:r>
      <w:r>
        <w:rPr>
          <w:rFonts w:hint="eastAsia"/>
          <w:lang w:eastAsia="zh-CN"/>
        </w:rPr>
        <w:t>［</w:t>
      </w:r>
      <w:r>
        <w:rPr>
          <w:rFonts w:hint="eastAsia"/>
        </w:rPr>
        <w:t>名</w:t>
      </w:r>
      <w:r>
        <w:rPr>
          <w:rFonts w:hint="eastAsia"/>
          <w:lang w:eastAsia="zh-CN"/>
        </w:rPr>
        <w:t>］</w:t>
      </w:r>
      <w:r>
        <w:rPr>
          <w:rFonts w:hint="eastAsia"/>
        </w:rPr>
        <w:t>地球の表面で経線に交わり，赤道に平行する仮想の線。緯度線。↔経線</w:t>
      </w:r>
      <w:r>
        <w:rPr>
          <w:rFonts w:hint="eastAsia"/>
          <w:lang w:eastAsia="zh-CN"/>
        </w:rPr>
        <w:t>（</w:t>
      </w:r>
      <w:r>
        <w:rPr>
          <w:rFonts w:hint="eastAsia"/>
        </w:rPr>
        <w:t>けいせん</w:t>
      </w:r>
      <w:r>
        <w:rPr>
          <w:rFonts w:hint="eastAsia"/>
          <w:lang w:eastAsia="zh-CN"/>
        </w:rPr>
        <w:t>）</w:t>
      </w:r>
      <w:r>
        <w:rPr>
          <w:rFonts w:hint="eastAsia"/>
        </w:rPr>
        <w:t>。‖纬线。</w:t>
      </w:r>
    </w:p>
    <w:p w14:paraId="3737CF3E">
      <w:pPr>
        <w:pStyle w:val="2"/>
        <w:rPr>
          <w:rFonts w:hint="eastAsia"/>
        </w:rPr>
      </w:pPr>
      <w:del w:id="2031" w:author="伍逸群" w:date="2025-09-07T16:54:38Z">
        <w:r>
          <w:rPr>
            <w:rFonts w:hint="eastAsia"/>
          </w:rPr>
          <w:delText>いぜん</w:delText>
        </w:r>
      </w:del>
      <w:ins w:id="2032" w:author="伍逸群" w:date="2025-09-07T16:54:38Z">
        <w:r>
          <w:rPr>
            <w:rFonts w:hint="eastAsia"/>
          </w:rPr>
          <w:t>いせん</w:t>
        </w:r>
      </w:ins>
      <w:r>
        <w:rPr>
          <w:rFonts w:hint="eastAsia"/>
        </w:rPr>
        <w:t>【以前】</w:t>
      </w:r>
      <w:r>
        <w:rPr>
          <w:rFonts w:hint="eastAsia"/>
          <w:lang w:eastAsia="zh-CN"/>
        </w:rPr>
        <w:t>［</w:t>
      </w:r>
      <w:r>
        <w:rPr>
          <w:rFonts w:hint="eastAsia"/>
        </w:rPr>
        <w:t>名</w:t>
      </w:r>
      <w:r>
        <w:rPr>
          <w:rFonts w:hint="eastAsia"/>
          <w:lang w:eastAsia="zh-CN"/>
        </w:rPr>
        <w:t>］</w:t>
      </w:r>
      <w:r>
        <w:rPr>
          <w:rFonts w:hint="eastAsia"/>
        </w:rPr>
        <w:t>①それから前。↔</w:t>
      </w:r>
      <w:del w:id="2033" w:author="伍逸群" w:date="2025-09-07T16:54:38Z">
        <w:r>
          <w:rPr>
            <w:rFonts w:hint="eastAsia"/>
          </w:rPr>
          <w:delText>以後（いご</w:delText>
        </w:r>
      </w:del>
      <w:ins w:id="2034" w:author="伍逸群" w:date="2025-09-07T16:54:38Z">
        <w:r>
          <w:rPr>
            <w:rFonts w:hint="eastAsia"/>
          </w:rPr>
          <w:t>←以後</w:t>
        </w:r>
      </w:ins>
      <w:ins w:id="2035" w:author="伍逸群" w:date="2025-09-07T16:54:38Z">
        <w:r>
          <w:rPr>
            <w:rFonts w:hint="eastAsia"/>
            <w:lang w:eastAsia="zh-CN"/>
          </w:rPr>
          <w:t>（</w:t>
        </w:r>
      </w:ins>
      <w:ins w:id="2036" w:author="伍逸群" w:date="2025-09-07T16:54:38Z">
        <w:r>
          <w:rPr>
            <w:rFonts w:hint="eastAsia"/>
          </w:rPr>
          <w:t>いこ</w:t>
        </w:r>
      </w:ins>
      <w:r>
        <w:rPr>
          <w:rFonts w:hint="eastAsia"/>
          <w:lang w:eastAsia="zh-CN"/>
        </w:rPr>
        <w:t>）</w:t>
      </w:r>
      <w:r>
        <w:rPr>
          <w:rFonts w:hint="eastAsia"/>
        </w:rPr>
        <w:t>。‖以前。</w:t>
      </w:r>
      <w:r>
        <w:rPr>
          <w:rFonts w:hint="eastAsia"/>
          <w:lang w:eastAsia="zh-CN"/>
        </w:rPr>
        <w:t>Δ</w:t>
      </w:r>
      <w:r>
        <w:rPr>
          <w:rFonts w:hint="eastAsia"/>
        </w:rPr>
        <w:t>～とはまるで違う</w:t>
      </w:r>
      <w:r>
        <w:rPr>
          <w:rFonts w:hint="eastAsia"/>
          <w:lang w:eastAsia="zh-CN"/>
        </w:rPr>
        <w:t>／</w:t>
      </w:r>
      <w:r>
        <w:rPr>
          <w:rFonts w:hint="eastAsia"/>
        </w:rPr>
        <w:t>和以前完全不一样。</w:t>
      </w:r>
      <w:r>
        <w:rPr>
          <w:rFonts w:hint="eastAsia"/>
          <w:lang w:eastAsia="zh-CN"/>
        </w:rPr>
        <w:t>Δ</w:t>
      </w:r>
      <w:r>
        <w:rPr>
          <w:rFonts w:hint="eastAsia"/>
        </w:rPr>
        <w:t>4月1日～に生れた人</w:t>
      </w:r>
      <w:r>
        <w:rPr>
          <w:rFonts w:hint="eastAsia"/>
          <w:lang w:eastAsia="zh-CN"/>
        </w:rPr>
        <w:t>／</w:t>
      </w:r>
      <w:r>
        <w:rPr>
          <w:rFonts w:hint="eastAsia"/>
        </w:rPr>
        <w:t>在四月一日以前出生的人。②ずっと前。むかし。‖从前。过去。</w:t>
      </w:r>
      <w:r>
        <w:rPr>
          <w:rFonts w:hint="eastAsia"/>
          <w:lang w:eastAsia="zh-CN"/>
        </w:rPr>
        <w:t>Δ</w:t>
      </w:r>
      <w:r>
        <w:rPr>
          <w:rFonts w:hint="eastAsia"/>
        </w:rPr>
        <w:t>～は田んぼだった</w:t>
      </w:r>
      <w:r>
        <w:rPr>
          <w:rFonts w:hint="eastAsia"/>
          <w:lang w:eastAsia="zh-CN"/>
        </w:rPr>
        <w:t>／</w:t>
      </w:r>
      <w:r>
        <w:rPr>
          <w:rFonts w:hint="eastAsia"/>
        </w:rPr>
        <w:t>从前是水田。</w:t>
      </w:r>
      <w:r>
        <w:rPr>
          <w:rFonts w:hint="eastAsia"/>
          <w:lang w:eastAsia="zh-CN"/>
        </w:rPr>
        <w:t>Δ</w:t>
      </w:r>
      <w:r>
        <w:rPr>
          <w:rFonts w:hint="eastAsia"/>
        </w:rPr>
        <w:t>～からの知り合い</w:t>
      </w:r>
      <w:r>
        <w:rPr>
          <w:rFonts w:hint="eastAsia"/>
          <w:lang w:eastAsia="zh-CN"/>
        </w:rPr>
        <w:t>／</w:t>
      </w:r>
      <w:r>
        <w:rPr>
          <w:rFonts w:hint="eastAsia"/>
        </w:rPr>
        <w:t>老相识。老朋友。</w:t>
      </w:r>
    </w:p>
    <w:p w14:paraId="6AE4A8C9">
      <w:pPr>
        <w:pStyle w:val="2"/>
        <w:rPr>
          <w:rFonts w:hint="eastAsia"/>
        </w:rPr>
      </w:pPr>
      <w:del w:id="2037" w:author="伍逸群" w:date="2025-09-07T16:54:38Z">
        <w:r>
          <w:rPr>
            <w:rFonts w:hint="eastAsia"/>
          </w:rPr>
          <w:delText>いぜん</w:delText>
        </w:r>
      </w:del>
      <w:ins w:id="2038" w:author="伍逸群" w:date="2025-09-07T16:54:38Z">
        <w:r>
          <w:rPr>
            <w:rFonts w:hint="eastAsia"/>
          </w:rPr>
          <w:t>いせん</w:t>
        </w:r>
      </w:ins>
      <w:r>
        <w:rPr>
          <w:rFonts w:hint="eastAsia"/>
        </w:rPr>
        <w:t>【依然】</w:t>
      </w:r>
      <w:r>
        <w:rPr>
          <w:rFonts w:hint="eastAsia"/>
          <w:lang w:eastAsia="zh-CN"/>
        </w:rPr>
        <w:t>［</w:t>
      </w:r>
      <w:r>
        <w:rPr>
          <w:rFonts w:hint="eastAsia"/>
        </w:rPr>
        <w:t>副·トタル</w:t>
      </w:r>
      <w:r>
        <w:rPr>
          <w:rFonts w:hint="eastAsia"/>
          <w:lang w:eastAsia="zh-CN"/>
        </w:rPr>
        <w:t>］</w:t>
      </w:r>
      <w:r>
        <w:rPr>
          <w:rFonts w:hint="eastAsia"/>
        </w:rPr>
        <w:t>もとのままであるさま。前の通りであるさま。‖依然。仍旧。</w:t>
      </w:r>
      <w:r>
        <w:rPr>
          <w:rFonts w:hint="eastAsia"/>
          <w:lang w:eastAsia="zh-CN"/>
        </w:rPr>
        <w:t>Δ</w:t>
      </w:r>
      <w:r>
        <w:rPr>
          <w:rFonts w:hint="eastAsia"/>
        </w:rPr>
        <w:t>旧態～としている</w:t>
      </w:r>
      <w:r>
        <w:rPr>
          <w:rFonts w:hint="eastAsia"/>
          <w:lang w:eastAsia="zh-CN"/>
        </w:rPr>
        <w:t>／</w:t>
      </w:r>
      <w:r>
        <w:rPr>
          <w:rFonts w:hint="eastAsia"/>
        </w:rPr>
        <w:t>依然如故。</w:t>
      </w:r>
    </w:p>
    <w:p w14:paraId="7600C515">
      <w:pPr>
        <w:pStyle w:val="2"/>
        <w:rPr>
          <w:ins w:id="2039" w:author="伍逸群" w:date="2025-09-07T16:54:38Z"/>
          <w:rFonts w:hint="eastAsia"/>
        </w:rPr>
      </w:pPr>
      <w:r>
        <w:rPr>
          <w:rFonts w:hint="eastAsia"/>
        </w:rPr>
        <w:t>いそ【磯】</w:t>
      </w:r>
      <w:r>
        <w:rPr>
          <w:rFonts w:hint="eastAsia"/>
          <w:lang w:eastAsia="zh-CN"/>
        </w:rPr>
        <w:t>［</w:t>
      </w:r>
      <w:r>
        <w:rPr>
          <w:rFonts w:hint="eastAsia"/>
        </w:rPr>
        <w:t>名</w:t>
      </w:r>
      <w:r>
        <w:rPr>
          <w:rFonts w:hint="eastAsia"/>
          <w:lang w:eastAsia="zh-CN"/>
        </w:rPr>
        <w:t>］</w:t>
      </w:r>
      <w:r>
        <w:rPr>
          <w:rFonts w:hint="eastAsia"/>
        </w:rPr>
        <w:t>①岩の多い海岸</w:t>
      </w:r>
      <w:r>
        <w:rPr>
          <w:rFonts w:hint="eastAsia"/>
          <w:lang w:eastAsia="zh-CN"/>
        </w:rPr>
        <w:t>（</w:t>
      </w:r>
      <w:r>
        <w:rPr>
          <w:rFonts w:hint="eastAsia"/>
        </w:rPr>
        <w:t>の波打ち際</w:t>
      </w:r>
      <w:r>
        <w:rPr>
          <w:rFonts w:hint="eastAsia"/>
          <w:lang w:eastAsia="zh-CN"/>
        </w:rPr>
        <w:t>）</w:t>
      </w:r>
      <w:r>
        <w:rPr>
          <w:rFonts w:hint="eastAsia"/>
        </w:rPr>
        <w:t>。‖海滨。湖滨。湖海边多岩石处。②琴·琵琶などの胴の側面。‖</w:t>
      </w:r>
      <w:r>
        <w:rPr>
          <w:rFonts w:hint="eastAsia"/>
          <w:lang w:eastAsia="zh-CN"/>
        </w:rPr>
        <w:t>（</w:t>
      </w:r>
      <w:r>
        <w:rPr>
          <w:rFonts w:hint="eastAsia"/>
        </w:rPr>
        <w:t>六弦琴、筝、琵琶等的</w:t>
      </w:r>
      <w:r>
        <w:rPr>
          <w:rFonts w:hint="eastAsia"/>
          <w:lang w:eastAsia="zh-CN"/>
        </w:rPr>
        <w:t>）</w:t>
      </w:r>
      <w:r>
        <w:rPr>
          <w:rFonts w:hint="eastAsia"/>
        </w:rPr>
        <w:t>共鸣箱的侧面。</w:t>
      </w:r>
    </w:p>
    <w:p w14:paraId="37E7557D">
      <w:pPr>
        <w:pStyle w:val="2"/>
        <w:rPr>
          <w:ins w:id="2040" w:author="伍逸群" w:date="2025-09-07T16:54:38Z"/>
          <w:rFonts w:hint="eastAsia"/>
        </w:rPr>
      </w:pPr>
    </w:p>
    <w:p w14:paraId="30CEAB9D">
      <w:pPr>
        <w:pStyle w:val="2"/>
        <w:rPr>
          <w:ins w:id="2041" w:author="伍逸群" w:date="2025-09-07T16:54:38Z"/>
          <w:rFonts w:hint="eastAsia"/>
        </w:rPr>
      </w:pPr>
      <w:ins w:id="2042" w:author="伍逸群" w:date="2025-09-07T16:54:38Z">
        <w:r>
          <w:rPr>
            <w:rFonts w:hint="eastAsia"/>
          </w:rPr>
          <w:t>===page_078_col1.png===</w:t>
        </w:r>
      </w:ins>
    </w:p>
    <w:p w14:paraId="47508257">
      <w:pPr>
        <w:pStyle w:val="2"/>
        <w:rPr>
          <w:rFonts w:hint="eastAsia"/>
        </w:rPr>
      </w:pPr>
      <w:r>
        <w:rPr>
          <w:rFonts w:hint="eastAsia"/>
        </w:rPr>
        <w:t>いそいそ</w:t>
      </w:r>
      <w:del w:id="2043" w:author="伍逸群" w:date="2025-09-07T16:54:38Z">
        <w:r>
          <w:rPr>
            <w:rFonts w:hint="eastAsia"/>
          </w:rPr>
          <w:delText>［</w:delText>
        </w:r>
      </w:del>
      <w:ins w:id="2044" w:author="伍逸群" w:date="2025-09-07T16:54:38Z">
        <w:r>
          <w:rPr>
            <w:rFonts w:hint="eastAsia"/>
          </w:rPr>
          <w:t>【</w:t>
        </w:r>
      </w:ins>
      <w:r>
        <w:rPr>
          <w:rFonts w:hint="eastAsia"/>
        </w:rPr>
        <w:t>ト·ス自</w:t>
      </w:r>
      <w:del w:id="2045" w:author="伍逸群" w:date="2025-09-07T16:54:38Z">
        <w:r>
          <w:rPr>
            <w:rFonts w:hint="eastAsia"/>
          </w:rPr>
          <w:delText>］</w:delText>
        </w:r>
      </w:del>
      <w:ins w:id="2046" w:author="伍逸群" w:date="2025-09-07T16:54:38Z">
        <w:r>
          <w:rPr>
            <w:rFonts w:hint="eastAsia"/>
          </w:rPr>
          <w:t>】</w:t>
        </w:r>
      </w:ins>
      <w:r>
        <w:rPr>
          <w:rFonts w:hint="eastAsia"/>
        </w:rPr>
        <w:t>うれしい事があるために，動作が調子</w:t>
      </w:r>
      <w:del w:id="2047" w:author="伍逸群" w:date="2025-09-07T16:54:38Z">
        <w:r>
          <w:rPr>
            <w:rFonts w:hint="eastAsia"/>
          </w:rPr>
          <w:delText>づいているさま</w:delText>
        </w:r>
      </w:del>
      <w:ins w:id="2048" w:author="伍逸群" w:date="2025-09-07T16:54:38Z">
        <w:r>
          <w:rPr>
            <w:rFonts w:hint="eastAsia"/>
          </w:rPr>
          <w:t>ついているさま</w:t>
        </w:r>
      </w:ins>
      <w:r>
        <w:rPr>
          <w:rFonts w:hint="eastAsia"/>
        </w:rPr>
        <w:t>。‖高高兴兴地。兴冲冲地。Δ～と出掛けて行った</w:t>
      </w:r>
      <w:r>
        <w:rPr>
          <w:rFonts w:hint="eastAsia"/>
          <w:lang w:eastAsia="zh-CN"/>
        </w:rPr>
        <w:t>／</w:t>
      </w:r>
      <w:r>
        <w:rPr>
          <w:rFonts w:hint="eastAsia"/>
        </w:rPr>
        <w:t>兴冲冲地出去了。</w:t>
      </w:r>
    </w:p>
    <w:p w14:paraId="7DE98347">
      <w:pPr>
        <w:pStyle w:val="2"/>
        <w:rPr>
          <w:rFonts w:hint="eastAsia"/>
        </w:rPr>
      </w:pPr>
      <w:r>
        <w:rPr>
          <w:rFonts w:hint="eastAsia"/>
        </w:rPr>
        <w:t>いそう【位相】</w:t>
      </w:r>
      <w:r>
        <w:rPr>
          <w:rFonts w:hint="eastAsia"/>
          <w:lang w:eastAsia="zh-CN"/>
        </w:rPr>
        <w:t>［</w:t>
      </w:r>
      <w:r>
        <w:rPr>
          <w:rFonts w:hint="eastAsia"/>
        </w:rPr>
        <w:t>名</w:t>
      </w:r>
      <w:r>
        <w:rPr>
          <w:rFonts w:hint="eastAsia"/>
          <w:lang w:eastAsia="zh-CN"/>
        </w:rPr>
        <w:t>］</w:t>
      </w:r>
      <w:r>
        <w:rPr>
          <w:rFonts w:hint="eastAsia"/>
        </w:rPr>
        <w:t>①周期的に繰り返される現象の一周期のうち，ある特定の局面。‖相。位相。周相。②男女·職業·階級などの違いに応じた言葉の違い。‖</w:t>
      </w:r>
      <w:r>
        <w:rPr>
          <w:rFonts w:hint="eastAsia"/>
          <w:lang w:eastAsia="zh-CN"/>
        </w:rPr>
        <w:t>（</w:t>
      </w:r>
      <w:r>
        <w:rPr>
          <w:rFonts w:hint="eastAsia"/>
        </w:rPr>
        <w:t>不同性别、职业、阶级所惯用的</w:t>
      </w:r>
      <w:r>
        <w:rPr>
          <w:rFonts w:hint="eastAsia"/>
          <w:lang w:eastAsia="zh-CN"/>
        </w:rPr>
        <w:t>）</w:t>
      </w:r>
      <w:r>
        <w:rPr>
          <w:rFonts w:hint="eastAsia"/>
        </w:rPr>
        <w:t>语言的差异。③〔数学〕</w:t>
      </w:r>
      <w:r>
        <w:rPr>
          <w:rFonts w:hint="eastAsia"/>
          <w:lang w:eastAsia="zh-CN"/>
        </w:rPr>
        <w:t>（</w:t>
      </w:r>
      <w:r>
        <w:rPr>
          <w:rFonts w:hint="eastAsia"/>
        </w:rPr>
        <w:t>抽象</w:t>
      </w:r>
      <w:r>
        <w:rPr>
          <w:rFonts w:hint="eastAsia"/>
          <w:lang w:eastAsia="zh-CN"/>
        </w:rPr>
        <w:t>）</w:t>
      </w:r>
      <w:r>
        <w:rPr>
          <w:rFonts w:hint="eastAsia"/>
        </w:rPr>
        <w:t>空間で，極限や連続の概念を定義する基礎となる数学的構造。‖拓扑学。拓扑</w:t>
      </w:r>
      <w:r>
        <w:rPr>
          <w:rFonts w:hint="eastAsia"/>
          <w:lang w:eastAsia="zh-CN"/>
        </w:rPr>
        <w:t>（</w:t>
      </w:r>
      <w:r>
        <w:rPr>
          <w:rFonts w:hint="eastAsia"/>
        </w:rPr>
        <w:t>结构</w:t>
      </w:r>
      <w:r>
        <w:rPr>
          <w:rFonts w:hint="eastAsia"/>
          <w:lang w:eastAsia="zh-CN"/>
        </w:rPr>
        <w:t>）</w:t>
      </w:r>
      <w:r>
        <w:rPr>
          <w:rFonts w:hint="eastAsia"/>
        </w:rPr>
        <w:t>。～きかがく【～幾何学】</w:t>
      </w:r>
      <w:r>
        <w:rPr>
          <w:rFonts w:hint="eastAsia"/>
          <w:lang w:eastAsia="zh-CN"/>
        </w:rPr>
        <w:t>［</w:t>
      </w:r>
      <w:r>
        <w:rPr>
          <w:rFonts w:hint="eastAsia"/>
        </w:rPr>
        <w:t>名</w:t>
      </w:r>
      <w:r>
        <w:rPr>
          <w:rFonts w:hint="eastAsia"/>
          <w:lang w:eastAsia="zh-CN"/>
        </w:rPr>
        <w:t>］</w:t>
      </w:r>
      <w:del w:id="2049" w:author="伍逸群" w:date="2025-09-07T16:54:38Z">
        <w:r>
          <w:rPr>
            <w:rFonts w:hint="eastAsia"/>
          </w:rPr>
          <w:delText>〔</w:delText>
        </w:r>
      </w:del>
      <w:ins w:id="2050" w:author="伍逸群" w:date="2025-09-07T16:54:38Z">
        <w:r>
          <w:rPr>
            <w:rFonts w:hint="eastAsia"/>
            <w:lang w:eastAsia="zh-CN"/>
          </w:rPr>
          <w:t>［</w:t>
        </w:r>
      </w:ins>
      <w:r>
        <w:rPr>
          <w:rFonts w:hint="eastAsia"/>
        </w:rPr>
        <w:t>数学</w:t>
      </w:r>
      <w:del w:id="2051" w:author="伍逸群" w:date="2025-09-07T16:54:38Z">
        <w:r>
          <w:rPr>
            <w:rFonts w:hint="eastAsia"/>
          </w:rPr>
          <w:delText>〕</w:delText>
        </w:r>
      </w:del>
      <w:ins w:id="2052" w:author="伍逸群" w:date="2025-09-07T16:54:38Z">
        <w:r>
          <w:rPr>
            <w:rFonts w:hint="eastAsia"/>
            <w:lang w:eastAsia="zh-CN"/>
          </w:rPr>
          <w:t>］</w:t>
        </w:r>
      </w:ins>
      <w:r>
        <w:rPr>
          <w:rFonts w:hint="eastAsia"/>
        </w:rPr>
        <w:t>図形の位相的性質を研究する数学。位相幾何学では，伸び縮みさせたときに完全に重ね合わせられる図形を同相として扱うため，辺の数や大きさはまったく無視できる。‖位相几何学。拓扑几何学。</w:t>
      </w:r>
    </w:p>
    <w:p w14:paraId="68D266DB">
      <w:pPr>
        <w:pStyle w:val="2"/>
        <w:rPr>
          <w:rFonts w:hint="eastAsia"/>
        </w:rPr>
      </w:pPr>
      <w:del w:id="2053" w:author="伍逸群" w:date="2025-09-07T16:54:38Z">
        <w:r>
          <w:rPr>
            <w:rFonts w:hint="eastAsia"/>
          </w:rPr>
          <w:delText>いぞう</w:delText>
        </w:r>
      </w:del>
      <w:ins w:id="2054" w:author="伍逸群" w:date="2025-09-07T16:54:38Z">
        <w:r>
          <w:rPr>
            <w:rFonts w:hint="eastAsia"/>
          </w:rPr>
          <w:t>いそう</w:t>
        </w:r>
      </w:ins>
      <w:r>
        <w:rPr>
          <w:rFonts w:hint="eastAsia"/>
        </w:rPr>
        <w:t>【遺贈】</w:t>
      </w:r>
      <w:r>
        <w:rPr>
          <w:rFonts w:hint="eastAsia"/>
          <w:lang w:eastAsia="zh-CN"/>
        </w:rPr>
        <w:t>［</w:t>
      </w:r>
      <w:r>
        <w:rPr>
          <w:rFonts w:hint="eastAsia"/>
        </w:rPr>
        <w:t>名</w:t>
      </w:r>
      <w:r>
        <w:rPr>
          <w:rFonts w:hint="eastAsia"/>
          <w:lang w:eastAsia="zh-CN"/>
        </w:rPr>
        <w:t>］</w:t>
      </w:r>
      <w:r>
        <w:rPr>
          <w:rFonts w:hint="eastAsia"/>
        </w:rPr>
        <w:t>遺言によって，財産を相続人以外の者におくること。‖遗赠。</w:t>
      </w:r>
    </w:p>
    <w:p w14:paraId="242182D2">
      <w:pPr>
        <w:pStyle w:val="2"/>
        <w:rPr>
          <w:rFonts w:hint="eastAsia"/>
        </w:rPr>
      </w:pPr>
      <w:r>
        <w:rPr>
          <w:rFonts w:hint="eastAsia"/>
        </w:rPr>
        <w:t>いそうがい【意想外】</w:t>
      </w:r>
      <w:r>
        <w:rPr>
          <w:rFonts w:hint="eastAsia"/>
          <w:lang w:eastAsia="zh-CN"/>
        </w:rPr>
        <w:t>［</w:t>
      </w:r>
      <w:r>
        <w:rPr>
          <w:rFonts w:hint="eastAsia"/>
        </w:rPr>
        <w:t>名</w:t>
      </w:r>
      <w:r>
        <w:rPr>
          <w:rFonts w:hint="eastAsia"/>
          <w:lang w:eastAsia="zh-CN"/>
        </w:rPr>
        <w:t>］</w:t>
      </w:r>
      <w:r>
        <w:rPr>
          <w:rFonts w:hint="eastAsia"/>
        </w:rPr>
        <w:t>思いのほか。意外。予想外。‖意外。Δ～の結果</w:t>
      </w:r>
      <w:r>
        <w:rPr>
          <w:rFonts w:hint="eastAsia"/>
          <w:lang w:eastAsia="zh-CN"/>
        </w:rPr>
        <w:t>／</w:t>
      </w:r>
      <w:r>
        <w:rPr>
          <w:rFonts w:hint="eastAsia"/>
        </w:rPr>
        <w:t>意外的结果。</w:t>
      </w:r>
    </w:p>
    <w:p w14:paraId="3D384A6E">
      <w:pPr>
        <w:pStyle w:val="2"/>
        <w:rPr>
          <w:rFonts w:hint="eastAsia"/>
        </w:rPr>
      </w:pPr>
      <w:r>
        <w:rPr>
          <w:rFonts w:hint="eastAsia"/>
        </w:rPr>
        <w:t>いそうろう【居候】</w:t>
      </w:r>
      <w:r>
        <w:rPr>
          <w:rFonts w:hint="eastAsia"/>
          <w:lang w:eastAsia="zh-CN"/>
        </w:rPr>
        <w:t>［</w:t>
      </w:r>
      <w:r>
        <w:rPr>
          <w:rFonts w:hint="eastAsia"/>
        </w:rPr>
        <w:t>名·ス自</w:t>
      </w:r>
      <w:r>
        <w:rPr>
          <w:rFonts w:hint="eastAsia"/>
          <w:lang w:eastAsia="zh-CN"/>
        </w:rPr>
        <w:t>］</w:t>
      </w:r>
      <w:r>
        <w:rPr>
          <w:rFonts w:hint="eastAsia"/>
        </w:rPr>
        <w:t>他人の家に住んで食わせてもらっている人。食客。‖食客。寄食。Δ親戚の家に～をしている</w:t>
      </w:r>
      <w:r>
        <w:rPr>
          <w:rFonts w:hint="eastAsia"/>
          <w:lang w:eastAsia="zh-CN"/>
        </w:rPr>
        <w:t>／</w:t>
      </w:r>
      <w:r>
        <w:rPr>
          <w:rFonts w:hint="eastAsia"/>
        </w:rPr>
        <w:t>寄食在亲戚家。</w:t>
      </w:r>
    </w:p>
    <w:p w14:paraId="334DBE58">
      <w:pPr>
        <w:pStyle w:val="2"/>
        <w:rPr>
          <w:rFonts w:hint="eastAsia"/>
        </w:rPr>
      </w:pPr>
      <w:r>
        <w:rPr>
          <w:rFonts w:hint="eastAsia"/>
        </w:rPr>
        <w:t>いそがし·い【忙しい】</w:t>
      </w:r>
      <w:r>
        <w:rPr>
          <w:rFonts w:hint="eastAsia"/>
          <w:lang w:eastAsia="zh-CN"/>
        </w:rPr>
        <w:t>［</w:t>
      </w:r>
      <w:r>
        <w:rPr>
          <w:rFonts w:hint="eastAsia"/>
        </w:rPr>
        <w:t>形</w:t>
      </w:r>
      <w:r>
        <w:rPr>
          <w:rFonts w:hint="eastAsia"/>
          <w:lang w:eastAsia="zh-CN"/>
        </w:rPr>
        <w:t>］</w:t>
      </w:r>
      <w:r>
        <w:rPr>
          <w:rFonts w:hint="eastAsia"/>
        </w:rPr>
        <w:t>①急いでしなくてはならない事に追われている。する事が多くて休む暇もない。‖忙。忙碌。Δ仕事が～</w:t>
      </w:r>
      <w:r>
        <w:rPr>
          <w:rFonts w:hint="eastAsia"/>
          <w:lang w:eastAsia="zh-CN"/>
        </w:rPr>
        <w:t>／</w:t>
      </w:r>
      <w:r>
        <w:rPr>
          <w:rFonts w:hint="eastAsia"/>
        </w:rPr>
        <w:t>工作忙。②落着きがなく，めまぐるしい。せわしく立ち働くたちだ。‖匆忙。忙叨叨。Δ彼は～男だ</w:t>
      </w:r>
      <w:r>
        <w:rPr>
          <w:rFonts w:hint="eastAsia"/>
          <w:lang w:eastAsia="zh-CN"/>
        </w:rPr>
        <w:t>／</w:t>
      </w:r>
      <w:r>
        <w:rPr>
          <w:rFonts w:hint="eastAsia"/>
        </w:rPr>
        <w:t>他是个忙叨叨的人。他是个忙人。</w:t>
      </w:r>
    </w:p>
    <w:p w14:paraId="7444B442">
      <w:pPr>
        <w:pStyle w:val="2"/>
        <w:rPr>
          <w:rFonts w:hint="eastAsia"/>
        </w:rPr>
      </w:pPr>
      <w:r>
        <w:rPr>
          <w:rFonts w:hint="eastAsia"/>
        </w:rPr>
        <w:t>いそが·す【急がす】</w:t>
      </w:r>
      <w:r>
        <w:rPr>
          <w:rFonts w:hint="eastAsia"/>
          <w:lang w:eastAsia="zh-CN"/>
        </w:rPr>
        <w:t>［</w:t>
      </w:r>
      <w:r>
        <w:rPr>
          <w:rFonts w:hint="eastAsia"/>
        </w:rPr>
        <w:t>五他</w:t>
      </w:r>
      <w:r>
        <w:rPr>
          <w:rFonts w:hint="eastAsia"/>
          <w:lang w:eastAsia="zh-CN"/>
        </w:rPr>
        <w:t>］</w:t>
      </w:r>
      <w:r>
        <w:rPr>
          <w:rFonts w:hint="eastAsia"/>
        </w:rPr>
        <w:t>物事を早くするようにさせる。急がせる。‖催。催促。Δ仕事を～</w:t>
      </w:r>
      <w:r>
        <w:rPr>
          <w:rFonts w:hint="eastAsia"/>
          <w:lang w:eastAsia="zh-CN"/>
        </w:rPr>
        <w:t>／</w:t>
      </w:r>
      <w:r>
        <w:rPr>
          <w:rFonts w:hint="eastAsia"/>
        </w:rPr>
        <w:t>催促工作。</w:t>
      </w:r>
    </w:p>
    <w:p w14:paraId="6DBD03A8">
      <w:pPr>
        <w:pStyle w:val="2"/>
        <w:rPr>
          <w:rFonts w:hint="eastAsia"/>
        </w:rPr>
      </w:pPr>
      <w:r>
        <w:rPr>
          <w:rFonts w:hint="eastAsia"/>
        </w:rPr>
        <w:t>いそが·せる【急がせる】</w:t>
      </w:r>
      <w:r>
        <w:rPr>
          <w:rFonts w:hint="eastAsia"/>
          <w:lang w:eastAsia="zh-CN"/>
        </w:rPr>
        <w:t>［</w:t>
      </w:r>
      <w:r>
        <w:rPr>
          <w:rFonts w:hint="eastAsia"/>
        </w:rPr>
        <w:t>下一他</w:t>
      </w:r>
      <w:r>
        <w:rPr>
          <w:rFonts w:hint="eastAsia"/>
          <w:lang w:eastAsia="zh-CN"/>
        </w:rPr>
        <w:t>］</w:t>
      </w:r>
      <w:r>
        <w:rPr>
          <w:rFonts w:hint="eastAsia"/>
        </w:rPr>
        <w:t>→いそがす</w:t>
      </w:r>
      <w:del w:id="2055" w:author="伍逸群" w:date="2025-09-07T16:54:38Z">
        <w:r>
          <w:rPr>
            <w:rFonts w:hint="eastAsia"/>
          </w:rPr>
          <w:delText>★</w:delText>
        </w:r>
      </w:del>
    </w:p>
    <w:p w14:paraId="0CDE3C83">
      <w:pPr>
        <w:pStyle w:val="2"/>
        <w:rPr>
          <w:rFonts w:hint="eastAsia"/>
        </w:rPr>
      </w:pPr>
      <w:r>
        <w:rPr>
          <w:rFonts w:hint="eastAsia"/>
        </w:rPr>
        <w:t>いそぎ【急ぎ】</w:t>
      </w:r>
      <w:r>
        <w:rPr>
          <w:rFonts w:hint="eastAsia"/>
          <w:lang w:eastAsia="zh-CN"/>
        </w:rPr>
        <w:t>［</w:t>
      </w:r>
      <w:r>
        <w:rPr>
          <w:rFonts w:hint="eastAsia"/>
        </w:rPr>
        <w:t>名</w:t>
      </w:r>
      <w:r>
        <w:rPr>
          <w:rFonts w:hint="eastAsia"/>
          <w:lang w:eastAsia="zh-CN"/>
        </w:rPr>
        <w:t>］</w:t>
      </w:r>
      <w:r>
        <w:rPr>
          <w:rFonts w:hint="eastAsia"/>
        </w:rPr>
        <w:t>急ぐこと。急を要するさま。‖急。Δ～の用</w:t>
      </w:r>
      <w:r>
        <w:rPr>
          <w:rFonts w:hint="eastAsia"/>
          <w:lang w:eastAsia="zh-CN"/>
        </w:rPr>
        <w:t>／</w:t>
      </w:r>
      <w:r>
        <w:rPr>
          <w:rFonts w:hint="eastAsia"/>
        </w:rPr>
        <w:t>急事。Δ～の手紙</w:t>
      </w:r>
      <w:r>
        <w:rPr>
          <w:rFonts w:hint="eastAsia"/>
          <w:lang w:eastAsia="zh-CN"/>
        </w:rPr>
        <w:t>／</w:t>
      </w:r>
      <w:r>
        <w:rPr>
          <w:rFonts w:hint="eastAsia"/>
        </w:rPr>
        <w:t>急信。</w:t>
      </w:r>
    </w:p>
    <w:p w14:paraId="4B822C9C">
      <w:pPr>
        <w:pStyle w:val="2"/>
        <w:rPr>
          <w:rFonts w:hint="eastAsia"/>
        </w:rPr>
      </w:pPr>
      <w:r>
        <w:rPr>
          <w:rFonts w:hint="eastAsia"/>
        </w:rPr>
        <w:t>いそぎあし【急ぎ足】</w:t>
      </w:r>
      <w:r>
        <w:rPr>
          <w:rFonts w:hint="eastAsia"/>
          <w:lang w:eastAsia="zh-CN"/>
        </w:rPr>
        <w:t>［</w:t>
      </w:r>
      <w:r>
        <w:rPr>
          <w:rFonts w:hint="eastAsia"/>
        </w:rPr>
        <w:t>名</w:t>
      </w:r>
      <w:r>
        <w:rPr>
          <w:rFonts w:hint="eastAsia"/>
          <w:lang w:eastAsia="zh-CN"/>
        </w:rPr>
        <w:t>］</w:t>
      </w:r>
      <w:r>
        <w:rPr>
          <w:rFonts w:hint="eastAsia"/>
        </w:rPr>
        <w:t>急いで歩くこと。その足どり。‖快步。Δ彼は～で立ち去った</w:t>
      </w:r>
      <w:r>
        <w:rPr>
          <w:rFonts w:hint="eastAsia"/>
          <w:lang w:eastAsia="zh-CN"/>
        </w:rPr>
        <w:t>／</w:t>
      </w:r>
      <w:r>
        <w:rPr>
          <w:rFonts w:hint="eastAsia"/>
        </w:rPr>
        <w:t>他快步走了。</w:t>
      </w:r>
    </w:p>
    <w:p w14:paraId="63A6C730">
      <w:pPr>
        <w:pStyle w:val="2"/>
        <w:rPr>
          <w:rFonts w:hint="eastAsia"/>
        </w:rPr>
      </w:pPr>
      <w:r>
        <w:rPr>
          <w:rFonts w:hint="eastAsia"/>
        </w:rPr>
        <w:t>いそぎんちゃく【磯巾着】</w:t>
      </w:r>
      <w:r>
        <w:rPr>
          <w:rFonts w:hint="eastAsia"/>
          <w:lang w:eastAsia="zh-CN"/>
        </w:rPr>
        <w:t>［</w:t>
      </w:r>
      <w:r>
        <w:rPr>
          <w:rFonts w:hint="eastAsia"/>
        </w:rPr>
        <w:t>名</w:t>
      </w:r>
      <w:r>
        <w:rPr>
          <w:rFonts w:hint="eastAsia"/>
          <w:lang w:eastAsia="zh-CN"/>
        </w:rPr>
        <w:t>］</w:t>
      </w:r>
      <w:del w:id="2056" w:author="伍逸群" w:date="2025-09-07T16:54:38Z">
        <w:r>
          <w:rPr>
            <w:rFonts w:hint="eastAsia"/>
          </w:rPr>
          <w:delText>〔動物〕</w:delText>
        </w:r>
      </w:del>
      <w:ins w:id="2057" w:author="伍逸群" w:date="2025-09-07T16:54:38Z">
        <w:r>
          <w:rPr>
            <w:rFonts w:hint="eastAsia"/>
            <w:lang w:eastAsia="zh-CN"/>
          </w:rPr>
          <w:t>［</w:t>
        </w:r>
      </w:ins>
      <w:ins w:id="2058" w:author="伍逸群" w:date="2025-09-07T16:54:38Z">
        <w:r>
          <w:rPr>
            <w:rFonts w:hint="eastAsia"/>
          </w:rPr>
          <w:t>動物</w:t>
        </w:r>
      </w:ins>
      <w:ins w:id="2059" w:author="伍逸群" w:date="2025-09-07T16:54:38Z">
        <w:r>
          <w:rPr>
            <w:rFonts w:hint="eastAsia"/>
            <w:lang w:eastAsia="zh-CN"/>
          </w:rPr>
          <w:t>］</w:t>
        </w:r>
      </w:ins>
      <w:r>
        <w:rPr>
          <w:rFonts w:hint="eastAsia"/>
        </w:rPr>
        <w:t>浅海の岩石などに密着している，きんちゃく形の腔腸</w:t>
      </w:r>
      <w:r>
        <w:rPr>
          <w:rFonts w:hint="eastAsia"/>
          <w:lang w:eastAsia="zh-CN"/>
        </w:rPr>
        <w:t>（</w:t>
      </w:r>
      <w:r>
        <w:rPr>
          <w:rFonts w:hint="eastAsia"/>
        </w:rPr>
        <w:t>こうちょう</w:t>
      </w:r>
      <w:r>
        <w:rPr>
          <w:rFonts w:hint="eastAsia"/>
          <w:lang w:eastAsia="zh-CN"/>
        </w:rPr>
        <w:t>）</w:t>
      </w:r>
      <w:r>
        <w:rPr>
          <w:rFonts w:hint="eastAsia"/>
        </w:rPr>
        <w:t>動物。水中で多くの触手をひろげて餌を待つ。種類が多く，色も多種。</w:t>
      </w:r>
      <w:del w:id="2060" w:author="伍逸群" w:date="2025-09-07T16:54:38Z">
        <w:r>
          <w:rPr>
            <w:rFonts w:hint="eastAsia"/>
          </w:rPr>
          <w:delText>いしぼたん</w:delText>
        </w:r>
      </w:del>
      <w:ins w:id="2061" w:author="伍逸群" w:date="2025-09-07T16:54:38Z">
        <w:r>
          <w:rPr>
            <w:rFonts w:hint="eastAsia"/>
          </w:rPr>
          <w:t>いしほたん</w:t>
        </w:r>
      </w:ins>
      <w:r>
        <w:rPr>
          <w:rFonts w:hint="eastAsia"/>
        </w:rPr>
        <w:t>。‖海葵。</w:t>
      </w:r>
    </w:p>
    <w:p w14:paraId="0459A3CA">
      <w:pPr>
        <w:pStyle w:val="2"/>
        <w:rPr>
          <w:ins w:id="2062" w:author="伍逸群" w:date="2025-09-07T16:54:38Z"/>
          <w:rFonts w:hint="eastAsia"/>
        </w:rPr>
      </w:pPr>
      <w:r>
        <w:rPr>
          <w:rFonts w:hint="eastAsia"/>
        </w:rPr>
        <w:t>いそ·ぐ【急ぐ】</w:t>
      </w:r>
      <w:r>
        <w:rPr>
          <w:rFonts w:hint="eastAsia"/>
          <w:lang w:eastAsia="zh-CN"/>
        </w:rPr>
        <w:t>［</w:t>
      </w:r>
      <w:r>
        <w:rPr>
          <w:rFonts w:hint="eastAsia"/>
        </w:rPr>
        <w:t>五自他</w:t>
      </w:r>
      <w:r>
        <w:rPr>
          <w:rFonts w:hint="eastAsia"/>
          <w:lang w:eastAsia="zh-CN"/>
        </w:rPr>
        <w:t>］</w:t>
      </w:r>
      <w:r>
        <w:rPr>
          <w:rFonts w:hint="eastAsia"/>
        </w:rPr>
        <w:t>早く仕上げよう，早く行き着こうとして，速さを増す。‖赶。</w:t>
      </w:r>
    </w:p>
    <w:p w14:paraId="0A95ED9E">
      <w:pPr>
        <w:pStyle w:val="2"/>
        <w:rPr>
          <w:ins w:id="2063" w:author="伍逸群" w:date="2025-09-07T16:54:38Z"/>
          <w:rFonts w:hint="eastAsia"/>
        </w:rPr>
      </w:pPr>
    </w:p>
    <w:p w14:paraId="339C8E27">
      <w:pPr>
        <w:pStyle w:val="2"/>
        <w:rPr>
          <w:ins w:id="2064" w:author="伍逸群" w:date="2025-09-07T16:54:38Z"/>
          <w:rFonts w:hint="eastAsia"/>
        </w:rPr>
      </w:pPr>
      <w:ins w:id="2065" w:author="伍逸群" w:date="2025-09-07T16:54:38Z">
        <w:r>
          <w:rPr>
            <w:rFonts w:hint="eastAsia"/>
          </w:rPr>
          <w:t>===page_078_col2.png===</w:t>
        </w:r>
      </w:ins>
    </w:p>
    <w:p w14:paraId="0A47F458">
      <w:pPr>
        <w:pStyle w:val="2"/>
        <w:rPr>
          <w:rFonts w:hint="eastAsia"/>
        </w:rPr>
      </w:pPr>
      <w:r>
        <w:rPr>
          <w:rFonts w:hint="eastAsia"/>
        </w:rPr>
        <w:t>加快。</w:t>
      </w:r>
      <w:r>
        <w:rPr>
          <w:rFonts w:hint="eastAsia"/>
          <w:lang w:eastAsia="zh-CN"/>
        </w:rPr>
        <w:t>Δ</w:t>
      </w:r>
      <w:r>
        <w:rPr>
          <w:rFonts w:hint="eastAsia"/>
        </w:rPr>
        <w:t>～</w:t>
      </w:r>
      <w:del w:id="2066" w:author="伍逸群" w:date="2025-09-07T16:54:38Z">
        <w:r>
          <w:rPr>
            <w:rFonts w:hint="eastAsia"/>
          </w:rPr>
          <w:delText>·</w:delText>
        </w:r>
      </w:del>
      <w:r>
        <w:rPr>
          <w:rFonts w:hint="eastAsia"/>
        </w:rPr>
        <w:t>いで書く</w:t>
      </w:r>
      <w:r>
        <w:rPr>
          <w:rFonts w:hint="eastAsia"/>
          <w:lang w:eastAsia="zh-CN"/>
        </w:rPr>
        <w:t>／</w:t>
      </w:r>
      <w:r>
        <w:rPr>
          <w:rFonts w:hint="eastAsia"/>
        </w:rPr>
        <w:t>赶紧写。</w:t>
      </w:r>
      <w:r>
        <w:rPr>
          <w:rFonts w:hint="eastAsia"/>
          <w:lang w:eastAsia="zh-CN"/>
        </w:rPr>
        <w:t>Δ</w:t>
      </w:r>
      <w:r>
        <w:rPr>
          <w:rFonts w:hint="eastAsia"/>
        </w:rPr>
        <w:t>道を～</w:t>
      </w:r>
      <w:r>
        <w:rPr>
          <w:rFonts w:hint="eastAsia"/>
          <w:lang w:eastAsia="zh-CN"/>
        </w:rPr>
        <w:t>／</w:t>
      </w:r>
      <w:r>
        <w:rPr>
          <w:rFonts w:hint="eastAsia"/>
        </w:rPr>
        <w:t>赶路。</w:t>
      </w:r>
      <w:r>
        <w:rPr>
          <w:rFonts w:hint="eastAsia"/>
          <w:lang w:eastAsia="zh-CN"/>
        </w:rPr>
        <w:t>Δ</w:t>
      </w:r>
      <w:r>
        <w:rPr>
          <w:rFonts w:hint="eastAsia"/>
        </w:rPr>
        <w:t>～</w:t>
      </w:r>
      <w:del w:id="2067" w:author="伍逸群" w:date="2025-09-07T16:54:38Z">
        <w:r>
          <w:rPr>
            <w:rFonts w:hint="eastAsia"/>
          </w:rPr>
          <w:delText>·がば</w:delText>
        </w:r>
      </w:del>
      <w:ins w:id="2068" w:author="伍逸群" w:date="2025-09-07T16:54:38Z">
        <w:r>
          <w:rPr>
            <w:rFonts w:hint="eastAsia"/>
          </w:rPr>
          <w:t>かば</w:t>
        </w:r>
      </w:ins>
      <w:r>
        <w:rPr>
          <w:rFonts w:hint="eastAsia"/>
        </w:rPr>
        <w:t>回れ</w:t>
      </w:r>
      <w:r>
        <w:rPr>
          <w:rFonts w:hint="eastAsia"/>
          <w:lang w:eastAsia="zh-CN"/>
        </w:rPr>
        <w:t>／</w:t>
      </w:r>
      <w:r>
        <w:rPr>
          <w:rFonts w:hint="eastAsia"/>
        </w:rPr>
        <w:t>欲速则不达。</w:t>
      </w:r>
    </w:p>
    <w:p w14:paraId="633D12FF">
      <w:pPr>
        <w:pStyle w:val="2"/>
        <w:rPr>
          <w:rFonts w:hint="eastAsia"/>
        </w:rPr>
      </w:pPr>
      <w:r>
        <w:rPr>
          <w:rFonts w:hint="eastAsia"/>
        </w:rPr>
        <w:t>いぞく【遺族】</w:t>
      </w:r>
      <w:r>
        <w:rPr>
          <w:rFonts w:hint="eastAsia"/>
          <w:lang w:eastAsia="zh-CN"/>
        </w:rPr>
        <w:t>［</w:t>
      </w:r>
      <w:r>
        <w:rPr>
          <w:rFonts w:hint="eastAsia"/>
        </w:rPr>
        <w:t>名</w:t>
      </w:r>
      <w:r>
        <w:rPr>
          <w:rFonts w:hint="eastAsia"/>
          <w:lang w:eastAsia="zh-CN"/>
        </w:rPr>
        <w:t>］</w:t>
      </w:r>
      <w:r>
        <w:rPr>
          <w:rFonts w:hint="eastAsia"/>
        </w:rPr>
        <w:t>家族のだれかが死んで，あとに残された家族。‖遗族。</w:t>
      </w:r>
      <w:r>
        <w:rPr>
          <w:rFonts w:hint="eastAsia"/>
          <w:lang w:eastAsia="zh-CN"/>
        </w:rPr>
        <w:t>Δ</w:t>
      </w:r>
      <w:r>
        <w:rPr>
          <w:rFonts w:hint="eastAsia"/>
        </w:rPr>
        <w:t>革命烈士の～</w:t>
      </w:r>
      <w:r>
        <w:rPr>
          <w:rFonts w:hint="eastAsia"/>
          <w:lang w:eastAsia="zh-CN"/>
        </w:rPr>
        <w:t>／</w:t>
      </w:r>
      <w:r>
        <w:rPr>
          <w:rFonts w:hint="eastAsia"/>
        </w:rPr>
        <w:t>革命烈属。</w:t>
      </w:r>
    </w:p>
    <w:p w14:paraId="5B7C83A1">
      <w:pPr>
        <w:pStyle w:val="2"/>
        <w:rPr>
          <w:rFonts w:hint="eastAsia"/>
        </w:rPr>
      </w:pPr>
      <w:r>
        <w:rPr>
          <w:rFonts w:hint="eastAsia"/>
        </w:rPr>
        <w:t>いそし·む【勤しむ】</w:t>
      </w:r>
      <w:r>
        <w:rPr>
          <w:rFonts w:hint="eastAsia"/>
          <w:lang w:eastAsia="zh-CN"/>
        </w:rPr>
        <w:t>［</w:t>
      </w:r>
      <w:r>
        <w:rPr>
          <w:rFonts w:hint="eastAsia"/>
        </w:rPr>
        <w:t>五自</w:t>
      </w:r>
      <w:r>
        <w:rPr>
          <w:rFonts w:hint="eastAsia"/>
          <w:lang w:eastAsia="zh-CN"/>
        </w:rPr>
        <w:t>］</w:t>
      </w:r>
      <w:r>
        <w:rPr>
          <w:rFonts w:hint="eastAsia"/>
        </w:rPr>
        <w:t>一所懸命にする。はげむ。‖勤奋。</w:t>
      </w:r>
      <w:r>
        <w:rPr>
          <w:rFonts w:hint="eastAsia"/>
          <w:lang w:eastAsia="zh-CN"/>
        </w:rPr>
        <w:t>Δ</w:t>
      </w:r>
      <w:r>
        <w:rPr>
          <w:rFonts w:hint="eastAsia"/>
        </w:rPr>
        <w:t>勉学に～</w:t>
      </w:r>
      <w:r>
        <w:rPr>
          <w:rFonts w:hint="eastAsia"/>
          <w:lang w:eastAsia="zh-CN"/>
        </w:rPr>
        <w:t>／</w:t>
      </w:r>
      <w:r>
        <w:rPr>
          <w:rFonts w:hint="eastAsia"/>
        </w:rPr>
        <w:t>勤奋学习。</w:t>
      </w:r>
    </w:p>
    <w:p w14:paraId="50140C79">
      <w:pPr>
        <w:pStyle w:val="2"/>
        <w:rPr>
          <w:rFonts w:hint="eastAsia"/>
        </w:rPr>
      </w:pPr>
      <w:r>
        <w:rPr>
          <w:rFonts w:hint="eastAsia"/>
        </w:rPr>
        <w:t>いそん【依存】</w:t>
      </w:r>
      <w:r>
        <w:rPr>
          <w:rFonts w:hint="eastAsia"/>
          <w:lang w:eastAsia="zh-CN"/>
        </w:rPr>
        <w:t>［</w:t>
      </w:r>
      <w:r>
        <w:rPr>
          <w:rFonts w:hint="eastAsia"/>
        </w:rPr>
        <w:t>名·ス自</w:t>
      </w:r>
      <w:r>
        <w:rPr>
          <w:rFonts w:hint="eastAsia"/>
          <w:lang w:eastAsia="zh-CN"/>
        </w:rPr>
        <w:t>］</w:t>
      </w:r>
      <w:r>
        <w:rPr>
          <w:rFonts w:hint="eastAsia"/>
        </w:rPr>
        <w:t>他のものによりかかり，それによって成り立つこと。「いぞん」とも言う。‖依赖。依靠。</w:t>
      </w:r>
      <w:r>
        <w:rPr>
          <w:rFonts w:hint="eastAsia"/>
          <w:lang w:eastAsia="zh-CN"/>
        </w:rPr>
        <w:t>（</w:t>
      </w:r>
      <w:r>
        <w:rPr>
          <w:rFonts w:hint="eastAsia"/>
        </w:rPr>
        <w:t>也说“いぞん”</w:t>
      </w:r>
      <w:r>
        <w:rPr>
          <w:rFonts w:hint="eastAsia"/>
          <w:lang w:eastAsia="zh-CN"/>
        </w:rPr>
        <w:t>）Δ</w:t>
      </w:r>
      <w:r>
        <w:rPr>
          <w:rFonts w:hint="eastAsia"/>
        </w:rPr>
        <w:t>外国からの輸入に～する</w:t>
      </w:r>
      <w:r>
        <w:rPr>
          <w:rFonts w:hint="eastAsia"/>
          <w:lang w:eastAsia="zh-CN"/>
        </w:rPr>
        <w:t>／</w:t>
      </w:r>
      <w:r>
        <w:rPr>
          <w:rFonts w:hint="eastAsia"/>
        </w:rPr>
        <w:t>依赖外国进口。</w:t>
      </w:r>
    </w:p>
    <w:p w14:paraId="71324A70">
      <w:pPr>
        <w:pStyle w:val="2"/>
        <w:rPr>
          <w:rFonts w:hint="eastAsia"/>
        </w:rPr>
      </w:pPr>
      <w:r>
        <w:rPr>
          <w:rFonts w:hint="eastAsia"/>
        </w:rPr>
        <w:t>いぞん【異存】</w:t>
      </w:r>
      <w:r>
        <w:rPr>
          <w:rFonts w:hint="eastAsia"/>
          <w:lang w:eastAsia="zh-CN"/>
        </w:rPr>
        <w:t>［</w:t>
      </w:r>
      <w:r>
        <w:rPr>
          <w:rFonts w:hint="eastAsia"/>
        </w:rPr>
        <w:t>名</w:t>
      </w:r>
      <w:r>
        <w:rPr>
          <w:rFonts w:hint="eastAsia"/>
          <w:lang w:eastAsia="zh-CN"/>
        </w:rPr>
        <w:t>］</w:t>
      </w:r>
      <w:r>
        <w:rPr>
          <w:rFonts w:hint="eastAsia"/>
        </w:rPr>
        <w:t>ある考えに対する反対の考え。不服。‖异议。反对意见。</w:t>
      </w:r>
      <w:r>
        <w:rPr>
          <w:rFonts w:hint="eastAsia"/>
          <w:lang w:eastAsia="zh-CN"/>
        </w:rPr>
        <w:t>Δ</w:t>
      </w:r>
      <w:r>
        <w:rPr>
          <w:rFonts w:hint="eastAsia"/>
        </w:rPr>
        <w:t>～はない</w:t>
      </w:r>
      <w:r>
        <w:rPr>
          <w:rFonts w:hint="eastAsia"/>
          <w:lang w:eastAsia="zh-CN"/>
        </w:rPr>
        <w:t>／</w:t>
      </w:r>
      <w:r>
        <w:rPr>
          <w:rFonts w:hint="eastAsia"/>
        </w:rPr>
        <w:t>没有异议。没有反对意见。</w:t>
      </w:r>
    </w:p>
    <w:p w14:paraId="1E434AA0">
      <w:pPr>
        <w:pStyle w:val="2"/>
        <w:rPr>
          <w:rFonts w:hint="eastAsia"/>
        </w:rPr>
      </w:pPr>
      <w:r>
        <w:rPr>
          <w:rFonts w:hint="eastAsia"/>
        </w:rPr>
        <w:t>いそんひん【易損品】</w:t>
      </w:r>
      <w:r>
        <w:rPr>
          <w:rFonts w:hint="eastAsia"/>
          <w:lang w:eastAsia="zh-CN"/>
        </w:rPr>
        <w:t>［</w:t>
      </w:r>
      <w:r>
        <w:rPr>
          <w:rFonts w:hint="eastAsia"/>
        </w:rPr>
        <w:t>名</w:t>
      </w:r>
      <w:r>
        <w:rPr>
          <w:rFonts w:hint="eastAsia"/>
          <w:lang w:eastAsia="zh-CN"/>
        </w:rPr>
        <w:t>］（</w:t>
      </w:r>
      <w:r>
        <w:rPr>
          <w:rFonts w:hint="eastAsia"/>
        </w:rPr>
        <w:t>鉄道小荷物運送で</w:t>
      </w:r>
      <w:r>
        <w:rPr>
          <w:rFonts w:hint="eastAsia"/>
          <w:lang w:eastAsia="zh-CN"/>
        </w:rPr>
        <w:t>）</w:t>
      </w:r>
      <w:r>
        <w:rPr>
          <w:rFonts w:hint="eastAsia"/>
        </w:rPr>
        <w:t>こわれやすい品物。‖</w:t>
      </w:r>
      <w:r>
        <w:rPr>
          <w:rFonts w:hint="eastAsia"/>
          <w:lang w:eastAsia="zh-CN"/>
        </w:rPr>
        <w:t>（</w:t>
      </w:r>
      <w:r>
        <w:rPr>
          <w:rFonts w:hint="eastAsia"/>
        </w:rPr>
        <w:t>运输中</w:t>
      </w:r>
      <w:r>
        <w:rPr>
          <w:rFonts w:hint="eastAsia"/>
          <w:lang w:eastAsia="zh-CN"/>
        </w:rPr>
        <w:t>）</w:t>
      </w:r>
      <w:r>
        <w:rPr>
          <w:rFonts w:hint="eastAsia"/>
        </w:rPr>
        <w:t>易损坏物品。</w:t>
      </w:r>
    </w:p>
    <w:p w14:paraId="1B6DCD45">
      <w:pPr>
        <w:pStyle w:val="2"/>
        <w:rPr>
          <w:rFonts w:hint="eastAsia"/>
        </w:rPr>
      </w:pPr>
      <w:r>
        <w:rPr>
          <w:rFonts w:hint="eastAsia"/>
        </w:rPr>
        <w:t>いた【板】</w:t>
      </w:r>
      <w:r>
        <w:rPr>
          <w:rFonts w:hint="eastAsia"/>
          <w:lang w:eastAsia="zh-CN"/>
        </w:rPr>
        <w:t>［</w:t>
      </w:r>
      <w:r>
        <w:rPr>
          <w:rFonts w:hint="eastAsia"/>
        </w:rPr>
        <w:t>名</w:t>
      </w:r>
      <w:r>
        <w:rPr>
          <w:rFonts w:hint="eastAsia"/>
          <w:lang w:eastAsia="zh-CN"/>
        </w:rPr>
        <w:t>］</w:t>
      </w:r>
      <w:r>
        <w:rPr>
          <w:rFonts w:hint="eastAsia"/>
        </w:rPr>
        <w:t>①平たい木材。また一般に，うすく平たく固い材。‖木板。板。</w:t>
      </w:r>
      <w:r>
        <w:rPr>
          <w:rFonts w:hint="eastAsia"/>
          <w:lang w:eastAsia="zh-CN"/>
        </w:rPr>
        <w:t>Δ</w:t>
      </w:r>
      <w:r>
        <w:rPr>
          <w:rFonts w:hint="eastAsia"/>
        </w:rPr>
        <w:t>鉄の～</w:t>
      </w:r>
      <w:r>
        <w:rPr>
          <w:rFonts w:hint="eastAsia"/>
          <w:lang w:eastAsia="zh-CN"/>
        </w:rPr>
        <w:t>／</w:t>
      </w:r>
      <w:r>
        <w:rPr>
          <w:rFonts w:hint="eastAsia"/>
        </w:rPr>
        <w:t>铁板。</w:t>
      </w:r>
      <w:r>
        <w:rPr>
          <w:rFonts w:hint="eastAsia"/>
          <w:lang w:eastAsia="zh-CN"/>
        </w:rPr>
        <w:t>Δ</w:t>
      </w:r>
      <w:r>
        <w:rPr>
          <w:rFonts w:hint="eastAsia"/>
        </w:rPr>
        <w:t>～ガラス</w:t>
      </w:r>
      <w:r>
        <w:rPr>
          <w:rFonts w:hint="eastAsia"/>
          <w:lang w:eastAsia="zh-CN"/>
        </w:rPr>
        <w:t>／</w:t>
      </w:r>
      <w:r>
        <w:rPr>
          <w:rFonts w:hint="eastAsia"/>
        </w:rPr>
        <w:t>平板玻璃。②「まないた」「いたまえ」の略。‖“まないた”“</w:t>
      </w:r>
      <w:del w:id="2069" w:author="伍逸群" w:date="2025-09-07T16:54:38Z">
        <w:r>
          <w:rPr>
            <w:rFonts w:hint="eastAsia"/>
          </w:rPr>
          <w:delText>いたま</w:delText>
        </w:r>
      </w:del>
      <w:r>
        <w:rPr>
          <w:rFonts w:hint="eastAsia"/>
        </w:rPr>
        <w:t>え</w:t>
      </w:r>
      <w:ins w:id="2070" w:author="伍逸群" w:date="2025-09-07T16:54:38Z">
        <w:r>
          <w:rPr>
            <w:rFonts w:hint="eastAsia"/>
          </w:rPr>
          <w:t>いたまえ</w:t>
        </w:r>
      </w:ins>
      <w:r>
        <w:rPr>
          <w:rFonts w:hint="eastAsia"/>
        </w:rPr>
        <w:t>”的略语。切菜板。</w:t>
      </w:r>
      <w:r>
        <w:rPr>
          <w:rFonts w:hint="eastAsia"/>
          <w:lang w:eastAsia="zh-CN"/>
        </w:rPr>
        <w:t>（</w:t>
      </w:r>
      <w:r>
        <w:rPr>
          <w:rFonts w:hint="eastAsia"/>
        </w:rPr>
        <w:t>饭馆的</w:t>
      </w:r>
      <w:r>
        <w:rPr>
          <w:rFonts w:hint="eastAsia"/>
          <w:lang w:eastAsia="zh-CN"/>
        </w:rPr>
        <w:t>）</w:t>
      </w:r>
      <w:r>
        <w:rPr>
          <w:rFonts w:hint="eastAsia"/>
        </w:rPr>
        <w:t>厨师长。日本菜厨师。③舞台。‖舞台。</w:t>
      </w:r>
      <w:r>
        <w:rPr>
          <w:rFonts w:hint="eastAsia"/>
          <w:lang w:eastAsia="zh-CN"/>
        </w:rPr>
        <w:t>Δ</w:t>
      </w:r>
      <w:r>
        <w:rPr>
          <w:rFonts w:hint="eastAsia"/>
        </w:rPr>
        <w:t>～に付く</w:t>
      </w:r>
      <w:r>
        <w:rPr>
          <w:rFonts w:hint="eastAsia"/>
          <w:lang w:eastAsia="zh-CN"/>
        </w:rPr>
        <w:t>／</w:t>
      </w:r>
      <w:r>
        <w:rPr>
          <w:rFonts w:hint="eastAsia"/>
        </w:rPr>
        <w:t>演技熟练。工作得心应手很合适。</w:t>
      </w:r>
      <w:r>
        <w:rPr>
          <w:rFonts w:hint="eastAsia"/>
          <w:lang w:eastAsia="zh-CN"/>
        </w:rPr>
        <w:t>Δ</w:t>
      </w:r>
      <w:r>
        <w:rPr>
          <w:rFonts w:hint="eastAsia"/>
        </w:rPr>
        <w:t>彼の英語も～についてきたようだ。‖他的英语也学到家了。</w:t>
      </w:r>
    </w:p>
    <w:p w14:paraId="5DA4C76D">
      <w:pPr>
        <w:pStyle w:val="2"/>
        <w:rPr>
          <w:rFonts w:hint="eastAsia"/>
        </w:rPr>
      </w:pPr>
      <w:r>
        <w:rPr>
          <w:rFonts w:hint="eastAsia"/>
        </w:rPr>
        <w:t>いた·い【痛い】</w:t>
      </w:r>
      <w:r>
        <w:rPr>
          <w:rFonts w:hint="eastAsia"/>
          <w:lang w:eastAsia="zh-CN"/>
        </w:rPr>
        <w:t>［</w:t>
      </w:r>
      <w:r>
        <w:rPr>
          <w:rFonts w:hint="eastAsia"/>
        </w:rPr>
        <w:t>形</w:t>
      </w:r>
      <w:r>
        <w:rPr>
          <w:rFonts w:hint="eastAsia"/>
          <w:lang w:eastAsia="zh-CN"/>
        </w:rPr>
        <w:t>］</w:t>
      </w:r>
      <w:r>
        <w:rPr>
          <w:rFonts w:hint="eastAsia"/>
        </w:rPr>
        <w:t>①刃物で手を切る，虫歯がうずく等，加力·病気で肉体や精神が苦しい。‖痛。疼。</w:t>
      </w:r>
      <w:r>
        <w:rPr>
          <w:rFonts w:hint="eastAsia"/>
          <w:lang w:eastAsia="zh-CN"/>
        </w:rPr>
        <w:t>Δ</w:t>
      </w:r>
      <w:r>
        <w:rPr>
          <w:rFonts w:hint="eastAsia"/>
        </w:rPr>
        <w:t>頭が～</w:t>
      </w:r>
      <w:r>
        <w:rPr>
          <w:rFonts w:hint="eastAsia"/>
          <w:lang w:eastAsia="zh-CN"/>
        </w:rPr>
        <w:t>／</w:t>
      </w:r>
      <w:r>
        <w:rPr>
          <w:rFonts w:hint="eastAsia"/>
        </w:rPr>
        <w:t>头疼。</w:t>
      </w:r>
      <w:r>
        <w:rPr>
          <w:rFonts w:hint="eastAsia"/>
          <w:lang w:eastAsia="zh-CN"/>
        </w:rPr>
        <w:t>Δ</w:t>
      </w:r>
      <w:r>
        <w:rPr>
          <w:rFonts w:hint="eastAsia"/>
        </w:rPr>
        <w:t>～·くもない腹</w:t>
      </w:r>
      <w:del w:id="2071" w:author="伍逸群" w:date="2025-09-07T16:54:38Z">
        <w:r>
          <w:rPr>
            <w:rFonts w:hint="eastAsia"/>
          </w:rPr>
          <w:delText>をさぐられる</w:delText>
        </w:r>
      </w:del>
      <w:ins w:id="2072" w:author="伍逸群" w:date="2025-09-07T16:54:38Z">
        <w:r>
          <w:rPr>
            <w:rFonts w:hint="eastAsia"/>
          </w:rPr>
          <w:t>をさくられる</w:t>
        </w:r>
      </w:ins>
      <w:r>
        <w:rPr>
          <w:rFonts w:hint="eastAsia"/>
          <w:lang w:eastAsia="zh-CN"/>
        </w:rPr>
        <w:t>／</w:t>
      </w:r>
      <w:r>
        <w:rPr>
          <w:rFonts w:hint="eastAsia"/>
        </w:rPr>
        <w:t>无端地受人怀疑。</w:t>
      </w:r>
      <w:r>
        <w:rPr>
          <w:rFonts w:hint="eastAsia"/>
          <w:lang w:eastAsia="zh-CN"/>
        </w:rPr>
        <w:t>Δ</w:t>
      </w:r>
      <w:r>
        <w:rPr>
          <w:rFonts w:hint="eastAsia"/>
        </w:rPr>
        <w:t>～·くもかゆくもない</w:t>
      </w:r>
      <w:r>
        <w:rPr>
          <w:rFonts w:hint="eastAsia"/>
          <w:lang w:eastAsia="zh-CN"/>
        </w:rPr>
        <w:t>／</w:t>
      </w:r>
      <w:r>
        <w:rPr>
          <w:rFonts w:hint="eastAsia"/>
        </w:rPr>
        <w:t>不痛不痒。无动于衷。②しまったと思うほど手ひどい打撃を受けたり，弱点を鋭く突かれたりして，つらい。‖痛心。难受。感到沉重。</w:t>
      </w:r>
      <w:r>
        <w:rPr>
          <w:rFonts w:hint="eastAsia"/>
          <w:lang w:eastAsia="zh-CN"/>
        </w:rPr>
        <w:t>Δ</w:t>
      </w:r>
      <w:r>
        <w:rPr>
          <w:rFonts w:hint="eastAsia"/>
        </w:rPr>
        <w:t>～損失</w:t>
      </w:r>
      <w:r>
        <w:rPr>
          <w:rFonts w:hint="eastAsia"/>
          <w:lang w:eastAsia="zh-CN"/>
        </w:rPr>
        <w:t>／</w:t>
      </w:r>
      <w:r>
        <w:rPr>
          <w:rFonts w:hint="eastAsia"/>
        </w:rPr>
        <w:t>惨重的损失。</w:t>
      </w:r>
      <w:r>
        <w:rPr>
          <w:rFonts w:hint="eastAsia"/>
          <w:lang w:eastAsia="zh-CN"/>
        </w:rPr>
        <w:t>Δ</w:t>
      </w:r>
      <w:r>
        <w:rPr>
          <w:rFonts w:hint="eastAsia"/>
        </w:rPr>
        <w:t>～目にあう</w:t>
      </w:r>
      <w:r>
        <w:rPr>
          <w:rFonts w:hint="eastAsia"/>
          <w:lang w:eastAsia="zh-CN"/>
        </w:rPr>
        <w:t>／</w:t>
      </w:r>
      <w:r>
        <w:rPr>
          <w:rFonts w:hint="eastAsia"/>
        </w:rPr>
        <w:t>尝到苦头。</w:t>
      </w:r>
      <w:r>
        <w:rPr>
          <w:rFonts w:hint="eastAsia"/>
          <w:lang w:eastAsia="zh-CN"/>
        </w:rPr>
        <w:t>Δ</w:t>
      </w:r>
      <w:r>
        <w:rPr>
          <w:rFonts w:hint="eastAsia"/>
        </w:rPr>
        <w:t>人の～所にふれる</w:t>
      </w:r>
      <w:r>
        <w:rPr>
          <w:rFonts w:hint="eastAsia"/>
          <w:lang w:eastAsia="zh-CN"/>
        </w:rPr>
        <w:t>／</w:t>
      </w:r>
      <w:r>
        <w:rPr>
          <w:rFonts w:hint="eastAsia"/>
        </w:rPr>
        <w:t>触人痛处。</w:t>
      </w:r>
      <w:r>
        <w:rPr>
          <w:rFonts w:hint="eastAsia"/>
          <w:lang w:eastAsia="zh-CN"/>
        </w:rPr>
        <w:t>Δ</w:t>
      </w:r>
      <w:r>
        <w:rPr>
          <w:rFonts w:hint="eastAsia"/>
        </w:rPr>
        <w:t>10万円の出費はちょっと～</w:t>
      </w:r>
      <w:r>
        <w:rPr>
          <w:rFonts w:hint="eastAsia"/>
          <w:lang w:eastAsia="zh-CN"/>
        </w:rPr>
        <w:t>／</w:t>
      </w:r>
      <w:r>
        <w:rPr>
          <w:rFonts w:hint="eastAsia"/>
        </w:rPr>
        <w:t>十万日元的支出有点儿吃不消。</w:t>
      </w:r>
    </w:p>
    <w:p w14:paraId="291423BB">
      <w:pPr>
        <w:pStyle w:val="2"/>
        <w:rPr>
          <w:rFonts w:hint="eastAsia"/>
        </w:rPr>
      </w:pPr>
      <w:r>
        <w:rPr>
          <w:rFonts w:hint="eastAsia"/>
        </w:rPr>
        <w:t>いたい【遺体】</w:t>
      </w:r>
      <w:r>
        <w:rPr>
          <w:rFonts w:hint="eastAsia"/>
          <w:lang w:eastAsia="zh-CN"/>
        </w:rPr>
        <w:t>［</w:t>
      </w:r>
      <w:r>
        <w:rPr>
          <w:rFonts w:hint="eastAsia"/>
        </w:rPr>
        <w:t>名</w:t>
      </w:r>
      <w:r>
        <w:rPr>
          <w:rFonts w:hint="eastAsia"/>
          <w:lang w:eastAsia="zh-CN"/>
        </w:rPr>
        <w:t>］</w:t>
      </w:r>
      <w:r>
        <w:rPr>
          <w:rFonts w:hint="eastAsia"/>
        </w:rPr>
        <w:t>死体。なきがら。‖遗体。</w:t>
      </w:r>
    </w:p>
    <w:p w14:paraId="3C733349">
      <w:pPr>
        <w:pStyle w:val="2"/>
        <w:rPr>
          <w:rFonts w:hint="eastAsia"/>
        </w:rPr>
      </w:pPr>
      <w:r>
        <w:rPr>
          <w:rFonts w:hint="eastAsia"/>
        </w:rPr>
        <w:t>いだい【偉大】</w:t>
      </w:r>
      <w:r>
        <w:rPr>
          <w:rFonts w:hint="eastAsia"/>
          <w:lang w:eastAsia="zh-CN"/>
        </w:rPr>
        <w:t>［</w:t>
      </w:r>
      <w:r>
        <w:rPr>
          <w:rFonts w:hint="eastAsia"/>
        </w:rPr>
        <w:t>名</w:t>
      </w:r>
      <w:del w:id="2073" w:author="伍逸群" w:date="2025-09-07T16:54:38Z">
        <w:r>
          <w:rPr>
            <w:rFonts w:hint="eastAsia"/>
          </w:rPr>
          <w:delText>ノナ</w:delText>
        </w:r>
      </w:del>
      <w:ins w:id="2074" w:author="伍逸群" w:date="2025-09-07T16:54:38Z">
        <w:r>
          <w:rPr>
            <w:rFonts w:hint="eastAsia"/>
            <w:lang w:eastAsia="zh-CN"/>
          </w:rPr>
          <w:t>／</w:t>
        </w:r>
      </w:ins>
      <w:ins w:id="2075" w:author="伍逸群" w:date="2025-09-07T16:54:38Z">
        <w:r>
          <w:rPr>
            <w:rFonts w:hint="eastAsia"/>
          </w:rPr>
          <w:t>ナ</w:t>
        </w:r>
      </w:ins>
      <w:r>
        <w:rPr>
          <w:rFonts w:hint="eastAsia"/>
          <w:lang w:eastAsia="zh-CN"/>
        </w:rPr>
        <w:t>］</w:t>
      </w:r>
      <w:r>
        <w:rPr>
          <w:rFonts w:hint="eastAsia"/>
        </w:rPr>
        <w:t>すぐれて立派なこと。大きく立派なこと。‖伟大。</w:t>
      </w:r>
    </w:p>
    <w:p w14:paraId="2D10EA49">
      <w:pPr>
        <w:pStyle w:val="2"/>
        <w:rPr>
          <w:rFonts w:hint="eastAsia"/>
        </w:rPr>
      </w:pPr>
      <w:r>
        <w:rPr>
          <w:rFonts w:hint="eastAsia"/>
        </w:rPr>
        <w:t>いたいけ【幼気】</w:t>
      </w:r>
      <w:r>
        <w:rPr>
          <w:rFonts w:hint="eastAsia"/>
          <w:lang w:eastAsia="zh-CN"/>
        </w:rPr>
        <w:t>［</w:t>
      </w:r>
      <w:r>
        <w:rPr>
          <w:rFonts w:hint="eastAsia"/>
        </w:rPr>
        <w:t>ダナ</w:t>
      </w:r>
      <w:r>
        <w:rPr>
          <w:rFonts w:hint="eastAsia"/>
          <w:lang w:eastAsia="zh-CN"/>
        </w:rPr>
        <w:t>］</w:t>
      </w:r>
      <w:r>
        <w:rPr>
          <w:rFonts w:hint="eastAsia"/>
        </w:rPr>
        <w:t>いじらしくいたいたしいさま。‖可怜。令人怜爱。</w:t>
      </w:r>
      <w:r>
        <w:rPr>
          <w:rFonts w:hint="eastAsia"/>
          <w:lang w:eastAsia="zh-CN"/>
        </w:rPr>
        <w:t>Δ</w:t>
      </w:r>
      <w:r>
        <w:rPr>
          <w:rFonts w:hint="eastAsia"/>
        </w:rPr>
        <w:t>～なおさなご</w:t>
      </w:r>
      <w:r>
        <w:rPr>
          <w:rFonts w:hint="eastAsia"/>
          <w:lang w:eastAsia="zh-CN"/>
        </w:rPr>
        <w:t>／</w:t>
      </w:r>
      <w:r>
        <w:rPr>
          <w:rFonts w:hint="eastAsia"/>
        </w:rPr>
        <w:t>可怜的幼儿。</w:t>
      </w:r>
    </w:p>
    <w:p w14:paraId="2FF24EAD">
      <w:pPr>
        <w:pStyle w:val="2"/>
        <w:rPr>
          <w:rFonts w:hint="eastAsia"/>
        </w:rPr>
      </w:pPr>
      <w:r>
        <w:rPr>
          <w:rFonts w:hint="eastAsia"/>
        </w:rPr>
        <w:t>いたいたし·い【痛痛しい】</w:t>
      </w:r>
      <w:r>
        <w:rPr>
          <w:rFonts w:hint="eastAsia"/>
          <w:lang w:eastAsia="zh-CN"/>
        </w:rPr>
        <w:t>［</w:t>
      </w:r>
      <w:r>
        <w:rPr>
          <w:rFonts w:hint="eastAsia"/>
        </w:rPr>
        <w:t>形</w:t>
      </w:r>
      <w:r>
        <w:rPr>
          <w:rFonts w:hint="eastAsia"/>
          <w:lang w:eastAsia="zh-CN"/>
        </w:rPr>
        <w:t>］</w:t>
      </w:r>
      <w:r>
        <w:rPr>
          <w:rFonts w:hint="eastAsia"/>
        </w:rPr>
        <w:t>見ても心が痛むほど，ひどくかわいそうだ。‖心痛。很可怜。</w:t>
      </w:r>
      <w:r>
        <w:rPr>
          <w:rFonts w:hint="eastAsia"/>
          <w:lang w:eastAsia="zh-CN"/>
        </w:rPr>
        <w:t>Δ</w:t>
      </w:r>
      <w:r>
        <w:rPr>
          <w:rFonts w:hint="eastAsia"/>
        </w:rPr>
        <w:t>～思いがする</w:t>
      </w:r>
      <w:r>
        <w:rPr>
          <w:rFonts w:hint="eastAsia"/>
          <w:lang w:eastAsia="zh-CN"/>
        </w:rPr>
        <w:t>／</w:t>
      </w:r>
      <w:r>
        <w:rPr>
          <w:rFonts w:hint="eastAsia"/>
        </w:rPr>
        <w:t>令人觉得心痛。</w:t>
      </w:r>
      <w:r>
        <w:rPr>
          <w:rFonts w:hint="eastAsia"/>
          <w:lang w:eastAsia="zh-CN"/>
        </w:rPr>
        <w:t>Δ</w:t>
      </w:r>
      <w:r>
        <w:rPr>
          <w:rFonts w:hint="eastAsia"/>
        </w:rPr>
        <w:t>～ほどやせている</w:t>
      </w:r>
      <w:r>
        <w:rPr>
          <w:rFonts w:hint="eastAsia"/>
          <w:lang w:eastAsia="zh-CN"/>
        </w:rPr>
        <w:t>／</w:t>
      </w:r>
      <w:r>
        <w:rPr>
          <w:rFonts w:hint="eastAsia"/>
        </w:rPr>
        <w:t>瘦得很可怜。</w:t>
      </w:r>
    </w:p>
    <w:p w14:paraId="25E986D2">
      <w:pPr>
        <w:pStyle w:val="2"/>
        <w:rPr>
          <w:rFonts w:hint="eastAsia"/>
        </w:rPr>
      </w:pPr>
      <w:r>
        <w:rPr>
          <w:rFonts w:hint="eastAsia"/>
        </w:rPr>
        <w:t>いたがね【板金】</w:t>
      </w:r>
      <w:r>
        <w:rPr>
          <w:rFonts w:hint="eastAsia"/>
          <w:lang w:eastAsia="zh-CN"/>
        </w:rPr>
        <w:t>［</w:t>
      </w:r>
      <w:r>
        <w:rPr>
          <w:rFonts w:hint="eastAsia"/>
        </w:rPr>
        <w:t>名</w:t>
      </w:r>
      <w:r>
        <w:rPr>
          <w:rFonts w:hint="eastAsia"/>
          <w:lang w:eastAsia="zh-CN"/>
        </w:rPr>
        <w:t>］</w:t>
      </w:r>
      <w:r>
        <w:rPr>
          <w:rFonts w:hint="eastAsia"/>
        </w:rPr>
        <w:t>薄くひきのばした金属。金属板。ばんきん。‖金属板。</w:t>
      </w:r>
    </w:p>
    <w:p w14:paraId="1B2FE528">
      <w:pPr>
        <w:pStyle w:val="2"/>
        <w:rPr>
          <w:ins w:id="2076" w:author="伍逸群" w:date="2025-09-07T16:54:38Z"/>
          <w:rFonts w:hint="eastAsia"/>
        </w:rPr>
      </w:pPr>
    </w:p>
    <w:p w14:paraId="4901C06B">
      <w:pPr>
        <w:pStyle w:val="2"/>
        <w:rPr>
          <w:ins w:id="2077" w:author="伍逸群" w:date="2025-09-07T16:54:38Z"/>
          <w:rFonts w:hint="eastAsia"/>
        </w:rPr>
      </w:pPr>
      <w:ins w:id="2078" w:author="伍逸群" w:date="2025-09-07T16:54:38Z">
        <w:r>
          <w:rPr>
            <w:rFonts w:hint="eastAsia"/>
          </w:rPr>
          <w:t>===page_079_col1.png===</w:t>
        </w:r>
      </w:ins>
    </w:p>
    <w:p w14:paraId="4B33A685">
      <w:pPr>
        <w:pStyle w:val="2"/>
        <w:rPr>
          <w:rFonts w:hint="eastAsia"/>
        </w:rPr>
      </w:pPr>
      <w:r>
        <w:rPr>
          <w:rFonts w:hint="eastAsia"/>
        </w:rPr>
        <w:t>いたガラス【板glass】</w:t>
      </w:r>
      <w:r>
        <w:rPr>
          <w:rFonts w:hint="eastAsia"/>
          <w:lang w:eastAsia="zh-CN"/>
        </w:rPr>
        <w:t>［</w:t>
      </w:r>
      <w:r>
        <w:rPr>
          <w:rFonts w:hint="eastAsia"/>
        </w:rPr>
        <w:t>名</w:t>
      </w:r>
      <w:r>
        <w:rPr>
          <w:rFonts w:hint="eastAsia"/>
          <w:lang w:eastAsia="zh-CN"/>
        </w:rPr>
        <w:t>］</w:t>
      </w:r>
      <w:r>
        <w:rPr>
          <w:rFonts w:hint="eastAsia"/>
        </w:rPr>
        <w:t>板のように平たいガラス。窓や鏡のガラスなど。‖平板玻璃。</w:t>
      </w:r>
    </w:p>
    <w:p w14:paraId="5AABB46E">
      <w:pPr>
        <w:pStyle w:val="2"/>
        <w:rPr>
          <w:rFonts w:hint="eastAsia"/>
        </w:rPr>
      </w:pPr>
      <w:r>
        <w:rPr>
          <w:rFonts w:hint="eastAsia"/>
        </w:rPr>
        <w:t>いたく【痛く】</w:t>
      </w:r>
      <w:r>
        <w:rPr>
          <w:rFonts w:hint="eastAsia"/>
          <w:lang w:eastAsia="zh-CN"/>
        </w:rPr>
        <w:t>［</w:t>
      </w:r>
      <w:r>
        <w:rPr>
          <w:rFonts w:hint="eastAsia"/>
        </w:rPr>
        <w:t>副</w:t>
      </w:r>
      <w:r>
        <w:rPr>
          <w:rFonts w:hint="eastAsia"/>
          <w:lang w:eastAsia="zh-CN"/>
        </w:rPr>
        <w:t>］</w:t>
      </w:r>
      <w:r>
        <w:rPr>
          <w:rFonts w:hint="eastAsia"/>
        </w:rPr>
        <w:t>非常に。はなはだしく。‖甚。极。Δ～満足する</w:t>
      </w:r>
      <w:r>
        <w:rPr>
          <w:rFonts w:hint="eastAsia"/>
          <w:lang w:eastAsia="zh-CN"/>
        </w:rPr>
        <w:t>／</w:t>
      </w:r>
      <w:r>
        <w:rPr>
          <w:rFonts w:hint="eastAsia"/>
        </w:rPr>
        <w:t>极为满意。</w:t>
      </w:r>
    </w:p>
    <w:p w14:paraId="69071FDB">
      <w:pPr>
        <w:pStyle w:val="2"/>
        <w:rPr>
          <w:rFonts w:hint="eastAsia"/>
        </w:rPr>
      </w:pPr>
      <w:r>
        <w:rPr>
          <w:rFonts w:hint="eastAsia"/>
        </w:rPr>
        <w:t>いたく【依託】</w:t>
      </w:r>
      <w:r>
        <w:rPr>
          <w:rFonts w:hint="eastAsia"/>
          <w:lang w:eastAsia="zh-CN"/>
        </w:rPr>
        <w:t>［</w:t>
      </w:r>
      <w:r>
        <w:rPr>
          <w:rFonts w:hint="eastAsia"/>
        </w:rPr>
        <w:t>名·ス他</w:t>
      </w:r>
      <w:r>
        <w:rPr>
          <w:rFonts w:hint="eastAsia"/>
          <w:lang w:eastAsia="zh-CN"/>
        </w:rPr>
        <w:t>］</w:t>
      </w:r>
      <w:r>
        <w:rPr>
          <w:rFonts w:hint="eastAsia"/>
        </w:rPr>
        <w:t>①</w:t>
      </w:r>
      <w:r>
        <w:rPr>
          <w:rFonts w:hint="eastAsia"/>
          <w:lang w:eastAsia="zh-CN"/>
        </w:rPr>
        <w:t>（</w:t>
      </w:r>
      <w:r>
        <w:rPr>
          <w:rFonts w:hint="eastAsia"/>
        </w:rPr>
        <w:t>自分の所でするはずの</w:t>
      </w:r>
      <w:r>
        <w:rPr>
          <w:rFonts w:hint="eastAsia"/>
          <w:lang w:eastAsia="zh-CN"/>
        </w:rPr>
        <w:t>）</w:t>
      </w:r>
      <w:r>
        <w:rPr>
          <w:rFonts w:hint="eastAsia"/>
        </w:rPr>
        <w:t>仕事などを他に頼み</w:t>
      </w:r>
      <w:r>
        <w:rPr>
          <w:rFonts w:hint="eastAsia"/>
          <w:lang w:eastAsia="zh-CN"/>
        </w:rPr>
        <w:t>，</w:t>
      </w:r>
      <w:r>
        <w:rPr>
          <w:rFonts w:hint="eastAsia"/>
        </w:rPr>
        <w:t>任せて</w:t>
      </w:r>
      <w:r>
        <w:rPr>
          <w:rFonts w:hint="eastAsia"/>
          <w:lang w:eastAsia="zh-CN"/>
        </w:rPr>
        <w:t>，</w:t>
      </w:r>
      <w:r>
        <w:rPr>
          <w:rFonts w:hint="eastAsia"/>
        </w:rPr>
        <w:t>してもらうこと。‖委托。托付。Δすべてを彼に～する</w:t>
      </w:r>
      <w:r>
        <w:rPr>
          <w:rFonts w:hint="eastAsia"/>
          <w:lang w:eastAsia="zh-CN"/>
        </w:rPr>
        <w:t>／</w:t>
      </w:r>
      <w:r>
        <w:rPr>
          <w:rFonts w:hint="eastAsia"/>
        </w:rPr>
        <w:t>把一切托付给他。②物にもたせかけて動作をすること。‖依托。靠。Δ～射撃</w:t>
      </w:r>
      <w:r>
        <w:rPr>
          <w:rFonts w:hint="eastAsia"/>
          <w:lang w:eastAsia="zh-CN"/>
        </w:rPr>
        <w:t>／</w:t>
      </w:r>
      <w:r>
        <w:rPr>
          <w:rFonts w:hint="eastAsia"/>
        </w:rPr>
        <w:t>依托射击。</w:t>
      </w:r>
    </w:p>
    <w:p w14:paraId="2D7D4FAE">
      <w:pPr>
        <w:pStyle w:val="2"/>
        <w:rPr>
          <w:rFonts w:hint="eastAsia"/>
        </w:rPr>
      </w:pPr>
      <w:r>
        <w:rPr>
          <w:rFonts w:hint="eastAsia"/>
        </w:rPr>
        <w:t>いたく【委託】</w:t>
      </w:r>
      <w:r>
        <w:rPr>
          <w:rFonts w:hint="eastAsia"/>
          <w:lang w:eastAsia="zh-CN"/>
        </w:rPr>
        <w:t>［</w:t>
      </w:r>
      <w:r>
        <w:rPr>
          <w:rFonts w:hint="eastAsia"/>
        </w:rPr>
        <w:t>名·ス他</w:t>
      </w:r>
      <w:r>
        <w:rPr>
          <w:rFonts w:hint="eastAsia"/>
          <w:lang w:eastAsia="zh-CN"/>
        </w:rPr>
        <w:t>］</w:t>
      </w:r>
      <w:r>
        <w:rPr>
          <w:rFonts w:hint="eastAsia"/>
        </w:rPr>
        <w:t>取引などを他に頼んで</w:t>
      </w:r>
      <w:r>
        <w:rPr>
          <w:rFonts w:hint="eastAsia"/>
          <w:lang w:eastAsia="zh-CN"/>
        </w:rPr>
        <w:t>，</w:t>
      </w:r>
      <w:r>
        <w:rPr>
          <w:rFonts w:hint="eastAsia"/>
        </w:rPr>
        <w:t>自分の代わりにしてもらうこと。‖委托。信托。Δ～販売</w:t>
      </w:r>
      <w:r>
        <w:rPr>
          <w:rFonts w:hint="eastAsia"/>
          <w:lang w:eastAsia="zh-CN"/>
        </w:rPr>
        <w:t>／</w:t>
      </w:r>
      <w:r>
        <w:rPr>
          <w:rFonts w:hint="eastAsia"/>
        </w:rPr>
        <w:t>寄售。寄卖。Δ～手数料</w:t>
      </w:r>
      <w:r>
        <w:rPr>
          <w:rFonts w:hint="eastAsia"/>
          <w:lang w:eastAsia="zh-CN"/>
        </w:rPr>
        <w:t>／</w:t>
      </w:r>
      <w:r>
        <w:rPr>
          <w:rFonts w:hint="eastAsia"/>
        </w:rPr>
        <w:t>代销费。</w:t>
      </w:r>
    </w:p>
    <w:p w14:paraId="4B03AFD2">
      <w:pPr>
        <w:pStyle w:val="2"/>
        <w:rPr>
          <w:rFonts w:hint="eastAsia"/>
        </w:rPr>
      </w:pPr>
      <w:r>
        <w:rPr>
          <w:rFonts w:hint="eastAsia"/>
        </w:rPr>
        <w:t>いだ·く【抱く·</w:t>
      </w:r>
      <w:del w:id="2079" w:author="伍逸群" w:date="2025-09-07T16:54:38Z">
        <w:r>
          <w:rPr>
            <w:rFonts w:hint="eastAsia"/>
          </w:rPr>
          <w:delText>懐</w:delText>
        </w:r>
      </w:del>
      <w:ins w:id="2080" w:author="伍逸群" w:date="2025-09-07T16:54:38Z">
        <w:r>
          <w:rPr>
            <w:rFonts w:hint="eastAsia"/>
          </w:rPr>
          <w:t>懷</w:t>
        </w:r>
      </w:ins>
      <w:r>
        <w:rPr>
          <w:rFonts w:hint="eastAsia"/>
        </w:rPr>
        <w:t>く】</w:t>
      </w:r>
      <w:r>
        <w:rPr>
          <w:rFonts w:hint="eastAsia"/>
          <w:lang w:eastAsia="zh-CN"/>
        </w:rPr>
        <w:t>［</w:t>
      </w:r>
      <w:r>
        <w:rPr>
          <w:rFonts w:hint="eastAsia"/>
        </w:rPr>
        <w:t>五他</w:t>
      </w:r>
      <w:r>
        <w:rPr>
          <w:rFonts w:hint="eastAsia"/>
          <w:lang w:eastAsia="zh-CN"/>
        </w:rPr>
        <w:t>］</w:t>
      </w:r>
      <w:r>
        <w:rPr>
          <w:rFonts w:hint="eastAsia"/>
        </w:rPr>
        <w:t>①だく。‖抱。搂。Δ子供を～</w:t>
      </w:r>
      <w:r>
        <w:rPr>
          <w:rFonts w:hint="eastAsia"/>
          <w:lang w:eastAsia="zh-CN"/>
        </w:rPr>
        <w:t>／</w:t>
      </w:r>
      <w:r>
        <w:rPr>
          <w:rFonts w:hint="eastAsia"/>
        </w:rPr>
        <w:t>抱小孩。②心の中に</w:t>
      </w:r>
      <w:r>
        <w:rPr>
          <w:rFonts w:hint="eastAsia"/>
          <w:lang w:eastAsia="zh-CN"/>
        </w:rPr>
        <w:t>，</w:t>
      </w:r>
      <w:r>
        <w:rPr>
          <w:rFonts w:hint="eastAsia"/>
        </w:rPr>
        <w:t>考えとして持つ。‖怀有。怀抱。Δ希望を～</w:t>
      </w:r>
      <w:r>
        <w:rPr>
          <w:rFonts w:hint="eastAsia"/>
          <w:lang w:eastAsia="zh-CN"/>
        </w:rPr>
        <w:t>／</w:t>
      </w:r>
      <w:r>
        <w:rPr>
          <w:rFonts w:hint="eastAsia"/>
        </w:rPr>
        <w:t>怀着希望。Δ大志を～</w:t>
      </w:r>
      <w:r>
        <w:rPr>
          <w:rFonts w:hint="eastAsia"/>
          <w:lang w:eastAsia="zh-CN"/>
        </w:rPr>
        <w:t>／</w:t>
      </w:r>
      <w:r>
        <w:rPr>
          <w:rFonts w:hint="eastAsia"/>
        </w:rPr>
        <w:t>胸怀大志。</w:t>
      </w:r>
    </w:p>
    <w:p w14:paraId="21600A93">
      <w:pPr>
        <w:pStyle w:val="2"/>
        <w:rPr>
          <w:rFonts w:hint="eastAsia"/>
        </w:rPr>
      </w:pPr>
      <w:r>
        <w:rPr>
          <w:rFonts w:hint="eastAsia"/>
        </w:rPr>
        <w:t>いたけだか【居丈高】</w:t>
      </w:r>
      <w:r>
        <w:rPr>
          <w:rFonts w:hint="eastAsia"/>
          <w:lang w:eastAsia="zh-CN"/>
        </w:rPr>
        <w:t>［</w:t>
      </w:r>
      <w:r>
        <w:rPr>
          <w:rFonts w:hint="eastAsia"/>
        </w:rPr>
        <w:t>ダナ</w:t>
      </w:r>
      <w:r>
        <w:rPr>
          <w:rFonts w:hint="eastAsia"/>
          <w:lang w:eastAsia="zh-CN"/>
        </w:rPr>
        <w:t>］</w:t>
      </w:r>
      <w:r>
        <w:rPr>
          <w:rFonts w:hint="eastAsia"/>
        </w:rPr>
        <w:t>人を威圧するような態度。‖盛气凌人。嚣张。Δ～になる</w:t>
      </w:r>
      <w:r>
        <w:rPr>
          <w:rFonts w:hint="eastAsia"/>
          <w:lang w:eastAsia="zh-CN"/>
        </w:rPr>
        <w:t>／</w:t>
      </w:r>
      <w:r>
        <w:rPr>
          <w:rFonts w:hint="eastAsia"/>
        </w:rPr>
        <w:t>盛气凌人。Δ～ないきおい</w:t>
      </w:r>
      <w:r>
        <w:rPr>
          <w:rFonts w:hint="eastAsia"/>
          <w:lang w:eastAsia="zh-CN"/>
        </w:rPr>
        <w:t>／</w:t>
      </w:r>
      <w:r>
        <w:rPr>
          <w:rFonts w:hint="eastAsia"/>
        </w:rPr>
        <w:t>气势汹汹。</w:t>
      </w:r>
    </w:p>
    <w:p w14:paraId="661B7835">
      <w:pPr>
        <w:pStyle w:val="2"/>
        <w:rPr>
          <w:rFonts w:hint="eastAsia"/>
        </w:rPr>
      </w:pPr>
      <w:r>
        <w:rPr>
          <w:rFonts w:hint="eastAsia"/>
        </w:rPr>
        <w:t>いたしかた【致し方】</w:t>
      </w:r>
      <w:r>
        <w:rPr>
          <w:rFonts w:hint="eastAsia"/>
          <w:lang w:eastAsia="zh-CN"/>
        </w:rPr>
        <w:t>［</w:t>
      </w:r>
      <w:r>
        <w:rPr>
          <w:rFonts w:hint="eastAsia"/>
        </w:rPr>
        <w:t>名</w:t>
      </w:r>
      <w:r>
        <w:rPr>
          <w:rFonts w:hint="eastAsia"/>
          <w:lang w:eastAsia="zh-CN"/>
        </w:rPr>
        <w:t>］</w:t>
      </w:r>
      <w:del w:id="2081" w:author="伍逸群" w:date="2025-09-07T16:54:38Z">
        <w:r>
          <w:rPr>
            <w:rFonts w:hint="eastAsia"/>
          </w:rPr>
          <w:delText>「</w:delText>
        </w:r>
      </w:del>
      <w:ins w:id="2082" w:author="伍逸群" w:date="2025-09-07T16:54:38Z">
        <w:r>
          <w:rPr>
            <w:rFonts w:hint="eastAsia"/>
            <w:lang w:eastAsia="zh-CN"/>
          </w:rPr>
          <w:t>［</w:t>
        </w:r>
      </w:ins>
      <w:r>
        <w:rPr>
          <w:rFonts w:hint="eastAsia"/>
        </w:rPr>
        <w:t>しかた</w:t>
      </w:r>
      <w:del w:id="2083" w:author="伍逸群" w:date="2025-09-07T16:54:38Z">
        <w:r>
          <w:rPr>
            <w:rFonts w:hint="eastAsia"/>
          </w:rPr>
          <w:delText>」「しよう」のへりくだった</w:delText>
        </w:r>
      </w:del>
      <w:ins w:id="2084" w:author="伍逸群" w:date="2025-09-07T16:54:38Z">
        <w:r>
          <w:rPr>
            <w:rFonts w:hint="eastAsia"/>
            <w:lang w:eastAsia="zh-CN"/>
          </w:rPr>
          <w:t>］［</w:t>
        </w:r>
      </w:ins>
      <w:ins w:id="2085" w:author="伍逸群" w:date="2025-09-07T16:54:38Z">
        <w:r>
          <w:rPr>
            <w:rFonts w:hint="eastAsia"/>
          </w:rPr>
          <w:t>しょう</w:t>
        </w:r>
      </w:ins>
      <w:ins w:id="2086" w:author="伍逸群" w:date="2025-09-07T16:54:38Z">
        <w:r>
          <w:rPr>
            <w:rFonts w:hint="eastAsia"/>
            <w:lang w:eastAsia="zh-CN"/>
          </w:rPr>
          <w:t>］</w:t>
        </w:r>
      </w:ins>
      <w:ins w:id="2087" w:author="伍逸群" w:date="2025-09-07T16:54:38Z">
        <w:r>
          <w:rPr>
            <w:rFonts w:hint="eastAsia"/>
          </w:rPr>
          <w:t>のヘリくだった</w:t>
        </w:r>
      </w:ins>
      <w:r>
        <w:rPr>
          <w:rFonts w:hint="eastAsia"/>
        </w:rPr>
        <w:t>言い方。‖</w:t>
      </w:r>
      <w:del w:id="2088" w:author="伍逸群" w:date="2025-09-07T16:54:38Z">
        <w:r>
          <w:rPr>
            <w:rFonts w:hint="eastAsia"/>
          </w:rPr>
          <w:delText>“</w:delText>
        </w:r>
      </w:del>
      <w:ins w:id="2089" w:author="伍逸群" w:date="2025-09-07T16:54:38Z">
        <w:r>
          <w:rPr>
            <w:rFonts w:hint="eastAsia"/>
          </w:rPr>
          <w:t>"</w:t>
        </w:r>
      </w:ins>
      <w:r>
        <w:rPr>
          <w:rFonts w:hint="eastAsia"/>
        </w:rPr>
        <w:t>しかた</w:t>
      </w:r>
      <w:del w:id="2090" w:author="伍逸群" w:date="2025-09-07T16:54:38Z">
        <w:r>
          <w:rPr>
            <w:rFonts w:hint="eastAsia"/>
          </w:rPr>
          <w:delText>”“しよう”</w:delText>
        </w:r>
      </w:del>
      <w:ins w:id="2091" w:author="伍逸群" w:date="2025-09-07T16:54:38Z">
        <w:r>
          <w:rPr>
            <w:rFonts w:hint="eastAsia"/>
          </w:rPr>
          <w:t>""しょう"</w:t>
        </w:r>
      </w:ins>
      <w:r>
        <w:rPr>
          <w:rFonts w:hint="eastAsia"/>
        </w:rPr>
        <w:t>的谦逊的说法。</w:t>
      </w:r>
      <w:r>
        <w:rPr>
          <w:rFonts w:hint="eastAsia"/>
          <w:lang w:eastAsia="zh-CN"/>
        </w:rPr>
        <w:t>（</w:t>
      </w:r>
      <w:r>
        <w:rPr>
          <w:rFonts w:hint="eastAsia"/>
        </w:rPr>
        <w:t>一般多接否定</w:t>
      </w:r>
      <w:r>
        <w:rPr>
          <w:rFonts w:hint="eastAsia"/>
          <w:lang w:eastAsia="zh-CN"/>
        </w:rPr>
        <w:t>）</w:t>
      </w:r>
      <w:r>
        <w:rPr>
          <w:rFonts w:hint="eastAsia"/>
        </w:rPr>
        <w:t>方法。办法。Δ～がない</w:t>
      </w:r>
      <w:r>
        <w:rPr>
          <w:rFonts w:hint="eastAsia"/>
          <w:lang w:eastAsia="zh-CN"/>
        </w:rPr>
        <w:t>／</w:t>
      </w:r>
      <w:r>
        <w:rPr>
          <w:rFonts w:hint="eastAsia"/>
        </w:rPr>
        <w:t>没有办法。Δ～なく</w:t>
      </w:r>
      <w:r>
        <w:rPr>
          <w:rFonts w:hint="eastAsia"/>
          <w:lang w:eastAsia="zh-CN"/>
        </w:rPr>
        <w:t>／</w:t>
      </w:r>
      <w:r>
        <w:rPr>
          <w:rFonts w:hint="eastAsia"/>
        </w:rPr>
        <w:t>不得已。没有办法。</w:t>
      </w:r>
    </w:p>
    <w:p w14:paraId="708FA456">
      <w:pPr>
        <w:pStyle w:val="2"/>
        <w:rPr>
          <w:rFonts w:hint="eastAsia"/>
        </w:rPr>
      </w:pPr>
      <w:r>
        <w:rPr>
          <w:rFonts w:hint="eastAsia"/>
        </w:rPr>
        <w:t>いたしかゆし【痛</w:t>
      </w:r>
      <w:del w:id="2092" w:author="伍逸群" w:date="2025-09-07T16:54:38Z">
        <w:r>
          <w:rPr>
            <w:rFonts w:hint="eastAsia"/>
          </w:rPr>
          <w:delText>し</w:delText>
        </w:r>
      </w:del>
      <w:ins w:id="2093" w:author="伍逸群" w:date="2025-09-07T16:54:38Z">
        <w:r>
          <w:rPr>
            <w:rFonts w:hint="eastAsia"/>
          </w:rPr>
          <w:t>じ</w:t>
        </w:r>
      </w:ins>
      <w:r>
        <w:rPr>
          <w:rFonts w:hint="eastAsia"/>
        </w:rPr>
        <w:t>痒し】</w:t>
      </w:r>
      <w:r>
        <w:rPr>
          <w:rFonts w:hint="eastAsia"/>
          <w:lang w:eastAsia="zh-CN"/>
        </w:rPr>
        <w:t>［</w:t>
      </w:r>
      <w:r>
        <w:rPr>
          <w:rFonts w:hint="eastAsia"/>
        </w:rPr>
        <w:t>連語</w:t>
      </w:r>
      <w:r>
        <w:rPr>
          <w:rFonts w:hint="eastAsia"/>
          <w:lang w:eastAsia="zh-CN"/>
        </w:rPr>
        <w:t>］</w:t>
      </w:r>
      <w:del w:id="2094" w:author="伍逸群" w:date="2025-09-07T16:54:38Z">
        <w:r>
          <w:rPr>
            <w:rFonts w:hint="eastAsia"/>
          </w:rPr>
          <w:delText>かけば</w:delText>
        </w:r>
      </w:del>
      <w:ins w:id="2095" w:author="伍逸群" w:date="2025-09-07T16:54:38Z">
        <w:r>
          <w:rPr>
            <w:rFonts w:hint="eastAsia"/>
          </w:rPr>
          <w:t>かけは</w:t>
        </w:r>
      </w:ins>
      <w:r>
        <w:rPr>
          <w:rFonts w:hint="eastAsia"/>
        </w:rPr>
        <w:t>痛いし</w:t>
      </w:r>
      <w:r>
        <w:rPr>
          <w:rFonts w:hint="eastAsia"/>
          <w:lang w:eastAsia="zh-CN"/>
        </w:rPr>
        <w:t>，</w:t>
      </w:r>
      <w:r>
        <w:rPr>
          <w:rFonts w:hint="eastAsia"/>
        </w:rPr>
        <w:t>かかなければかゆいし</w:t>
      </w:r>
      <w:r>
        <w:rPr>
          <w:rFonts w:hint="eastAsia"/>
          <w:lang w:eastAsia="zh-CN"/>
        </w:rPr>
        <w:t>，</w:t>
      </w:r>
      <w:r>
        <w:rPr>
          <w:rFonts w:hint="eastAsia"/>
        </w:rPr>
        <w:t>というふうに</w:t>
      </w:r>
      <w:r>
        <w:rPr>
          <w:rFonts w:hint="eastAsia"/>
          <w:lang w:eastAsia="zh-CN"/>
        </w:rPr>
        <w:t>，</w:t>
      </w:r>
      <w:r>
        <w:rPr>
          <w:rFonts w:hint="eastAsia"/>
        </w:rPr>
        <w:t>どうしてよいか困ること。‖左右为难。进退维谷。棘手的。Δ彼に手伝ってもらうのも～だ</w:t>
      </w:r>
      <w:r>
        <w:rPr>
          <w:rFonts w:hint="eastAsia"/>
          <w:lang w:eastAsia="zh-CN"/>
        </w:rPr>
        <w:t>／</w:t>
      </w:r>
      <w:r>
        <w:rPr>
          <w:rFonts w:hint="eastAsia"/>
        </w:rPr>
        <w:t>叫他来帮忙真是有利也有弊。</w:t>
      </w:r>
    </w:p>
    <w:p w14:paraId="23B565B9">
      <w:pPr>
        <w:pStyle w:val="2"/>
        <w:rPr>
          <w:rFonts w:hint="eastAsia"/>
        </w:rPr>
      </w:pPr>
      <w:r>
        <w:rPr>
          <w:rFonts w:hint="eastAsia"/>
        </w:rPr>
        <w:t>いたじき【板敷】</w:t>
      </w:r>
      <w:r>
        <w:rPr>
          <w:rFonts w:hint="eastAsia"/>
          <w:lang w:eastAsia="zh-CN"/>
        </w:rPr>
        <w:t>［</w:t>
      </w:r>
      <w:r>
        <w:rPr>
          <w:rFonts w:hint="eastAsia"/>
        </w:rPr>
        <w:t>名</w:t>
      </w:r>
      <w:r>
        <w:rPr>
          <w:rFonts w:hint="eastAsia"/>
          <w:lang w:eastAsia="zh-CN"/>
        </w:rPr>
        <w:t>］</w:t>
      </w:r>
      <w:r>
        <w:rPr>
          <w:rFonts w:hint="eastAsia"/>
        </w:rPr>
        <w:t>屋内の板を敷いた所。板の間。また</w:t>
      </w:r>
      <w:r>
        <w:rPr>
          <w:rFonts w:hint="eastAsia"/>
          <w:lang w:eastAsia="zh-CN"/>
        </w:rPr>
        <w:t>，</w:t>
      </w:r>
      <w:r>
        <w:rPr>
          <w:rFonts w:hint="eastAsia"/>
        </w:rPr>
        <w:t>畳でなく板を敷くこと。‖铺地板的地方。铺地板的房间。铺地板。</w:t>
      </w:r>
    </w:p>
    <w:p w14:paraId="3D04534D">
      <w:pPr>
        <w:pStyle w:val="2"/>
        <w:rPr>
          <w:ins w:id="2096" w:author="伍逸群" w:date="2025-09-07T16:54:38Z"/>
          <w:rFonts w:hint="eastAsia"/>
        </w:rPr>
      </w:pPr>
      <w:r>
        <w:rPr>
          <w:rFonts w:hint="eastAsia"/>
        </w:rPr>
        <w:t>いた·す【致す】</w:t>
      </w:r>
      <w:r>
        <w:rPr>
          <w:rFonts w:hint="eastAsia"/>
          <w:lang w:eastAsia="zh-CN"/>
        </w:rPr>
        <w:t>［</w:t>
      </w:r>
      <w:r>
        <w:rPr>
          <w:rFonts w:hint="eastAsia"/>
        </w:rPr>
        <w:t>五他</w:t>
      </w:r>
      <w:r>
        <w:rPr>
          <w:rFonts w:hint="eastAsia"/>
          <w:lang w:eastAsia="zh-CN"/>
        </w:rPr>
        <w:t>］</w:t>
      </w:r>
      <w:r>
        <w:rPr>
          <w:rFonts w:hint="eastAsia"/>
        </w:rPr>
        <w:t>①「する」</w:t>
      </w:r>
      <w:del w:id="2097" w:author="伍逸群" w:date="2025-09-07T16:54:38Z">
        <w:r>
          <w:rPr>
            <w:rFonts w:hint="eastAsia"/>
          </w:rPr>
          <w:delText>のへりくだった</w:delText>
        </w:r>
      </w:del>
      <w:ins w:id="2098" w:author="伍逸群" w:date="2025-09-07T16:54:38Z">
        <w:r>
          <w:rPr>
            <w:rFonts w:hint="eastAsia"/>
          </w:rPr>
          <w:t>のヘリくだった</w:t>
        </w:r>
      </w:ins>
      <w:r>
        <w:rPr>
          <w:rFonts w:hint="eastAsia"/>
        </w:rPr>
        <w:t>言い方。‖</w:t>
      </w:r>
      <w:del w:id="2099" w:author="伍逸群" w:date="2025-09-07T16:54:38Z">
        <w:r>
          <w:rPr>
            <w:rFonts w:hint="eastAsia"/>
          </w:rPr>
          <w:delText>“</w:delText>
        </w:r>
      </w:del>
      <w:ins w:id="2100" w:author="伍逸群" w:date="2025-09-07T16:54:38Z">
        <w:r>
          <w:rPr>
            <w:rFonts w:hint="eastAsia"/>
          </w:rPr>
          <w:t>"</w:t>
        </w:r>
      </w:ins>
      <w:r>
        <w:rPr>
          <w:rFonts w:hint="eastAsia"/>
        </w:rPr>
        <w:t>する</w:t>
      </w:r>
      <w:del w:id="2101" w:author="伍逸群" w:date="2025-09-07T16:54:38Z">
        <w:r>
          <w:rPr>
            <w:rFonts w:hint="eastAsia"/>
          </w:rPr>
          <w:delText>”</w:delText>
        </w:r>
      </w:del>
      <w:ins w:id="2102" w:author="伍逸群" w:date="2025-09-07T16:54:38Z">
        <w:r>
          <w:rPr>
            <w:rFonts w:hint="eastAsia"/>
          </w:rPr>
          <w:t>"</w:t>
        </w:r>
      </w:ins>
      <w:r>
        <w:rPr>
          <w:rFonts w:hint="eastAsia"/>
        </w:rPr>
        <w:t>的谦逊的说法。致力。做。办。Δわたしが～·します</w:t>
      </w:r>
      <w:r>
        <w:rPr>
          <w:rFonts w:hint="eastAsia"/>
          <w:lang w:eastAsia="zh-CN"/>
        </w:rPr>
        <w:t>／</w:t>
      </w:r>
      <w:r>
        <w:rPr>
          <w:rFonts w:hint="eastAsia"/>
        </w:rPr>
        <w:t>我来做。②ひきおこす。もたらす。‖致。引起。招致。Δ思いを～</w:t>
      </w:r>
      <w:r>
        <w:rPr>
          <w:rFonts w:hint="eastAsia"/>
          <w:lang w:eastAsia="zh-CN"/>
        </w:rPr>
        <w:t>／</w:t>
      </w:r>
      <w:r>
        <w:rPr>
          <w:rFonts w:hint="eastAsia"/>
        </w:rPr>
        <w:t>深思。Δ私の不徳の～ところです</w:t>
      </w:r>
      <w:r>
        <w:rPr>
          <w:rFonts w:hint="eastAsia"/>
          <w:lang w:eastAsia="zh-CN"/>
        </w:rPr>
        <w:t>／</w:t>
      </w:r>
      <w:r>
        <w:rPr>
          <w:rFonts w:hint="eastAsia"/>
        </w:rPr>
        <w:t>这全是我无德望所致。③</w:t>
      </w:r>
      <w:r>
        <w:rPr>
          <w:rFonts w:hint="eastAsia"/>
          <w:lang w:eastAsia="zh-CN"/>
        </w:rPr>
        <w:t>（</w:t>
      </w:r>
      <w:r>
        <w:rPr>
          <w:rFonts w:hint="eastAsia"/>
        </w:rPr>
        <w:t>極限まで</w:t>
      </w:r>
      <w:r>
        <w:rPr>
          <w:rFonts w:hint="eastAsia"/>
          <w:lang w:eastAsia="zh-CN"/>
        </w:rPr>
        <w:t>）</w:t>
      </w:r>
      <w:r>
        <w:rPr>
          <w:rFonts w:hint="eastAsia"/>
        </w:rPr>
        <w:t>至らせる。およぼす。‖致。达。及。Δ書を～</w:t>
      </w:r>
      <w:r>
        <w:rPr>
          <w:rFonts w:hint="eastAsia"/>
          <w:lang w:eastAsia="zh-CN"/>
        </w:rPr>
        <w:t>／</w:t>
      </w:r>
      <w:r>
        <w:rPr>
          <w:rFonts w:hint="eastAsia"/>
        </w:rPr>
        <w:t>致书。Δ富を～</w:t>
      </w:r>
      <w:r>
        <w:rPr>
          <w:rFonts w:hint="eastAsia"/>
          <w:lang w:eastAsia="zh-CN"/>
        </w:rPr>
        <w:t>／</w:t>
      </w:r>
      <w:r>
        <w:rPr>
          <w:rFonts w:hint="eastAsia"/>
        </w:rPr>
        <w:t>致富。④つくす。ささげつくす。‖尽力。致力。贡献。Δ力を～</w:t>
      </w:r>
      <w:r>
        <w:rPr>
          <w:rFonts w:hint="eastAsia"/>
          <w:lang w:eastAsia="zh-CN"/>
        </w:rPr>
        <w:t>／</w:t>
      </w:r>
      <w:r>
        <w:rPr>
          <w:rFonts w:hint="eastAsia"/>
        </w:rPr>
        <w:t>致力。⑤たばかる。だます。‖欺骗。哄。Δまんまと～·された</w:t>
      </w:r>
      <w:r>
        <w:rPr>
          <w:rFonts w:hint="eastAsia"/>
          <w:lang w:eastAsia="zh-CN"/>
        </w:rPr>
        <w:t>／</w:t>
      </w:r>
      <w:r>
        <w:rPr>
          <w:rFonts w:hint="eastAsia"/>
        </w:rPr>
        <w:t>上了大当。⑥</w:t>
      </w:r>
      <w:del w:id="2103" w:author="伍逸群" w:date="2025-09-07T16:54:38Z">
        <w:r>
          <w:rPr>
            <w:rFonts w:hint="eastAsia"/>
          </w:rPr>
          <w:delText>《「</w:delText>
        </w:r>
      </w:del>
      <w:ins w:id="2104" w:author="伍逸群" w:date="2025-09-07T16:54:38Z">
        <w:r>
          <w:rPr>
            <w:rFonts w:hint="eastAsia"/>
          </w:rPr>
          <w:t>《</w:t>
        </w:r>
      </w:ins>
      <w:r>
        <w:rPr>
          <w:rFonts w:hint="eastAsia"/>
        </w:rPr>
        <w:t>する</w:t>
      </w:r>
      <w:del w:id="2105" w:author="伍逸群" w:date="2025-09-07T16:54:38Z">
        <w:r>
          <w:rPr>
            <w:rFonts w:hint="eastAsia"/>
          </w:rPr>
          <w:delText>」の謙</w:delText>
        </w:r>
      </w:del>
      <w:r>
        <w:rPr>
          <w:rFonts w:hint="eastAsia"/>
        </w:rPr>
        <w:t>譲</w:t>
      </w:r>
      <w:ins w:id="2106" w:author="伍逸群" w:date="2025-09-07T16:54:38Z">
        <w:r>
          <w:rPr>
            <w:rFonts w:hint="eastAsia"/>
          </w:rPr>
          <w:t>》の謙譲</w:t>
        </w:r>
      </w:ins>
      <w:r>
        <w:rPr>
          <w:rFonts w:hint="eastAsia"/>
        </w:rPr>
        <w:t>語。動作を表す漢語名詞</w:t>
      </w:r>
      <w:r>
        <w:rPr>
          <w:rFonts w:hint="eastAsia"/>
          <w:lang w:eastAsia="zh-CN"/>
        </w:rPr>
        <w:t>，</w:t>
      </w:r>
      <w:r>
        <w:rPr>
          <w:rFonts w:hint="eastAsia"/>
        </w:rPr>
        <w:t>または動詞の連用形の下につけて用いられることが多い。相手に働きかける意味の場合は上の語に接頭語「御」や「お」を付</w:t>
      </w:r>
      <w:del w:id="2107" w:author="伍逸群" w:date="2025-09-07T16:54:38Z">
        <w:r>
          <w:rPr>
            <w:rFonts w:hint="eastAsia"/>
          </w:rPr>
          <w:delText>ける》‖（接在“お”或“御＋</w:delText>
        </w:r>
      </w:del>
      <w:ins w:id="2108" w:author="伍逸群" w:date="2025-09-07T16:54:38Z">
        <w:r>
          <w:rPr>
            <w:rFonts w:hint="eastAsia"/>
          </w:rPr>
          <w:t>け</w:t>
        </w:r>
      </w:ins>
    </w:p>
    <w:p w14:paraId="01C7AA12">
      <w:pPr>
        <w:pStyle w:val="2"/>
        <w:rPr>
          <w:ins w:id="2109" w:author="伍逸群" w:date="2025-09-07T16:54:38Z"/>
          <w:rFonts w:hint="eastAsia"/>
        </w:rPr>
      </w:pPr>
    </w:p>
    <w:p w14:paraId="20D841C9">
      <w:pPr>
        <w:pStyle w:val="2"/>
        <w:rPr>
          <w:ins w:id="2110" w:author="伍逸群" w:date="2025-09-07T16:54:38Z"/>
          <w:rFonts w:hint="eastAsia"/>
        </w:rPr>
      </w:pPr>
      <w:ins w:id="2111" w:author="伍逸群" w:date="2025-09-07T16:54:38Z">
        <w:r>
          <w:rPr>
            <w:rFonts w:hint="eastAsia"/>
          </w:rPr>
          <w:t>===page_079_col2.png===</w:t>
        </w:r>
      </w:ins>
    </w:p>
    <w:p w14:paraId="10215683">
      <w:pPr>
        <w:pStyle w:val="2"/>
        <w:rPr>
          <w:rFonts w:hint="eastAsia"/>
        </w:rPr>
      </w:pPr>
      <w:ins w:id="2112" w:author="伍逸群" w:date="2025-09-07T16:54:38Z">
        <w:r>
          <w:rPr>
            <w:rFonts w:hint="eastAsia"/>
          </w:rPr>
          <w:t>る》‖</w:t>
        </w:r>
      </w:ins>
      <w:ins w:id="2113" w:author="伍逸群" w:date="2025-09-07T16:54:38Z">
        <w:r>
          <w:rPr>
            <w:rFonts w:hint="eastAsia"/>
            <w:lang w:eastAsia="zh-CN"/>
          </w:rPr>
          <w:t>（</w:t>
        </w:r>
      </w:ins>
      <w:ins w:id="2114" w:author="伍逸群" w:date="2025-09-07T16:54:38Z">
        <w:r>
          <w:rPr>
            <w:rFonts w:hint="eastAsia"/>
          </w:rPr>
          <w:t>接在"お"或"御+</w:t>
        </w:r>
      </w:ins>
      <w:r>
        <w:rPr>
          <w:rFonts w:hint="eastAsia"/>
        </w:rPr>
        <w:t>汉语名词或动词连用形</w:t>
      </w:r>
      <w:del w:id="2115" w:author="伍逸群" w:date="2025-09-07T16:54:38Z">
        <w:r>
          <w:rPr>
            <w:rFonts w:hint="eastAsia"/>
          </w:rPr>
          <w:delText>”</w:delText>
        </w:r>
      </w:del>
      <w:ins w:id="2116" w:author="伍逸群" w:date="2025-09-07T16:54:38Z">
        <w:r>
          <w:rPr>
            <w:rFonts w:hint="eastAsia"/>
          </w:rPr>
          <w:t>"</w:t>
        </w:r>
      </w:ins>
      <w:r>
        <w:rPr>
          <w:rFonts w:hint="eastAsia"/>
        </w:rPr>
        <w:t>等后面</w:t>
      </w:r>
      <w:r>
        <w:rPr>
          <w:rFonts w:hint="eastAsia"/>
          <w:lang w:eastAsia="zh-CN"/>
        </w:rPr>
        <w:t>，</w:t>
      </w:r>
      <w:r>
        <w:rPr>
          <w:rFonts w:hint="eastAsia"/>
        </w:rPr>
        <w:t>表示谦让</w:t>
      </w:r>
      <w:r>
        <w:rPr>
          <w:rFonts w:hint="eastAsia"/>
          <w:lang w:eastAsia="zh-CN"/>
        </w:rPr>
        <w:t>）</w:t>
      </w:r>
      <w:r>
        <w:rPr>
          <w:rFonts w:hint="eastAsia"/>
        </w:rPr>
        <w:t>做。为。</w:t>
      </w:r>
    </w:p>
    <w:p w14:paraId="78BC95B4">
      <w:pPr>
        <w:pStyle w:val="2"/>
        <w:rPr>
          <w:rFonts w:hint="eastAsia"/>
        </w:rPr>
      </w:pPr>
      <w:r>
        <w:rPr>
          <w:rFonts w:hint="eastAsia"/>
        </w:rPr>
        <w:t>いたずら【徒】</w:t>
      </w:r>
      <w:r>
        <w:rPr>
          <w:rFonts w:hint="eastAsia"/>
          <w:lang w:eastAsia="zh-CN"/>
        </w:rPr>
        <w:t>［</w:t>
      </w:r>
      <w:r>
        <w:rPr>
          <w:rFonts w:hint="eastAsia"/>
        </w:rPr>
        <w:t>ダナ</w:t>
      </w:r>
      <w:r>
        <w:rPr>
          <w:rFonts w:hint="eastAsia"/>
          <w:lang w:eastAsia="zh-CN"/>
        </w:rPr>
        <w:t>］</w:t>
      </w:r>
      <w:r>
        <w:rPr>
          <w:rFonts w:hint="eastAsia"/>
        </w:rPr>
        <w:t>無益なこと。幾らしても</w:t>
      </w:r>
      <w:r>
        <w:rPr>
          <w:rFonts w:hint="eastAsia"/>
          <w:lang w:eastAsia="zh-CN"/>
        </w:rPr>
        <w:t>，</w:t>
      </w:r>
      <w:r>
        <w:rPr>
          <w:rFonts w:hint="eastAsia"/>
        </w:rPr>
        <w:t>実りのないさま。‖徒。空。白白地。无益地。</w:t>
      </w:r>
      <w:r>
        <w:rPr>
          <w:rFonts w:hint="eastAsia"/>
          <w:lang w:eastAsia="zh-CN"/>
        </w:rPr>
        <w:t>Δ～</w:t>
      </w:r>
      <w:r>
        <w:rPr>
          <w:rFonts w:hint="eastAsia"/>
        </w:rPr>
        <w:t>に時間を費やす</w:t>
      </w:r>
      <w:r>
        <w:rPr>
          <w:rFonts w:hint="eastAsia"/>
          <w:lang w:eastAsia="zh-CN"/>
        </w:rPr>
        <w:t>／</w:t>
      </w:r>
      <w:r>
        <w:rPr>
          <w:rFonts w:hint="eastAsia"/>
        </w:rPr>
        <w:t>白费时间。</w:t>
      </w:r>
      <w:r>
        <w:rPr>
          <w:rFonts w:hint="eastAsia"/>
          <w:lang w:eastAsia="zh-CN"/>
        </w:rPr>
        <w:t>Δ～</w:t>
      </w:r>
      <w:r>
        <w:rPr>
          <w:rFonts w:hint="eastAsia"/>
        </w:rPr>
        <w:t>に年を重ねる</w:t>
      </w:r>
      <w:r>
        <w:rPr>
          <w:rFonts w:hint="eastAsia"/>
          <w:lang w:eastAsia="zh-CN"/>
        </w:rPr>
        <w:t>／</w:t>
      </w:r>
      <w:r>
        <w:rPr>
          <w:rFonts w:hint="eastAsia"/>
        </w:rPr>
        <w:t>虚度年华。</w:t>
      </w:r>
    </w:p>
    <w:p w14:paraId="47E420D4">
      <w:pPr>
        <w:pStyle w:val="2"/>
        <w:rPr>
          <w:rFonts w:hint="eastAsia"/>
        </w:rPr>
      </w:pPr>
      <w:r>
        <w:rPr>
          <w:rFonts w:hint="eastAsia"/>
        </w:rPr>
        <w:t>いたずら【悪戯】</w:t>
      </w:r>
      <w:r>
        <w:rPr>
          <w:rFonts w:hint="eastAsia"/>
          <w:lang w:eastAsia="zh-CN"/>
        </w:rPr>
        <w:t>［</w:t>
      </w:r>
      <w:r>
        <w:rPr>
          <w:rFonts w:hint="eastAsia"/>
        </w:rPr>
        <w:t>名</w:t>
      </w:r>
      <w:del w:id="2117" w:author="伍逸群" w:date="2025-09-07T16:54:38Z">
        <w:r>
          <w:rPr>
            <w:rFonts w:hint="eastAsia"/>
          </w:rPr>
          <w:delText>ノナ</w:delText>
        </w:r>
      </w:del>
      <w:ins w:id="2118" w:author="伍逸群" w:date="2025-09-07T16:54:38Z">
        <w:r>
          <w:rPr>
            <w:rFonts w:hint="eastAsia"/>
            <w:lang w:eastAsia="zh-CN"/>
          </w:rPr>
          <w:t>／</w:t>
        </w:r>
      </w:ins>
      <w:ins w:id="2119" w:author="伍逸群" w:date="2025-09-07T16:54:38Z">
        <w:r>
          <w:rPr>
            <w:rFonts w:hint="eastAsia"/>
          </w:rPr>
          <w:t>ナ</w:t>
        </w:r>
      </w:ins>
      <w:r>
        <w:rPr>
          <w:rFonts w:hint="eastAsia"/>
          <w:lang w:eastAsia="zh-CN"/>
        </w:rPr>
        <w:t>］</w:t>
      </w:r>
      <w:r>
        <w:rPr>
          <w:rFonts w:hint="eastAsia"/>
        </w:rPr>
        <w:t>ふざけて</w:t>
      </w:r>
      <w:r>
        <w:rPr>
          <w:rFonts w:hint="eastAsia"/>
          <w:lang w:eastAsia="zh-CN"/>
        </w:rPr>
        <w:t>，</w:t>
      </w:r>
      <w:r>
        <w:rPr>
          <w:rFonts w:hint="eastAsia"/>
        </w:rPr>
        <w:t>無益な事やよくない事をすること。悪ふざけ。‖淘气。恶作剧。闹着玩。</w:t>
      </w:r>
      <w:r>
        <w:rPr>
          <w:rFonts w:hint="eastAsia"/>
          <w:lang w:eastAsia="zh-CN"/>
        </w:rPr>
        <w:t>Δ</w:t>
      </w:r>
      <w:r>
        <w:rPr>
          <w:rFonts w:hint="eastAsia"/>
        </w:rPr>
        <w:t>子供の</w:t>
      </w:r>
      <w:r>
        <w:rPr>
          <w:rFonts w:hint="eastAsia"/>
          <w:lang w:eastAsia="zh-CN"/>
        </w:rPr>
        <w:t>～／</w:t>
      </w:r>
      <w:r>
        <w:rPr>
          <w:rFonts w:hint="eastAsia"/>
        </w:rPr>
        <w:t>孩子的恶作剧。</w:t>
      </w:r>
      <w:r>
        <w:rPr>
          <w:rFonts w:hint="eastAsia"/>
          <w:lang w:eastAsia="zh-CN"/>
        </w:rPr>
        <w:t>Δ～</w:t>
      </w:r>
      <w:r>
        <w:rPr>
          <w:rFonts w:hint="eastAsia"/>
        </w:rPr>
        <w:t>な子供</w:t>
      </w:r>
      <w:r>
        <w:rPr>
          <w:rFonts w:hint="eastAsia"/>
          <w:lang w:eastAsia="zh-CN"/>
        </w:rPr>
        <w:t>／</w:t>
      </w:r>
      <w:r>
        <w:rPr>
          <w:rFonts w:hint="eastAsia"/>
        </w:rPr>
        <w:t>淘气的孩子。</w:t>
      </w:r>
      <w:r>
        <w:rPr>
          <w:rFonts w:hint="eastAsia"/>
          <w:lang w:eastAsia="zh-CN"/>
        </w:rPr>
        <w:t>Δ</w:t>
      </w:r>
      <w:r>
        <w:rPr>
          <w:rFonts w:hint="eastAsia"/>
        </w:rPr>
        <w:t>マッチを</w:t>
      </w:r>
      <w:r>
        <w:rPr>
          <w:rFonts w:hint="eastAsia"/>
          <w:lang w:eastAsia="zh-CN"/>
        </w:rPr>
        <w:t>～</w:t>
      </w:r>
      <w:r>
        <w:rPr>
          <w:rFonts w:hint="eastAsia"/>
        </w:rPr>
        <w:t>してはいけません</w:t>
      </w:r>
      <w:r>
        <w:rPr>
          <w:rFonts w:hint="eastAsia"/>
          <w:lang w:eastAsia="zh-CN"/>
        </w:rPr>
        <w:t>／</w:t>
      </w:r>
      <w:r>
        <w:rPr>
          <w:rFonts w:hint="eastAsia"/>
        </w:rPr>
        <w:t>不可以玩火柴。</w:t>
      </w:r>
    </w:p>
    <w:p w14:paraId="202FF552">
      <w:pPr>
        <w:pStyle w:val="2"/>
        <w:rPr>
          <w:rFonts w:hint="eastAsia"/>
        </w:rPr>
      </w:pPr>
      <w:r>
        <w:rPr>
          <w:rFonts w:hint="eastAsia"/>
        </w:rPr>
        <w:t>いたずらに【徒に】</w:t>
      </w:r>
      <w:r>
        <w:rPr>
          <w:rFonts w:hint="eastAsia"/>
          <w:lang w:eastAsia="zh-CN"/>
        </w:rPr>
        <w:t>［</w:t>
      </w:r>
      <w:r>
        <w:rPr>
          <w:rFonts w:hint="eastAsia"/>
        </w:rPr>
        <w:t>副</w:t>
      </w:r>
      <w:r>
        <w:rPr>
          <w:rFonts w:hint="eastAsia"/>
          <w:lang w:eastAsia="zh-CN"/>
        </w:rPr>
        <w:t>］</w:t>
      </w:r>
      <w:r>
        <w:rPr>
          <w:rFonts w:hint="eastAsia"/>
        </w:rPr>
        <w:t>むだに。意味もなく。‖空。白白。徒然。无益。无用。</w:t>
      </w:r>
      <w:r>
        <w:rPr>
          <w:rFonts w:hint="eastAsia"/>
          <w:lang w:eastAsia="zh-CN"/>
        </w:rPr>
        <w:t>Δ～</w:t>
      </w:r>
      <w:r>
        <w:rPr>
          <w:rFonts w:hint="eastAsia"/>
        </w:rPr>
        <w:t>時を費やす</w:t>
      </w:r>
      <w:r>
        <w:rPr>
          <w:rFonts w:hint="eastAsia"/>
          <w:lang w:eastAsia="zh-CN"/>
        </w:rPr>
        <w:t>／</w:t>
      </w:r>
      <w:r>
        <w:rPr>
          <w:rFonts w:hint="eastAsia"/>
        </w:rPr>
        <w:t>白费时间。</w:t>
      </w:r>
      <w:r>
        <w:rPr>
          <w:rFonts w:hint="eastAsia"/>
          <w:lang w:eastAsia="zh-CN"/>
        </w:rPr>
        <w:t>Δ～</w:t>
      </w:r>
      <w:r>
        <w:rPr>
          <w:rFonts w:hint="eastAsia"/>
        </w:rPr>
        <w:t>外見を飾る</w:t>
      </w:r>
      <w:r>
        <w:rPr>
          <w:rFonts w:hint="eastAsia"/>
          <w:lang w:eastAsia="zh-CN"/>
        </w:rPr>
        <w:t>／</w:t>
      </w:r>
      <w:r>
        <w:rPr>
          <w:rFonts w:hint="eastAsia"/>
        </w:rPr>
        <w:t>虚饰外表。徒有其表。</w:t>
      </w:r>
    </w:p>
    <w:p w14:paraId="3CDC4084">
      <w:pPr>
        <w:pStyle w:val="2"/>
        <w:rPr>
          <w:rFonts w:hint="eastAsia"/>
        </w:rPr>
      </w:pPr>
      <w:r>
        <w:rPr>
          <w:rFonts w:hint="eastAsia"/>
        </w:rPr>
        <w:t>いただき【頂】</w:t>
      </w:r>
      <w:r>
        <w:rPr>
          <w:rFonts w:hint="eastAsia"/>
          <w:lang w:eastAsia="zh-CN"/>
        </w:rPr>
        <w:t>［</w:t>
      </w:r>
      <w:r>
        <w:rPr>
          <w:rFonts w:hint="eastAsia"/>
        </w:rPr>
        <w:t>名</w:t>
      </w:r>
      <w:r>
        <w:rPr>
          <w:rFonts w:hint="eastAsia"/>
          <w:lang w:eastAsia="zh-CN"/>
        </w:rPr>
        <w:t>］</w:t>
      </w:r>
      <w:r>
        <w:rPr>
          <w:rFonts w:hint="eastAsia"/>
        </w:rPr>
        <w:t>山などの一番高い所。頂上。‖顶。</w:t>
      </w:r>
      <w:r>
        <w:rPr>
          <w:rFonts w:hint="eastAsia"/>
          <w:lang w:eastAsia="zh-CN"/>
        </w:rPr>
        <w:t>Δ</w:t>
      </w:r>
      <w:r>
        <w:rPr>
          <w:rFonts w:hint="eastAsia"/>
        </w:rPr>
        <w:t>山の</w:t>
      </w:r>
      <w:r>
        <w:rPr>
          <w:rFonts w:hint="eastAsia"/>
          <w:lang w:eastAsia="zh-CN"/>
        </w:rPr>
        <w:t>～／</w:t>
      </w:r>
      <w:r>
        <w:rPr>
          <w:rFonts w:hint="eastAsia"/>
        </w:rPr>
        <w:t>山顶。</w:t>
      </w:r>
    </w:p>
    <w:p w14:paraId="3612A43E">
      <w:pPr>
        <w:pStyle w:val="2"/>
        <w:rPr>
          <w:rFonts w:hint="eastAsia"/>
        </w:rPr>
      </w:pPr>
      <w:r>
        <w:rPr>
          <w:rFonts w:hint="eastAsia"/>
        </w:rPr>
        <w:t>いただきます【頂きます】</w:t>
      </w:r>
      <w:r>
        <w:rPr>
          <w:rFonts w:hint="eastAsia"/>
          <w:lang w:eastAsia="zh-CN"/>
        </w:rPr>
        <w:t>［</w:t>
      </w:r>
      <w:r>
        <w:rPr>
          <w:rFonts w:hint="eastAsia"/>
        </w:rPr>
        <w:t>感</w:t>
      </w:r>
      <w:r>
        <w:rPr>
          <w:rFonts w:hint="eastAsia"/>
          <w:lang w:eastAsia="zh-CN"/>
        </w:rPr>
        <w:t>］</w:t>
      </w:r>
      <w:r>
        <w:rPr>
          <w:rFonts w:hint="eastAsia"/>
        </w:rPr>
        <w:t>出された料理を食べ始めるときの挨拶の言葉。‖</w:t>
      </w:r>
      <w:r>
        <w:rPr>
          <w:rFonts w:hint="eastAsia"/>
          <w:lang w:eastAsia="zh-CN"/>
        </w:rPr>
        <w:t>（</w:t>
      </w:r>
      <w:r>
        <w:rPr>
          <w:rFonts w:hint="eastAsia"/>
        </w:rPr>
        <w:t>吃饭前的客套话</w:t>
      </w:r>
      <w:r>
        <w:rPr>
          <w:rFonts w:hint="eastAsia"/>
          <w:lang w:eastAsia="zh-CN"/>
        </w:rPr>
        <w:t>）</w:t>
      </w:r>
      <w:r>
        <w:rPr>
          <w:rFonts w:hint="eastAsia"/>
        </w:rPr>
        <w:t>我这就吃了。</w:t>
      </w:r>
    </w:p>
    <w:p w14:paraId="6EE7C026">
      <w:pPr>
        <w:pStyle w:val="2"/>
        <w:rPr>
          <w:rFonts w:hint="eastAsia"/>
        </w:rPr>
      </w:pPr>
      <w:r>
        <w:rPr>
          <w:rFonts w:hint="eastAsia"/>
        </w:rPr>
        <w:t>いただ·く【頂く·戴く】</w:t>
      </w:r>
      <w:r>
        <w:rPr>
          <w:rFonts w:hint="eastAsia"/>
          <w:lang w:eastAsia="zh-CN"/>
        </w:rPr>
        <w:t>［</w:t>
      </w:r>
      <w:r>
        <w:rPr>
          <w:rFonts w:hint="eastAsia"/>
        </w:rPr>
        <w:t>五他</w:t>
      </w:r>
      <w:r>
        <w:rPr>
          <w:rFonts w:hint="eastAsia"/>
          <w:lang w:eastAsia="zh-CN"/>
        </w:rPr>
        <w:t>］</w:t>
      </w:r>
      <w:r>
        <w:rPr>
          <w:rFonts w:hint="eastAsia"/>
        </w:rPr>
        <w:t>①頭にのせる。‖戴。戴上。</w:t>
      </w:r>
      <w:r>
        <w:rPr>
          <w:rFonts w:hint="eastAsia"/>
          <w:lang w:eastAsia="zh-CN"/>
        </w:rPr>
        <w:t>Δ</w:t>
      </w:r>
      <w:r>
        <w:rPr>
          <w:rFonts w:hint="eastAsia"/>
        </w:rPr>
        <w:t>雪を</w:t>
      </w:r>
      <w:r>
        <w:rPr>
          <w:rFonts w:hint="eastAsia"/>
          <w:lang w:eastAsia="zh-CN"/>
        </w:rPr>
        <w:t>～</w:t>
      </w:r>
      <w:r>
        <w:rPr>
          <w:rFonts w:hint="eastAsia"/>
        </w:rPr>
        <w:t>富士</w:t>
      </w:r>
      <w:r>
        <w:rPr>
          <w:rFonts w:hint="eastAsia"/>
          <w:lang w:eastAsia="zh-CN"/>
        </w:rPr>
        <w:t>／</w:t>
      </w:r>
      <w:r>
        <w:rPr>
          <w:rFonts w:hint="eastAsia"/>
        </w:rPr>
        <w:t>白雪覆盖的富士山。</w:t>
      </w:r>
      <w:r>
        <w:rPr>
          <w:rFonts w:hint="eastAsia"/>
          <w:lang w:eastAsia="zh-CN"/>
        </w:rPr>
        <w:t>Δ</w:t>
      </w:r>
      <w:r>
        <w:rPr>
          <w:rFonts w:hint="eastAsia"/>
        </w:rPr>
        <w:t>星を</w:t>
      </w:r>
      <w:r>
        <w:rPr>
          <w:rFonts w:hint="eastAsia"/>
          <w:lang w:eastAsia="zh-CN"/>
        </w:rPr>
        <w:t>～</w:t>
      </w:r>
      <w:r>
        <w:rPr>
          <w:rFonts w:hint="eastAsia"/>
        </w:rPr>
        <w:t>·いて帰る</w:t>
      </w:r>
      <w:r>
        <w:rPr>
          <w:rFonts w:hint="eastAsia"/>
          <w:lang w:eastAsia="zh-CN"/>
        </w:rPr>
        <w:t>／</w:t>
      </w:r>
      <w:r>
        <w:rPr>
          <w:rFonts w:hint="eastAsia"/>
        </w:rPr>
        <w:t>披星戴月而归。②上の者として敬い仕える。‖推戴。</w:t>
      </w:r>
      <w:r>
        <w:rPr>
          <w:rFonts w:hint="eastAsia"/>
          <w:lang w:eastAsia="zh-CN"/>
        </w:rPr>
        <w:t>Δ</w:t>
      </w:r>
      <w:r>
        <w:rPr>
          <w:rFonts w:hint="eastAsia"/>
        </w:rPr>
        <w:t>某氏を会長に</w:t>
      </w:r>
      <w:r>
        <w:rPr>
          <w:rFonts w:hint="eastAsia"/>
          <w:lang w:eastAsia="zh-CN"/>
        </w:rPr>
        <w:t>～／</w:t>
      </w:r>
      <w:r>
        <w:rPr>
          <w:rFonts w:hint="eastAsia"/>
        </w:rPr>
        <w:t>推戴某先生为会长。③目上や</w:t>
      </w:r>
      <w:r>
        <w:rPr>
          <w:rFonts w:hint="eastAsia"/>
          <w:lang w:eastAsia="zh-CN"/>
        </w:rPr>
        <w:t>，</w:t>
      </w:r>
      <w:r>
        <w:rPr>
          <w:rFonts w:hint="eastAsia"/>
        </w:rPr>
        <w:t>地位の上の者から</w:t>
      </w:r>
      <w:r>
        <w:rPr>
          <w:rFonts w:hint="eastAsia"/>
          <w:lang w:eastAsia="zh-CN"/>
        </w:rPr>
        <w:t>，</w:t>
      </w:r>
      <w:r>
        <w:rPr>
          <w:rFonts w:hint="eastAsia"/>
        </w:rPr>
        <w:t>もらう。‖领。领受。</w:t>
      </w:r>
      <w:r>
        <w:rPr>
          <w:rFonts w:hint="eastAsia"/>
          <w:lang w:eastAsia="zh-CN"/>
        </w:rPr>
        <w:t>Δ</w:t>
      </w:r>
      <w:r>
        <w:rPr>
          <w:rFonts w:hint="eastAsia"/>
        </w:rPr>
        <w:t>写真を1枚</w:t>
      </w:r>
      <w:r>
        <w:rPr>
          <w:rFonts w:hint="eastAsia"/>
          <w:lang w:eastAsia="zh-CN"/>
        </w:rPr>
        <w:t>～</w:t>
      </w:r>
      <w:r>
        <w:rPr>
          <w:rFonts w:hint="eastAsia"/>
        </w:rPr>
        <w:t>·きました</w:t>
      </w:r>
      <w:r>
        <w:rPr>
          <w:rFonts w:hint="eastAsia"/>
          <w:lang w:eastAsia="zh-CN"/>
        </w:rPr>
        <w:t>／</w:t>
      </w:r>
      <w:r>
        <w:rPr>
          <w:rFonts w:hint="eastAsia"/>
        </w:rPr>
        <w:t>要了一张照片。④《動詞連用形</w:t>
      </w:r>
      <w:del w:id="2120" w:author="伍逸群" w:date="2025-09-07T16:54:38Z">
        <w:r>
          <w:rPr>
            <w:rFonts w:hint="eastAsia"/>
          </w:rPr>
          <w:delText>＋</w:delText>
        </w:r>
      </w:del>
      <w:ins w:id="2121" w:author="伍逸群" w:date="2025-09-07T16:54:38Z">
        <w:r>
          <w:rPr>
            <w:rFonts w:hint="eastAsia"/>
          </w:rPr>
          <w:t>+</w:t>
        </w:r>
      </w:ins>
      <w:r>
        <w:rPr>
          <w:rFonts w:hint="eastAsia"/>
        </w:rPr>
        <w:t>「て」に付いて》「…してもらう」の丁寧な言い方。‖</w:t>
      </w:r>
      <w:r>
        <w:rPr>
          <w:rFonts w:hint="eastAsia"/>
          <w:lang w:eastAsia="zh-CN"/>
        </w:rPr>
        <w:t>（</w:t>
      </w:r>
      <w:r>
        <w:rPr>
          <w:rFonts w:hint="eastAsia"/>
        </w:rPr>
        <w:t>接在</w:t>
      </w:r>
      <w:del w:id="2122" w:author="伍逸群" w:date="2025-09-07T16:54:38Z">
        <w:r>
          <w:rPr>
            <w:rFonts w:hint="eastAsia"/>
          </w:rPr>
          <w:delText>“</w:delText>
        </w:r>
      </w:del>
      <w:ins w:id="2123" w:author="伍逸群" w:date="2025-09-07T16:54:38Z">
        <w:r>
          <w:rPr>
            <w:rFonts w:hint="eastAsia"/>
          </w:rPr>
          <w:t>"</w:t>
        </w:r>
      </w:ins>
      <w:r>
        <w:rPr>
          <w:rFonts w:hint="eastAsia"/>
        </w:rPr>
        <w:t>动词连用形</w:t>
      </w:r>
      <w:del w:id="2124" w:author="伍逸群" w:date="2025-09-07T16:54:38Z">
        <w:r>
          <w:rPr>
            <w:rFonts w:hint="eastAsia"/>
          </w:rPr>
          <w:delText>＋て”</w:delText>
        </w:r>
      </w:del>
      <w:ins w:id="2125" w:author="伍逸群" w:date="2025-09-07T16:54:38Z">
        <w:r>
          <w:rPr>
            <w:rFonts w:hint="eastAsia"/>
          </w:rPr>
          <w:t>+て"</w:t>
        </w:r>
      </w:ins>
      <w:r>
        <w:rPr>
          <w:rFonts w:hint="eastAsia"/>
        </w:rPr>
        <w:t>后面</w:t>
      </w:r>
      <w:r>
        <w:rPr>
          <w:rFonts w:hint="eastAsia"/>
          <w:lang w:eastAsia="zh-CN"/>
        </w:rPr>
        <w:t>）</w:t>
      </w:r>
      <w:del w:id="2126" w:author="伍逸群" w:date="2025-09-07T16:54:38Z">
        <w:r>
          <w:rPr>
            <w:rFonts w:hint="eastAsia"/>
          </w:rPr>
          <w:delText>“</w:delText>
        </w:r>
      </w:del>
      <w:ins w:id="2127" w:author="伍逸群" w:date="2025-09-07T16:54:38Z">
        <w:r>
          <w:rPr>
            <w:rFonts w:hint="eastAsia"/>
          </w:rPr>
          <w:t>"</w:t>
        </w:r>
      </w:ins>
      <w:r>
        <w:rPr>
          <w:rFonts w:hint="eastAsia"/>
        </w:rPr>
        <w:t>…してもらう</w:t>
      </w:r>
      <w:del w:id="2128" w:author="伍逸群" w:date="2025-09-07T16:54:38Z">
        <w:r>
          <w:rPr>
            <w:rFonts w:hint="eastAsia"/>
          </w:rPr>
          <w:delText>”</w:delText>
        </w:r>
      </w:del>
      <w:ins w:id="2129" w:author="伍逸群" w:date="2025-09-07T16:54:38Z">
        <w:r>
          <w:rPr>
            <w:rFonts w:hint="eastAsia"/>
          </w:rPr>
          <w:t>"</w:t>
        </w:r>
      </w:ins>
      <w:r>
        <w:rPr>
          <w:rFonts w:hint="eastAsia"/>
        </w:rPr>
        <w:t>的郑重说法。请求。承蒙。</w:t>
      </w:r>
      <w:r>
        <w:rPr>
          <w:rFonts w:hint="eastAsia"/>
          <w:lang w:eastAsia="zh-CN"/>
        </w:rPr>
        <w:t>Δ</w:t>
      </w:r>
      <w:r>
        <w:rPr>
          <w:rFonts w:hint="eastAsia"/>
        </w:rPr>
        <w:t>紹介状を書いて</w:t>
      </w:r>
      <w:r>
        <w:rPr>
          <w:rFonts w:hint="eastAsia"/>
          <w:lang w:eastAsia="zh-CN"/>
        </w:rPr>
        <w:t>～</w:t>
      </w:r>
      <w:r>
        <w:rPr>
          <w:rFonts w:hint="eastAsia"/>
        </w:rPr>
        <w:t>·きたい</w:t>
      </w:r>
      <w:r>
        <w:rPr>
          <w:rFonts w:hint="eastAsia"/>
          <w:lang w:eastAsia="zh-CN"/>
        </w:rPr>
        <w:t>／</w:t>
      </w:r>
      <w:r>
        <w:rPr>
          <w:rFonts w:hint="eastAsia"/>
        </w:rPr>
        <w:t>请给写封介绍信。⑤「食う」「飲む」の丁寧な言い方</w:t>
      </w:r>
      <w:del w:id="2130" w:author="伍逸群" w:date="2025-09-07T16:54:38Z">
        <w:r>
          <w:rPr>
            <w:rFonts w:hint="eastAsia"/>
          </w:rPr>
          <w:delText>。</w:delText>
        </w:r>
      </w:del>
      <w:r>
        <w:rPr>
          <w:rFonts w:hint="eastAsia"/>
        </w:rPr>
        <w:t>‖</w:t>
      </w:r>
      <w:del w:id="2131" w:author="伍逸群" w:date="2025-09-07T16:54:38Z">
        <w:r>
          <w:rPr>
            <w:rFonts w:hint="eastAsia"/>
          </w:rPr>
          <w:delText>“食う”“飲む”</w:delText>
        </w:r>
      </w:del>
      <w:ins w:id="2132" w:author="伍逸群" w:date="2025-09-07T16:54:38Z">
        <w:r>
          <w:rPr>
            <w:rFonts w:hint="eastAsia"/>
          </w:rPr>
          <w:t>。"食う""飲む"</w:t>
        </w:r>
      </w:ins>
      <w:r>
        <w:rPr>
          <w:rFonts w:hint="eastAsia"/>
        </w:rPr>
        <w:t>的郑重说法。</w:t>
      </w:r>
      <w:r>
        <w:rPr>
          <w:rFonts w:hint="eastAsia"/>
          <w:lang w:eastAsia="zh-CN"/>
        </w:rPr>
        <w:t>Δ</w:t>
      </w:r>
      <w:r>
        <w:rPr>
          <w:rFonts w:hint="eastAsia"/>
        </w:rPr>
        <w:t>もう十分</w:t>
      </w:r>
      <w:r>
        <w:rPr>
          <w:rFonts w:hint="eastAsia"/>
          <w:lang w:eastAsia="zh-CN"/>
        </w:rPr>
        <w:t>～</w:t>
      </w:r>
      <w:r>
        <w:rPr>
          <w:rFonts w:hint="eastAsia"/>
        </w:rPr>
        <w:t>·きました</w:t>
      </w:r>
      <w:r>
        <w:rPr>
          <w:rFonts w:hint="eastAsia"/>
          <w:lang w:eastAsia="zh-CN"/>
        </w:rPr>
        <w:t>／</w:t>
      </w:r>
      <w:r>
        <w:rPr>
          <w:rFonts w:hint="eastAsia"/>
        </w:rPr>
        <w:t>已经十分饱了。</w:t>
      </w:r>
    </w:p>
    <w:p w14:paraId="1006FCCC">
      <w:pPr>
        <w:pStyle w:val="2"/>
        <w:rPr>
          <w:rFonts w:hint="eastAsia"/>
        </w:rPr>
      </w:pPr>
      <w:r>
        <w:rPr>
          <w:rFonts w:hint="eastAsia"/>
        </w:rPr>
        <w:t>いただ·ける【頂ける·戴ける】</w:t>
      </w:r>
      <w:r>
        <w:rPr>
          <w:rFonts w:hint="eastAsia"/>
          <w:lang w:eastAsia="zh-CN"/>
        </w:rPr>
        <w:t>［</w:t>
      </w:r>
      <w:r>
        <w:rPr>
          <w:rFonts w:hint="eastAsia"/>
        </w:rPr>
        <w:t>下一自</w:t>
      </w:r>
      <w:r>
        <w:rPr>
          <w:rFonts w:hint="eastAsia"/>
          <w:lang w:eastAsia="zh-CN"/>
        </w:rPr>
        <w:t>］</w:t>
      </w:r>
      <w:r>
        <w:rPr>
          <w:rFonts w:hint="eastAsia"/>
        </w:rPr>
        <w:t>相当のものである。なかなかよいものである。‖相当好。</w:t>
      </w:r>
      <w:r>
        <w:rPr>
          <w:rFonts w:hint="eastAsia"/>
          <w:lang w:eastAsia="zh-CN"/>
        </w:rPr>
        <w:t>Δ</w:t>
      </w:r>
      <w:r>
        <w:rPr>
          <w:rFonts w:hint="eastAsia"/>
        </w:rPr>
        <w:t>この酒はなかなか</w:t>
      </w:r>
      <w:r>
        <w:rPr>
          <w:rFonts w:hint="eastAsia"/>
          <w:lang w:eastAsia="zh-CN"/>
        </w:rPr>
        <w:t>～／</w:t>
      </w:r>
      <w:r>
        <w:rPr>
          <w:rFonts w:hint="eastAsia"/>
        </w:rPr>
        <w:t>这酒相当不错。</w:t>
      </w:r>
    </w:p>
    <w:p w14:paraId="6B896330">
      <w:pPr>
        <w:pStyle w:val="2"/>
        <w:rPr>
          <w:rFonts w:hint="eastAsia"/>
        </w:rPr>
      </w:pPr>
      <w:r>
        <w:rPr>
          <w:rFonts w:hint="eastAsia"/>
        </w:rPr>
        <w:t>いたたまらな·い【居たたまらない】</w:t>
      </w:r>
      <w:r>
        <w:rPr>
          <w:rFonts w:hint="eastAsia"/>
          <w:lang w:eastAsia="zh-CN"/>
        </w:rPr>
        <w:t>［</w:t>
      </w:r>
      <w:r>
        <w:rPr>
          <w:rFonts w:hint="eastAsia"/>
        </w:rPr>
        <w:t>連語</w:t>
      </w:r>
      <w:r>
        <w:rPr>
          <w:rFonts w:hint="eastAsia"/>
          <w:lang w:eastAsia="zh-CN"/>
        </w:rPr>
        <w:t>］</w:t>
      </w:r>
      <w:r>
        <w:rPr>
          <w:rFonts w:hint="eastAsia"/>
        </w:rPr>
        <w:t>もうそこにじっとしていられない。「いたたまれない」とも言う。‖呆不下去。如坐针毡。无地自容。</w:t>
      </w:r>
      <w:r>
        <w:rPr>
          <w:rFonts w:hint="eastAsia"/>
          <w:lang w:eastAsia="zh-CN"/>
        </w:rPr>
        <w:t>（</w:t>
      </w:r>
      <w:r>
        <w:rPr>
          <w:rFonts w:hint="eastAsia"/>
        </w:rPr>
        <w:t>也说</w:t>
      </w:r>
      <w:del w:id="2133" w:author="伍逸群" w:date="2025-09-07T16:54:38Z">
        <w:r>
          <w:rPr>
            <w:rFonts w:hint="eastAsia"/>
          </w:rPr>
          <w:delText>“</w:delText>
        </w:r>
      </w:del>
      <w:ins w:id="2134" w:author="伍逸群" w:date="2025-09-07T16:54:38Z">
        <w:r>
          <w:rPr>
            <w:rFonts w:hint="eastAsia"/>
          </w:rPr>
          <w:t>"</w:t>
        </w:r>
      </w:ins>
      <w:r>
        <w:rPr>
          <w:rFonts w:hint="eastAsia"/>
        </w:rPr>
        <w:t>いたたまれない</w:t>
      </w:r>
      <w:del w:id="2135" w:author="伍逸群" w:date="2025-09-07T16:54:38Z">
        <w:r>
          <w:rPr>
            <w:rFonts w:hint="eastAsia"/>
          </w:rPr>
          <w:delText>”</w:delText>
        </w:r>
      </w:del>
      <w:ins w:id="2136" w:author="伍逸群" w:date="2025-09-07T16:54:38Z">
        <w:r>
          <w:rPr>
            <w:rFonts w:hint="eastAsia"/>
          </w:rPr>
          <w:t>"</w:t>
        </w:r>
      </w:ins>
      <w:r>
        <w:rPr>
          <w:rFonts w:hint="eastAsia"/>
          <w:lang w:eastAsia="zh-CN"/>
        </w:rPr>
        <w:t>）Δ</w:t>
      </w:r>
      <w:r>
        <w:rPr>
          <w:rFonts w:hint="eastAsia"/>
        </w:rPr>
        <w:t>暑くて</w:t>
      </w:r>
      <w:r>
        <w:rPr>
          <w:rFonts w:hint="eastAsia"/>
          <w:lang w:eastAsia="zh-CN"/>
        </w:rPr>
        <w:t>～／</w:t>
      </w:r>
      <w:r>
        <w:rPr>
          <w:rFonts w:hint="eastAsia"/>
        </w:rPr>
        <w:t>热得呆不住。</w:t>
      </w:r>
      <w:r>
        <w:rPr>
          <w:rFonts w:hint="eastAsia"/>
          <w:lang w:eastAsia="zh-CN"/>
        </w:rPr>
        <w:t>Δ</w:t>
      </w:r>
      <w:r>
        <w:rPr>
          <w:rFonts w:hint="eastAsia"/>
        </w:rPr>
        <w:t>恥しくてその場に</w:t>
      </w:r>
      <w:r>
        <w:rPr>
          <w:rFonts w:hint="eastAsia"/>
          <w:lang w:eastAsia="zh-CN"/>
        </w:rPr>
        <w:t>～</w:t>
      </w:r>
      <w:r>
        <w:rPr>
          <w:rFonts w:hint="eastAsia"/>
        </w:rPr>
        <w:t>·かった</w:t>
      </w:r>
      <w:r>
        <w:rPr>
          <w:rFonts w:hint="eastAsia"/>
          <w:lang w:eastAsia="zh-CN"/>
        </w:rPr>
        <w:t>／</w:t>
      </w:r>
      <w:r>
        <w:rPr>
          <w:rFonts w:hint="eastAsia"/>
        </w:rPr>
        <w:t>羞得无地自容。</w:t>
      </w:r>
    </w:p>
    <w:p w14:paraId="093040B6">
      <w:pPr>
        <w:pStyle w:val="2"/>
        <w:rPr>
          <w:rFonts w:hint="eastAsia"/>
        </w:rPr>
      </w:pPr>
      <w:r>
        <w:rPr>
          <w:rFonts w:hint="eastAsia"/>
        </w:rPr>
        <w:t>いたたまれな·い【居たたまれない】</w:t>
      </w:r>
      <w:r>
        <w:rPr>
          <w:rFonts w:hint="eastAsia"/>
          <w:lang w:eastAsia="zh-CN"/>
        </w:rPr>
        <w:t>［</w:t>
      </w:r>
      <w:r>
        <w:rPr>
          <w:rFonts w:hint="eastAsia"/>
        </w:rPr>
        <w:t>連語</w:t>
      </w:r>
      <w:r>
        <w:rPr>
          <w:rFonts w:hint="eastAsia"/>
          <w:lang w:eastAsia="zh-CN"/>
        </w:rPr>
        <w:t>］</w:t>
      </w:r>
      <w:r>
        <w:rPr>
          <w:rFonts w:hint="eastAsia"/>
        </w:rPr>
        <w:t>→いたたまらない</w:t>
      </w:r>
      <w:del w:id="2137" w:author="伍逸群" w:date="2025-09-07T16:54:38Z">
        <w:r>
          <w:rPr>
            <w:rFonts w:hint="eastAsia"/>
          </w:rPr>
          <w:delText>★</w:delText>
        </w:r>
      </w:del>
    </w:p>
    <w:p w14:paraId="24237D54">
      <w:pPr>
        <w:pStyle w:val="2"/>
        <w:rPr>
          <w:ins w:id="2138" w:author="伍逸群" w:date="2025-09-07T16:54:38Z"/>
          <w:rFonts w:hint="eastAsia"/>
        </w:rPr>
      </w:pPr>
      <w:r>
        <w:rPr>
          <w:rFonts w:hint="eastAsia"/>
        </w:rPr>
        <w:t>いたち【鼬】</w:t>
      </w:r>
      <w:r>
        <w:rPr>
          <w:rFonts w:hint="eastAsia"/>
          <w:lang w:eastAsia="zh-CN"/>
        </w:rPr>
        <w:t>［</w:t>
      </w:r>
      <w:r>
        <w:rPr>
          <w:rFonts w:hint="eastAsia"/>
        </w:rPr>
        <w:t>名</w:t>
      </w:r>
      <w:r>
        <w:rPr>
          <w:rFonts w:hint="eastAsia"/>
          <w:lang w:eastAsia="zh-CN"/>
        </w:rPr>
        <w:t>］</w:t>
      </w:r>
      <w:del w:id="2139" w:author="伍逸群" w:date="2025-09-07T16:54:38Z">
        <w:r>
          <w:rPr>
            <w:rFonts w:hint="eastAsia"/>
          </w:rPr>
          <w:delText>〔動物〕</w:delText>
        </w:r>
      </w:del>
      <w:ins w:id="2140" w:author="伍逸群" w:date="2025-09-07T16:54:38Z">
        <w:r>
          <w:rPr>
            <w:rFonts w:hint="eastAsia"/>
            <w:lang w:eastAsia="zh-CN"/>
          </w:rPr>
          <w:t>［</w:t>
        </w:r>
      </w:ins>
      <w:ins w:id="2141" w:author="伍逸群" w:date="2025-09-07T16:54:38Z">
        <w:r>
          <w:rPr>
            <w:rFonts w:hint="eastAsia"/>
          </w:rPr>
          <w:t>動物</w:t>
        </w:r>
      </w:ins>
      <w:ins w:id="2142" w:author="伍逸群" w:date="2025-09-07T16:54:38Z">
        <w:r>
          <w:rPr>
            <w:rFonts w:hint="eastAsia"/>
            <w:lang w:eastAsia="zh-CN"/>
          </w:rPr>
          <w:t>］</w:t>
        </w:r>
      </w:ins>
      <w:r>
        <w:rPr>
          <w:rFonts w:hint="eastAsia"/>
        </w:rPr>
        <w:t>いたち科の哺乳動物。夜間に出て</w:t>
      </w:r>
      <w:r>
        <w:rPr>
          <w:rFonts w:hint="eastAsia"/>
          <w:lang w:eastAsia="zh-CN"/>
        </w:rPr>
        <w:t>，</w:t>
      </w:r>
      <w:r>
        <w:rPr>
          <w:rFonts w:hint="eastAsia"/>
        </w:rPr>
        <w:t>ねずみ·かえる·小魚·鶏などを捕食する。敵に追われると悪臭を放つ。‖黄鼬。黄鼠狼。</w:t>
      </w:r>
      <w:r>
        <w:rPr>
          <w:rFonts w:hint="eastAsia"/>
          <w:lang w:eastAsia="zh-CN"/>
        </w:rPr>
        <w:t>Δ～</w:t>
      </w:r>
      <w:r>
        <w:rPr>
          <w:rFonts w:hint="eastAsia"/>
        </w:rPr>
        <w:t>の最後っ屁</w:t>
      </w:r>
      <w:r>
        <w:rPr>
          <w:rFonts w:hint="eastAsia"/>
          <w:lang w:eastAsia="zh-CN"/>
        </w:rPr>
        <w:t>（</w:t>
      </w:r>
      <w:del w:id="2143" w:author="伍逸群" w:date="2025-09-07T16:54:38Z">
        <w:r>
          <w:rPr>
            <w:rFonts w:hint="eastAsia"/>
          </w:rPr>
          <w:delText>さいごっペ</w:delText>
        </w:r>
      </w:del>
      <w:ins w:id="2144" w:author="伍逸群" w:date="2025-09-07T16:54:38Z">
        <w:r>
          <w:rPr>
            <w:rFonts w:hint="eastAsia"/>
          </w:rPr>
          <w:t>さいごっ</w:t>
        </w:r>
      </w:ins>
    </w:p>
    <w:p w14:paraId="5A50D941">
      <w:pPr>
        <w:pStyle w:val="2"/>
        <w:rPr>
          <w:ins w:id="2145" w:author="伍逸群" w:date="2025-09-07T16:54:38Z"/>
          <w:rFonts w:hint="eastAsia"/>
        </w:rPr>
      </w:pPr>
    </w:p>
    <w:p w14:paraId="41F1644B">
      <w:pPr>
        <w:pStyle w:val="2"/>
        <w:rPr>
          <w:ins w:id="2146" w:author="伍逸群" w:date="2025-09-07T16:54:38Z"/>
          <w:rFonts w:hint="eastAsia"/>
        </w:rPr>
      </w:pPr>
      <w:ins w:id="2147" w:author="伍逸群" w:date="2025-09-07T16:54:38Z">
        <w:r>
          <w:rPr>
            <w:rFonts w:hint="eastAsia"/>
          </w:rPr>
          <w:t>===page_080_col1.png===</w:t>
        </w:r>
      </w:ins>
    </w:p>
    <w:p w14:paraId="19F6F9AD">
      <w:pPr>
        <w:pStyle w:val="2"/>
        <w:rPr>
          <w:rFonts w:hint="eastAsia"/>
        </w:rPr>
      </w:pPr>
      <w:ins w:id="2148" w:author="伍逸群" w:date="2025-09-07T16:54:38Z">
        <w:r>
          <w:rPr>
            <w:rFonts w:hint="eastAsia"/>
          </w:rPr>
          <w:t>ぺ</w:t>
        </w:r>
      </w:ins>
      <w:r>
        <w:rPr>
          <w:rFonts w:hint="eastAsia"/>
          <w:lang w:eastAsia="zh-CN"/>
        </w:rPr>
        <w:t>）／</w:t>
      </w:r>
      <w:r>
        <w:rPr>
          <w:rFonts w:hint="eastAsia"/>
        </w:rPr>
        <w:t>最后一招。</w:t>
      </w:r>
      <w:r>
        <w:rPr>
          <w:rFonts w:hint="eastAsia"/>
          <w:lang w:eastAsia="zh-CN"/>
        </w:rPr>
        <w:t>Δ</w:t>
      </w:r>
      <w:r>
        <w:rPr>
          <w:rFonts w:hint="eastAsia"/>
        </w:rPr>
        <w:t>～ごっこ</w:t>
      </w:r>
      <w:r>
        <w:rPr>
          <w:rFonts w:hint="eastAsia"/>
          <w:lang w:eastAsia="zh-CN"/>
        </w:rPr>
        <w:t>／</w:t>
      </w:r>
      <w:r>
        <w:rPr>
          <w:rFonts w:hint="eastAsia"/>
        </w:rPr>
        <w:t>得不到解决。打圈子。</w:t>
      </w:r>
      <w:r>
        <w:rPr>
          <w:rFonts w:hint="eastAsia"/>
          <w:lang w:eastAsia="zh-CN"/>
        </w:rPr>
        <w:t>Δ</w:t>
      </w:r>
      <w:r>
        <w:rPr>
          <w:rFonts w:hint="eastAsia"/>
        </w:rPr>
        <w:t>～の道</w:t>
      </w:r>
      <w:r>
        <w:rPr>
          <w:rFonts w:hint="eastAsia"/>
          <w:lang w:eastAsia="zh-CN"/>
        </w:rPr>
        <w:t>／</w:t>
      </w:r>
      <w:r>
        <w:rPr>
          <w:rFonts w:hint="eastAsia"/>
        </w:rPr>
        <w:t>不再往来。绝交。</w:t>
      </w:r>
    </w:p>
    <w:p w14:paraId="229FAB81">
      <w:pPr>
        <w:pStyle w:val="2"/>
        <w:rPr>
          <w:rFonts w:hint="eastAsia"/>
        </w:rPr>
      </w:pPr>
      <w:r>
        <w:rPr>
          <w:rFonts w:hint="eastAsia"/>
        </w:rPr>
        <w:t>いたって【至って】</w:t>
      </w:r>
      <w:r>
        <w:rPr>
          <w:rFonts w:hint="eastAsia"/>
          <w:lang w:eastAsia="zh-CN"/>
        </w:rPr>
        <w:t>［</w:t>
      </w:r>
      <w:r>
        <w:rPr>
          <w:rFonts w:hint="eastAsia"/>
        </w:rPr>
        <w:t>副</w:t>
      </w:r>
      <w:r>
        <w:rPr>
          <w:rFonts w:hint="eastAsia"/>
          <w:lang w:eastAsia="zh-CN"/>
        </w:rPr>
        <w:t>］</w:t>
      </w:r>
      <w:r>
        <w:rPr>
          <w:rFonts w:hint="eastAsia"/>
        </w:rPr>
        <w:t>この上もなく。きわめて。非常に。‖极为。非常。</w:t>
      </w:r>
      <w:r>
        <w:rPr>
          <w:rFonts w:hint="eastAsia"/>
          <w:lang w:eastAsia="zh-CN"/>
        </w:rPr>
        <w:t>Δ</w:t>
      </w:r>
      <w:r>
        <w:rPr>
          <w:rFonts w:hint="eastAsia"/>
        </w:rPr>
        <w:t>～健康だ</w:t>
      </w:r>
      <w:r>
        <w:rPr>
          <w:rFonts w:hint="eastAsia"/>
          <w:lang w:eastAsia="zh-CN"/>
        </w:rPr>
        <w:t>／</w:t>
      </w:r>
      <w:r>
        <w:rPr>
          <w:rFonts w:hint="eastAsia"/>
        </w:rPr>
        <w:t>非常健康。</w:t>
      </w:r>
    </w:p>
    <w:p w14:paraId="3E2F9A16">
      <w:pPr>
        <w:pStyle w:val="2"/>
        <w:rPr>
          <w:rFonts w:hint="eastAsia"/>
        </w:rPr>
      </w:pPr>
      <w:r>
        <w:rPr>
          <w:rFonts w:hint="eastAsia"/>
        </w:rPr>
        <w:t>いたで【痛手】</w:t>
      </w:r>
      <w:r>
        <w:rPr>
          <w:rFonts w:hint="eastAsia"/>
          <w:lang w:eastAsia="zh-CN"/>
        </w:rPr>
        <w:t>［</w:t>
      </w:r>
      <w:r>
        <w:rPr>
          <w:rFonts w:hint="eastAsia"/>
        </w:rPr>
        <w:t>名</w:t>
      </w:r>
      <w:r>
        <w:rPr>
          <w:rFonts w:hint="eastAsia"/>
          <w:lang w:eastAsia="zh-CN"/>
        </w:rPr>
        <w:t>］</w:t>
      </w:r>
      <w:r>
        <w:rPr>
          <w:rFonts w:hint="eastAsia"/>
        </w:rPr>
        <w:t>①ひどいきず。ふかで。重傷。‖重伤。</w:t>
      </w:r>
      <w:r>
        <w:rPr>
          <w:rFonts w:hint="eastAsia"/>
          <w:lang w:eastAsia="zh-CN"/>
        </w:rPr>
        <w:t>Δ</w:t>
      </w:r>
      <w:r>
        <w:rPr>
          <w:rFonts w:hint="eastAsia"/>
        </w:rPr>
        <w:t>～を負う</w:t>
      </w:r>
      <w:r>
        <w:rPr>
          <w:rFonts w:hint="eastAsia"/>
          <w:lang w:eastAsia="zh-CN"/>
        </w:rPr>
        <w:t>／</w:t>
      </w:r>
      <w:r>
        <w:rPr>
          <w:rFonts w:hint="eastAsia"/>
        </w:rPr>
        <w:t>负重伤。②ひどい打撃。‖重创。严重的打击。</w:t>
      </w:r>
      <w:r>
        <w:rPr>
          <w:rFonts w:hint="eastAsia"/>
          <w:lang w:eastAsia="zh-CN"/>
        </w:rPr>
        <w:t>Δ</w:t>
      </w:r>
      <w:r>
        <w:rPr>
          <w:rFonts w:hint="eastAsia"/>
        </w:rPr>
        <w:t>不況で～を受けた</w:t>
      </w:r>
      <w:r>
        <w:rPr>
          <w:rFonts w:hint="eastAsia"/>
          <w:lang w:eastAsia="zh-CN"/>
        </w:rPr>
        <w:t>／</w:t>
      </w:r>
      <w:r>
        <w:rPr>
          <w:rFonts w:hint="eastAsia"/>
        </w:rPr>
        <w:t>由于经济萧条，蒙受重创。</w:t>
      </w:r>
      <w:r>
        <w:rPr>
          <w:rFonts w:hint="eastAsia"/>
          <w:lang w:eastAsia="zh-CN"/>
        </w:rPr>
        <w:t>Δ</w:t>
      </w:r>
      <w:r>
        <w:rPr>
          <w:rFonts w:hint="eastAsia"/>
        </w:rPr>
        <w:t>心の～</w:t>
      </w:r>
      <w:r>
        <w:rPr>
          <w:rFonts w:hint="eastAsia"/>
          <w:lang w:eastAsia="zh-CN"/>
        </w:rPr>
        <w:t>／</w:t>
      </w:r>
      <w:r>
        <w:rPr>
          <w:rFonts w:hint="eastAsia"/>
        </w:rPr>
        <w:t>心灵上的创伤。</w:t>
      </w:r>
    </w:p>
    <w:p w14:paraId="33314B77">
      <w:pPr>
        <w:pStyle w:val="2"/>
        <w:rPr>
          <w:rFonts w:hint="eastAsia"/>
        </w:rPr>
      </w:pPr>
      <w:r>
        <w:rPr>
          <w:rFonts w:hint="eastAsia"/>
        </w:rPr>
        <w:t>いだてん【韋駄天】</w:t>
      </w:r>
      <w:r>
        <w:rPr>
          <w:rFonts w:hint="eastAsia"/>
          <w:lang w:eastAsia="zh-CN"/>
        </w:rPr>
        <w:t>［</w:t>
      </w:r>
      <w:r>
        <w:rPr>
          <w:rFonts w:hint="eastAsia"/>
        </w:rPr>
        <w:t>名</w:t>
      </w:r>
      <w:r>
        <w:rPr>
          <w:rFonts w:hint="eastAsia"/>
          <w:lang w:eastAsia="zh-CN"/>
        </w:rPr>
        <w:t>］</w:t>
      </w:r>
      <w:del w:id="2149" w:author="伍逸群" w:date="2025-09-07T16:54:38Z">
        <w:r>
          <w:rPr>
            <w:rFonts w:hint="eastAsia"/>
          </w:rPr>
          <w:delText>〔仏〕</w:delText>
        </w:r>
      </w:del>
      <w:ins w:id="2150" w:author="伍逸群" w:date="2025-09-07T16:54:38Z">
        <w:r>
          <w:rPr>
            <w:rFonts w:hint="eastAsia"/>
            <w:lang w:eastAsia="zh-CN"/>
          </w:rPr>
          <w:t>［</w:t>
        </w:r>
      </w:ins>
      <w:ins w:id="2151" w:author="伍逸群" w:date="2025-09-07T16:54:38Z">
        <w:r>
          <w:rPr>
            <w:rFonts w:hint="eastAsia"/>
          </w:rPr>
          <w:t>仏</w:t>
        </w:r>
      </w:ins>
      <w:ins w:id="2152" w:author="伍逸群" w:date="2025-09-07T16:54:38Z">
        <w:r>
          <w:rPr>
            <w:rFonts w:hint="eastAsia"/>
            <w:lang w:eastAsia="zh-CN"/>
          </w:rPr>
          <w:t>］</w:t>
        </w:r>
      </w:ins>
      <w:r>
        <w:rPr>
          <w:rFonts w:hint="eastAsia"/>
        </w:rPr>
        <w:t>仏法守護神の一つ。よく走るという俗伝がある。‖韦驮。飞毛腿。</w:t>
      </w:r>
      <w:r>
        <w:rPr>
          <w:rFonts w:hint="eastAsia"/>
          <w:lang w:eastAsia="zh-CN"/>
        </w:rPr>
        <w:t>Δ</w:t>
      </w:r>
      <w:r>
        <w:rPr>
          <w:rFonts w:hint="eastAsia"/>
        </w:rPr>
        <w:t>～走り</w:t>
      </w:r>
      <w:r>
        <w:rPr>
          <w:rFonts w:hint="eastAsia"/>
          <w:lang w:eastAsia="zh-CN"/>
        </w:rPr>
        <w:t>／</w:t>
      </w:r>
      <w:r>
        <w:rPr>
          <w:rFonts w:hint="eastAsia"/>
        </w:rPr>
        <w:t>飞跑。飞毛腿。</w:t>
      </w:r>
    </w:p>
    <w:p w14:paraId="7277543B">
      <w:pPr>
        <w:pStyle w:val="2"/>
        <w:rPr>
          <w:rFonts w:hint="eastAsia"/>
        </w:rPr>
      </w:pPr>
      <w:r>
        <w:rPr>
          <w:rFonts w:hint="eastAsia"/>
        </w:rPr>
        <w:t>いたのま【板の間】</w:t>
      </w:r>
      <w:r>
        <w:rPr>
          <w:rFonts w:hint="eastAsia"/>
          <w:lang w:eastAsia="zh-CN"/>
        </w:rPr>
        <w:t>［</w:t>
      </w:r>
      <w:r>
        <w:rPr>
          <w:rFonts w:hint="eastAsia"/>
        </w:rPr>
        <w:t>名</w:t>
      </w:r>
      <w:r>
        <w:rPr>
          <w:rFonts w:hint="eastAsia"/>
          <w:lang w:eastAsia="zh-CN"/>
        </w:rPr>
        <w:t>］</w:t>
      </w:r>
      <w:r>
        <w:rPr>
          <w:rFonts w:hint="eastAsia"/>
        </w:rPr>
        <w:t>板を敷いた部屋。板敷の所。‖铺着地板的房间。铺着地板的地方。～かせぎ【～稼ぎ】</w:t>
      </w:r>
      <w:r>
        <w:rPr>
          <w:rFonts w:hint="eastAsia"/>
          <w:lang w:eastAsia="zh-CN"/>
        </w:rPr>
        <w:t>［</w:t>
      </w:r>
      <w:r>
        <w:rPr>
          <w:rFonts w:hint="eastAsia"/>
        </w:rPr>
        <w:t>名</w:t>
      </w:r>
      <w:r>
        <w:rPr>
          <w:rFonts w:hint="eastAsia"/>
          <w:lang w:eastAsia="zh-CN"/>
        </w:rPr>
        <w:t>］</w:t>
      </w:r>
      <w:r>
        <w:rPr>
          <w:rFonts w:hint="eastAsia"/>
        </w:rPr>
        <w:t>ふろ屋·温泉場で入浴客</w:t>
      </w:r>
      <w:del w:id="2153" w:author="伍逸群" w:date="2025-09-07T16:54:38Z">
        <w:r>
          <w:rPr>
            <w:rFonts w:hint="eastAsia"/>
          </w:rPr>
          <w:delText>のぬいだ</w:delText>
        </w:r>
      </w:del>
      <w:ins w:id="2154" w:author="伍逸群" w:date="2025-09-07T16:54:38Z">
        <w:r>
          <w:rPr>
            <w:rFonts w:hint="eastAsia"/>
          </w:rPr>
          <w:t>のめいだ</w:t>
        </w:r>
      </w:ins>
      <w:r>
        <w:rPr>
          <w:rFonts w:hint="eastAsia"/>
        </w:rPr>
        <w:t>着物や金品を盗み取ること。それをする人。‖在澡堂、温泉偷浴客东西</w:t>
      </w:r>
      <w:r>
        <w:rPr>
          <w:rFonts w:hint="eastAsia"/>
          <w:lang w:eastAsia="zh-CN"/>
        </w:rPr>
        <w:t>（</w:t>
      </w:r>
      <w:r>
        <w:rPr>
          <w:rFonts w:hint="eastAsia"/>
        </w:rPr>
        <w:t>的人</w:t>
      </w:r>
      <w:r>
        <w:rPr>
          <w:rFonts w:hint="eastAsia"/>
          <w:lang w:eastAsia="zh-CN"/>
        </w:rPr>
        <w:t>）</w:t>
      </w:r>
      <w:r>
        <w:rPr>
          <w:rFonts w:hint="eastAsia"/>
        </w:rPr>
        <w:t>。</w:t>
      </w:r>
    </w:p>
    <w:p w14:paraId="6281E5DD">
      <w:pPr>
        <w:pStyle w:val="2"/>
        <w:rPr>
          <w:rFonts w:hint="eastAsia"/>
        </w:rPr>
      </w:pPr>
      <w:r>
        <w:rPr>
          <w:rFonts w:hint="eastAsia"/>
        </w:rPr>
        <w:t>いたばさみ【板挟み】</w:t>
      </w:r>
      <w:r>
        <w:rPr>
          <w:rFonts w:hint="eastAsia"/>
          <w:lang w:eastAsia="zh-CN"/>
        </w:rPr>
        <w:t>［</w:t>
      </w:r>
      <w:r>
        <w:rPr>
          <w:rFonts w:hint="eastAsia"/>
        </w:rPr>
        <w:t>名</w:t>
      </w:r>
      <w:r>
        <w:rPr>
          <w:rFonts w:hint="eastAsia"/>
          <w:lang w:eastAsia="zh-CN"/>
        </w:rPr>
        <w:t>］</w:t>
      </w:r>
      <w:r>
        <w:rPr>
          <w:rFonts w:hint="eastAsia"/>
        </w:rPr>
        <w:t>両立し得ない二つの立場の間に立って</w:t>
      </w:r>
      <w:r>
        <w:rPr>
          <w:rFonts w:hint="eastAsia"/>
          <w:lang w:eastAsia="zh-CN"/>
        </w:rPr>
        <w:t>，</w:t>
      </w:r>
      <w:r>
        <w:rPr>
          <w:rFonts w:hint="eastAsia"/>
        </w:rPr>
        <w:t>どちらにつくことも出来ずに悩むこと。‖左右为难。</w:t>
      </w:r>
      <w:r>
        <w:rPr>
          <w:rFonts w:hint="eastAsia"/>
          <w:lang w:eastAsia="zh-CN"/>
        </w:rPr>
        <w:t>Δ</w:t>
      </w:r>
      <w:r>
        <w:rPr>
          <w:rFonts w:hint="eastAsia"/>
        </w:rPr>
        <w:t>2人の間で～になる</w:t>
      </w:r>
      <w:r>
        <w:rPr>
          <w:rFonts w:hint="eastAsia"/>
          <w:lang w:eastAsia="zh-CN"/>
        </w:rPr>
        <w:t>／</w:t>
      </w:r>
      <w:r>
        <w:rPr>
          <w:rFonts w:hint="eastAsia"/>
        </w:rPr>
        <w:t>夹在两人中间左右为难。</w:t>
      </w:r>
    </w:p>
    <w:p w14:paraId="22F1DB38">
      <w:pPr>
        <w:pStyle w:val="2"/>
        <w:rPr>
          <w:rFonts w:hint="eastAsia"/>
        </w:rPr>
      </w:pPr>
      <w:r>
        <w:rPr>
          <w:rFonts w:hint="eastAsia"/>
        </w:rPr>
        <w:t>いたばり【板張</w:t>
      </w:r>
      <w:r>
        <w:rPr>
          <w:rFonts w:hint="eastAsia"/>
          <w:lang w:eastAsia="zh-CN"/>
        </w:rPr>
        <w:t>（</w:t>
      </w:r>
      <w:r>
        <w:rPr>
          <w:rFonts w:hint="eastAsia"/>
        </w:rPr>
        <w:t>り</w:t>
      </w:r>
      <w:r>
        <w:rPr>
          <w:rFonts w:hint="eastAsia"/>
          <w:lang w:eastAsia="zh-CN"/>
        </w:rPr>
        <w:t>）</w:t>
      </w:r>
      <w:r>
        <w:rPr>
          <w:rFonts w:hint="eastAsia"/>
        </w:rPr>
        <w:t>】</w:t>
      </w:r>
      <w:r>
        <w:rPr>
          <w:rFonts w:hint="eastAsia"/>
          <w:lang w:eastAsia="zh-CN"/>
        </w:rPr>
        <w:t>［</w:t>
      </w:r>
      <w:r>
        <w:rPr>
          <w:rFonts w:hint="eastAsia"/>
        </w:rPr>
        <w:t>名</w:t>
      </w:r>
      <w:r>
        <w:rPr>
          <w:rFonts w:hint="eastAsia"/>
          <w:lang w:eastAsia="zh-CN"/>
        </w:rPr>
        <w:t>］</w:t>
      </w:r>
      <w:r>
        <w:rPr>
          <w:rFonts w:hint="eastAsia"/>
        </w:rPr>
        <w:t>①板を張り付けること。板が張り付けてあること。‖铺</w:t>
      </w:r>
      <w:r>
        <w:rPr>
          <w:rFonts w:hint="eastAsia"/>
          <w:lang w:eastAsia="zh-CN"/>
        </w:rPr>
        <w:t>（</w:t>
      </w:r>
      <w:r>
        <w:rPr>
          <w:rFonts w:hint="eastAsia"/>
        </w:rPr>
        <w:t>镶</w:t>
      </w:r>
      <w:r>
        <w:rPr>
          <w:rFonts w:hint="eastAsia"/>
          <w:lang w:eastAsia="zh-CN"/>
        </w:rPr>
        <w:t>）</w:t>
      </w:r>
      <w:r>
        <w:rPr>
          <w:rFonts w:hint="eastAsia"/>
        </w:rPr>
        <w:t>木板</w:t>
      </w:r>
      <w:r>
        <w:rPr>
          <w:rFonts w:hint="eastAsia"/>
          <w:lang w:eastAsia="zh-CN"/>
        </w:rPr>
        <w:t>（</w:t>
      </w:r>
      <w:r>
        <w:rPr>
          <w:rFonts w:hint="eastAsia"/>
        </w:rPr>
        <w:t>的地方</w:t>
      </w:r>
      <w:r>
        <w:rPr>
          <w:rFonts w:hint="eastAsia"/>
          <w:lang w:eastAsia="zh-CN"/>
        </w:rPr>
        <w:t>）</w:t>
      </w:r>
      <w:r>
        <w:rPr>
          <w:rFonts w:hint="eastAsia"/>
        </w:rPr>
        <w:t>。②しわのばしや</w:t>
      </w:r>
      <w:r>
        <w:rPr>
          <w:rFonts w:hint="eastAsia"/>
          <w:lang w:eastAsia="zh-CN"/>
        </w:rPr>
        <w:t>，</w:t>
      </w:r>
      <w:r>
        <w:rPr>
          <w:rFonts w:hint="eastAsia"/>
        </w:rPr>
        <w:t>つや出しのため</w:t>
      </w:r>
      <w:r>
        <w:rPr>
          <w:rFonts w:hint="eastAsia"/>
          <w:lang w:eastAsia="zh-CN"/>
        </w:rPr>
        <w:t>，</w:t>
      </w:r>
      <w:r>
        <w:rPr>
          <w:rFonts w:hint="eastAsia"/>
        </w:rPr>
        <w:t>洗って糊付けした布を</w:t>
      </w:r>
      <w:r>
        <w:rPr>
          <w:rFonts w:hint="eastAsia"/>
          <w:lang w:eastAsia="zh-CN"/>
        </w:rPr>
        <w:t>，</w:t>
      </w:r>
      <w:r>
        <w:rPr>
          <w:rFonts w:hint="eastAsia"/>
        </w:rPr>
        <w:t>はり板にはってかわかすこと。‖把浆洗的布贴在木板上</w:t>
      </w:r>
      <w:r>
        <w:rPr>
          <w:rFonts w:hint="eastAsia"/>
          <w:lang w:eastAsia="zh-CN"/>
        </w:rPr>
        <w:t>（</w:t>
      </w:r>
      <w:r>
        <w:rPr>
          <w:rFonts w:hint="eastAsia"/>
        </w:rPr>
        <w:t>使之平整或有光泽</w:t>
      </w:r>
      <w:r>
        <w:rPr>
          <w:rFonts w:hint="eastAsia"/>
          <w:lang w:eastAsia="zh-CN"/>
        </w:rPr>
        <w:t>）</w:t>
      </w:r>
      <w:r>
        <w:rPr>
          <w:rFonts w:hint="eastAsia"/>
        </w:rPr>
        <w:t>。</w:t>
      </w:r>
    </w:p>
    <w:p w14:paraId="4C9CFC4C">
      <w:pPr>
        <w:pStyle w:val="2"/>
        <w:rPr>
          <w:rFonts w:hint="eastAsia"/>
        </w:rPr>
      </w:pPr>
      <w:r>
        <w:rPr>
          <w:rFonts w:hint="eastAsia"/>
        </w:rPr>
        <w:t>いたまえ【板前】</w:t>
      </w:r>
      <w:r>
        <w:rPr>
          <w:rFonts w:hint="eastAsia"/>
          <w:lang w:eastAsia="zh-CN"/>
        </w:rPr>
        <w:t>［</w:t>
      </w:r>
      <w:r>
        <w:rPr>
          <w:rFonts w:hint="eastAsia"/>
        </w:rPr>
        <w:t>名</w:t>
      </w:r>
      <w:r>
        <w:rPr>
          <w:rFonts w:hint="eastAsia"/>
          <w:lang w:eastAsia="zh-CN"/>
        </w:rPr>
        <w:t>］</w:t>
      </w:r>
      <w:r>
        <w:rPr>
          <w:rFonts w:hint="eastAsia"/>
        </w:rPr>
        <w:t>日本料理の料理人</w:t>
      </w:r>
      <w:r>
        <w:rPr>
          <w:rFonts w:hint="eastAsia"/>
          <w:lang w:eastAsia="zh-CN"/>
        </w:rPr>
        <w:t>，</w:t>
      </w:r>
      <w:r>
        <w:rPr>
          <w:rFonts w:hint="eastAsia"/>
        </w:rPr>
        <w:t>また料理場。‖日本菜厨师。日本菜厨房。</w:t>
      </w:r>
    </w:p>
    <w:p w14:paraId="7464A761">
      <w:pPr>
        <w:pStyle w:val="2"/>
        <w:rPr>
          <w:rFonts w:hint="eastAsia"/>
        </w:rPr>
      </w:pPr>
      <w:r>
        <w:rPr>
          <w:rFonts w:hint="eastAsia"/>
        </w:rPr>
        <w:t>いたまし·い【痛ましい】</w:t>
      </w:r>
      <w:r>
        <w:rPr>
          <w:rFonts w:hint="eastAsia"/>
          <w:lang w:eastAsia="zh-CN"/>
        </w:rPr>
        <w:t>［</w:t>
      </w:r>
      <w:r>
        <w:rPr>
          <w:rFonts w:hint="eastAsia"/>
        </w:rPr>
        <w:t>形</w:t>
      </w:r>
      <w:r>
        <w:rPr>
          <w:rFonts w:hint="eastAsia"/>
          <w:lang w:eastAsia="zh-CN"/>
        </w:rPr>
        <w:t>］</w:t>
      </w:r>
      <w:r>
        <w:rPr>
          <w:rFonts w:hint="eastAsia"/>
        </w:rPr>
        <w:t>見るからにわが身が痛むほど</w:t>
      </w:r>
      <w:r>
        <w:rPr>
          <w:rFonts w:hint="eastAsia"/>
          <w:lang w:eastAsia="zh-CN"/>
        </w:rPr>
        <w:t>，</w:t>
      </w:r>
      <w:r>
        <w:rPr>
          <w:rFonts w:hint="eastAsia"/>
        </w:rPr>
        <w:t>かわいそうな有様だ。‖目不忍睹。悲惨。</w:t>
      </w:r>
      <w:r>
        <w:rPr>
          <w:rFonts w:hint="eastAsia"/>
          <w:lang w:eastAsia="zh-CN"/>
        </w:rPr>
        <w:t>Δ</w:t>
      </w:r>
      <w:r>
        <w:rPr>
          <w:rFonts w:hint="eastAsia"/>
        </w:rPr>
        <w:t>見るも～光景</w:t>
      </w:r>
      <w:r>
        <w:rPr>
          <w:rFonts w:hint="eastAsia"/>
          <w:lang w:eastAsia="zh-CN"/>
        </w:rPr>
        <w:t>／</w:t>
      </w:r>
      <w:r>
        <w:rPr>
          <w:rFonts w:hint="eastAsia"/>
        </w:rPr>
        <w:t>目不忍睹的情景。</w:t>
      </w:r>
    </w:p>
    <w:p w14:paraId="41828065">
      <w:pPr>
        <w:pStyle w:val="2"/>
        <w:rPr>
          <w:rFonts w:hint="eastAsia"/>
        </w:rPr>
      </w:pPr>
      <w:r>
        <w:rPr>
          <w:rFonts w:hint="eastAsia"/>
        </w:rPr>
        <w:t>いたみ【痛み·傷み·悼み】</w:t>
      </w:r>
      <w:r>
        <w:rPr>
          <w:rFonts w:hint="eastAsia"/>
          <w:lang w:eastAsia="zh-CN"/>
        </w:rPr>
        <w:t>［</w:t>
      </w:r>
      <w:r>
        <w:rPr>
          <w:rFonts w:hint="eastAsia"/>
        </w:rPr>
        <w:t>名</w:t>
      </w:r>
      <w:r>
        <w:rPr>
          <w:rFonts w:hint="eastAsia"/>
          <w:lang w:eastAsia="zh-CN"/>
        </w:rPr>
        <w:t>］</w:t>
      </w:r>
      <w:r>
        <w:rPr>
          <w:rFonts w:hint="eastAsia"/>
        </w:rPr>
        <w:t>痛むこと。また</w:t>
      </w:r>
      <w:r>
        <w:rPr>
          <w:rFonts w:hint="eastAsia"/>
          <w:lang w:eastAsia="zh-CN"/>
        </w:rPr>
        <w:t>，</w:t>
      </w:r>
      <w:r>
        <w:rPr>
          <w:rFonts w:hint="eastAsia"/>
        </w:rPr>
        <w:t>悼む気持。‖疼痛。损伤。悼念。</w:t>
      </w:r>
      <w:r>
        <w:rPr>
          <w:rFonts w:hint="eastAsia"/>
          <w:lang w:eastAsia="zh-CN"/>
        </w:rPr>
        <w:t>Δ</w:t>
      </w:r>
      <w:r>
        <w:rPr>
          <w:rFonts w:hint="eastAsia"/>
        </w:rPr>
        <w:t>傷の～がひどい</w:t>
      </w:r>
      <w:r>
        <w:rPr>
          <w:rFonts w:hint="eastAsia"/>
          <w:lang w:eastAsia="zh-CN"/>
        </w:rPr>
        <w:t>／</w:t>
      </w:r>
      <w:r>
        <w:rPr>
          <w:rFonts w:hint="eastAsia"/>
        </w:rPr>
        <w:t>伤口疼得厉害。</w:t>
      </w:r>
      <w:r>
        <w:rPr>
          <w:rFonts w:hint="eastAsia"/>
          <w:lang w:eastAsia="zh-CN"/>
        </w:rPr>
        <w:t>Δ</w:t>
      </w:r>
      <w:r>
        <w:rPr>
          <w:rFonts w:hint="eastAsia"/>
        </w:rPr>
        <w:t>荷物の～は軽い</w:t>
      </w:r>
      <w:r>
        <w:rPr>
          <w:rFonts w:hint="eastAsia"/>
          <w:lang w:eastAsia="zh-CN"/>
        </w:rPr>
        <w:t>／</w:t>
      </w:r>
      <w:r>
        <w:rPr>
          <w:rFonts w:hint="eastAsia"/>
        </w:rPr>
        <w:t>货物的损伤轻微。</w:t>
      </w:r>
      <w:r>
        <w:rPr>
          <w:rFonts w:hint="eastAsia"/>
          <w:lang w:eastAsia="zh-CN"/>
        </w:rPr>
        <w:t>Δ</w:t>
      </w:r>
      <w:r>
        <w:rPr>
          <w:rFonts w:hint="eastAsia"/>
        </w:rPr>
        <w:t>～を述べる</w:t>
      </w:r>
      <w:r>
        <w:rPr>
          <w:rFonts w:hint="eastAsia"/>
          <w:lang w:eastAsia="zh-CN"/>
        </w:rPr>
        <w:t>／</w:t>
      </w:r>
      <w:r>
        <w:rPr>
          <w:rFonts w:hint="eastAsia"/>
        </w:rPr>
        <w:t>哀悼。</w:t>
      </w:r>
    </w:p>
    <w:p w14:paraId="5660C317">
      <w:pPr>
        <w:pStyle w:val="2"/>
        <w:rPr>
          <w:rFonts w:hint="eastAsia"/>
        </w:rPr>
      </w:pPr>
      <w:r>
        <w:rPr>
          <w:rFonts w:hint="eastAsia"/>
        </w:rPr>
        <w:t>いたみい·る【痛み入る】</w:t>
      </w:r>
      <w:r>
        <w:rPr>
          <w:rFonts w:hint="eastAsia"/>
          <w:lang w:eastAsia="zh-CN"/>
        </w:rPr>
        <w:t>［</w:t>
      </w:r>
      <w:r>
        <w:rPr>
          <w:rFonts w:hint="eastAsia"/>
        </w:rPr>
        <w:t>五自</w:t>
      </w:r>
      <w:r>
        <w:rPr>
          <w:rFonts w:hint="eastAsia"/>
          <w:lang w:eastAsia="zh-CN"/>
        </w:rPr>
        <w:t>］</w:t>
      </w:r>
      <w:r>
        <w:rPr>
          <w:rFonts w:hint="eastAsia"/>
        </w:rPr>
        <w:t>相手の親切·好意に恐縮する。恐れ入る。‖不好意思。于心不安。过意不去。</w:t>
      </w:r>
      <w:r>
        <w:rPr>
          <w:rFonts w:hint="eastAsia"/>
          <w:lang w:eastAsia="zh-CN"/>
        </w:rPr>
        <w:t>Δ</w:t>
      </w:r>
      <w:r>
        <w:rPr>
          <w:rFonts w:hint="eastAsia"/>
        </w:rPr>
        <w:t>御丁重なことで～·ります</w:t>
      </w:r>
      <w:r>
        <w:rPr>
          <w:rFonts w:hint="eastAsia"/>
          <w:lang w:eastAsia="zh-CN"/>
        </w:rPr>
        <w:t>／</w:t>
      </w:r>
      <w:r>
        <w:rPr>
          <w:rFonts w:hint="eastAsia"/>
        </w:rPr>
        <w:t>您这么客气</w:t>
      </w:r>
      <w:r>
        <w:rPr>
          <w:rFonts w:hint="eastAsia"/>
          <w:lang w:eastAsia="zh-CN"/>
        </w:rPr>
        <w:t>，</w:t>
      </w:r>
      <w:r>
        <w:rPr>
          <w:rFonts w:hint="eastAsia"/>
        </w:rPr>
        <w:t>实在不敢当。</w:t>
      </w:r>
    </w:p>
    <w:p w14:paraId="4180D9C1">
      <w:pPr>
        <w:pStyle w:val="2"/>
        <w:rPr>
          <w:ins w:id="2155" w:author="伍逸群" w:date="2025-09-07T16:54:38Z"/>
          <w:rFonts w:hint="eastAsia"/>
        </w:rPr>
      </w:pPr>
      <w:r>
        <w:rPr>
          <w:rFonts w:hint="eastAsia"/>
        </w:rPr>
        <w:t>いた·む【痛む·傷む】</w:t>
      </w:r>
      <w:r>
        <w:rPr>
          <w:rFonts w:hint="eastAsia"/>
          <w:lang w:eastAsia="zh-CN"/>
        </w:rPr>
        <w:t>［</w:t>
      </w:r>
      <w:r>
        <w:rPr>
          <w:rFonts w:hint="eastAsia"/>
        </w:rPr>
        <w:t>五自</w:t>
      </w:r>
      <w:r>
        <w:rPr>
          <w:rFonts w:hint="eastAsia"/>
          <w:lang w:eastAsia="zh-CN"/>
        </w:rPr>
        <w:t>］</w:t>
      </w:r>
      <w:r>
        <w:rPr>
          <w:rFonts w:hint="eastAsia"/>
        </w:rPr>
        <w:t>①肉体的な痛さを感ずる。‖痛。疼。</w:t>
      </w:r>
      <w:r>
        <w:rPr>
          <w:rFonts w:hint="eastAsia"/>
          <w:lang w:eastAsia="zh-CN"/>
        </w:rPr>
        <w:t>Δ</w:t>
      </w:r>
      <w:r>
        <w:rPr>
          <w:rFonts w:hint="eastAsia"/>
        </w:rPr>
        <w:t>傷が～</w:t>
      </w:r>
      <w:r>
        <w:rPr>
          <w:rFonts w:hint="eastAsia"/>
          <w:lang w:eastAsia="zh-CN"/>
        </w:rPr>
        <w:t>／</w:t>
      </w:r>
      <w:r>
        <w:rPr>
          <w:rFonts w:hint="eastAsia"/>
        </w:rPr>
        <w:t>伤痛。②精神的な苦しみ·打撃を受ける。それによって悩み苦しむ。‖痛苦。悲痛。</w:t>
      </w:r>
      <w:r>
        <w:rPr>
          <w:rFonts w:hint="eastAsia"/>
          <w:lang w:eastAsia="zh-CN"/>
        </w:rPr>
        <w:t>Δ</w:t>
      </w:r>
      <w:r>
        <w:rPr>
          <w:rFonts w:hint="eastAsia"/>
        </w:rPr>
        <w:t>心が～</w:t>
      </w:r>
      <w:r>
        <w:rPr>
          <w:rFonts w:hint="eastAsia"/>
          <w:lang w:eastAsia="zh-CN"/>
        </w:rPr>
        <w:t>／</w:t>
      </w:r>
      <w:r>
        <w:rPr>
          <w:rFonts w:hint="eastAsia"/>
        </w:rPr>
        <w:t>痛心。</w:t>
      </w:r>
      <w:r>
        <w:rPr>
          <w:rFonts w:hint="eastAsia"/>
          <w:lang w:eastAsia="zh-CN"/>
        </w:rPr>
        <w:t>Δ</w:t>
      </w:r>
      <w:r>
        <w:rPr>
          <w:rFonts w:hint="eastAsia"/>
        </w:rPr>
        <w:t>自分のふところが～のをいやがる</w:t>
      </w:r>
      <w:r>
        <w:rPr>
          <w:rFonts w:hint="eastAsia"/>
          <w:lang w:eastAsia="zh-CN"/>
        </w:rPr>
        <w:t>／</w:t>
      </w:r>
      <w:r>
        <w:rPr>
          <w:rFonts w:hint="eastAsia"/>
        </w:rPr>
        <w:t>舍不得掏腰包。③食品がくさる。‖食品</w:t>
      </w:r>
      <w:del w:id="2156" w:author="伍逸群" w:date="2025-09-07T16:54:38Z">
        <w:r>
          <w:rPr>
            <w:rFonts w:hint="eastAsia"/>
          </w:rPr>
          <w:delText>腐烂</w:delText>
        </w:r>
      </w:del>
    </w:p>
    <w:p w14:paraId="7D5085D1">
      <w:pPr>
        <w:pStyle w:val="2"/>
        <w:rPr>
          <w:ins w:id="2157" w:author="伍逸群" w:date="2025-09-07T16:54:38Z"/>
          <w:rFonts w:hint="eastAsia"/>
        </w:rPr>
      </w:pPr>
    </w:p>
    <w:p w14:paraId="329ACEAD">
      <w:pPr>
        <w:pStyle w:val="2"/>
        <w:rPr>
          <w:ins w:id="2158" w:author="伍逸群" w:date="2025-09-07T16:54:38Z"/>
          <w:rFonts w:hint="eastAsia"/>
        </w:rPr>
      </w:pPr>
      <w:ins w:id="2159" w:author="伍逸群" w:date="2025-09-07T16:54:38Z">
        <w:r>
          <w:rPr>
            <w:rFonts w:hint="eastAsia"/>
          </w:rPr>
          <w:t>===page_080_col2.png===</w:t>
        </w:r>
      </w:ins>
    </w:p>
    <w:p w14:paraId="6B935A9C">
      <w:pPr>
        <w:pStyle w:val="2"/>
        <w:rPr>
          <w:rFonts w:hint="eastAsia"/>
        </w:rPr>
      </w:pPr>
      <w:ins w:id="2160" w:author="伍逸群" w:date="2025-09-07T16:54:38Z">
        <w:r>
          <w:rPr>
            <w:rFonts w:hint="eastAsia"/>
          </w:rPr>
          <w:t>腐栏</w:t>
        </w:r>
      </w:ins>
      <w:r>
        <w:rPr>
          <w:rFonts w:hint="eastAsia"/>
        </w:rPr>
        <w:t>。</w:t>
      </w:r>
      <w:r>
        <w:rPr>
          <w:rFonts w:hint="eastAsia"/>
          <w:lang w:eastAsia="zh-CN"/>
        </w:rPr>
        <w:t>Δ</w:t>
      </w:r>
      <w:r>
        <w:rPr>
          <w:rFonts w:hint="eastAsia"/>
        </w:rPr>
        <w:t>りんごが～</w:t>
      </w:r>
      <w:r>
        <w:rPr>
          <w:rFonts w:hint="eastAsia"/>
          <w:lang w:eastAsia="zh-CN"/>
        </w:rPr>
        <w:t>／</w:t>
      </w:r>
      <w:r>
        <w:rPr>
          <w:rFonts w:hint="eastAsia"/>
        </w:rPr>
        <w:t>苹果腐烂。④（器物·建物などが）破損する。‖（物品等）破损。损坏。</w:t>
      </w:r>
      <w:r>
        <w:rPr>
          <w:rFonts w:hint="eastAsia"/>
          <w:lang w:eastAsia="zh-CN"/>
        </w:rPr>
        <w:t>Δ</w:t>
      </w:r>
      <w:r>
        <w:rPr>
          <w:rFonts w:hint="eastAsia"/>
        </w:rPr>
        <w:t>ペン先が～</w:t>
      </w:r>
      <w:r>
        <w:rPr>
          <w:rFonts w:hint="eastAsia"/>
          <w:lang w:eastAsia="zh-CN"/>
        </w:rPr>
        <w:t>／</w:t>
      </w:r>
      <w:r>
        <w:rPr>
          <w:rFonts w:hint="eastAsia"/>
        </w:rPr>
        <w:t>笔尖坏了。</w:t>
      </w:r>
    </w:p>
    <w:p w14:paraId="254D92E3">
      <w:pPr>
        <w:pStyle w:val="2"/>
        <w:rPr>
          <w:rFonts w:hint="eastAsia"/>
        </w:rPr>
      </w:pPr>
      <w:r>
        <w:rPr>
          <w:rFonts w:hint="eastAsia"/>
        </w:rPr>
        <w:t>いた·む【悼む·傷む】</w:t>
      </w:r>
      <w:r>
        <w:rPr>
          <w:rFonts w:hint="eastAsia"/>
          <w:lang w:eastAsia="zh-CN"/>
        </w:rPr>
        <w:t>［</w:t>
      </w:r>
      <w:r>
        <w:rPr>
          <w:rFonts w:hint="eastAsia"/>
        </w:rPr>
        <w:t>五他</w:t>
      </w:r>
      <w:r>
        <w:rPr>
          <w:rFonts w:hint="eastAsia"/>
          <w:lang w:eastAsia="zh-CN"/>
        </w:rPr>
        <w:t>］</w:t>
      </w:r>
      <w:r>
        <w:rPr>
          <w:rFonts w:hint="eastAsia"/>
        </w:rPr>
        <w:t>人の死を嘆き悲しむ。‖悼念。哀悼。</w:t>
      </w:r>
      <w:r>
        <w:rPr>
          <w:rFonts w:hint="eastAsia"/>
          <w:lang w:eastAsia="zh-CN"/>
        </w:rPr>
        <w:t>Δ</w:t>
      </w:r>
      <w:r>
        <w:rPr>
          <w:rFonts w:hint="eastAsia"/>
        </w:rPr>
        <w:t>友の死を～</w:t>
      </w:r>
      <w:r>
        <w:rPr>
          <w:rFonts w:hint="eastAsia"/>
          <w:lang w:eastAsia="zh-CN"/>
        </w:rPr>
        <w:t>／</w:t>
      </w:r>
      <w:r>
        <w:rPr>
          <w:rFonts w:hint="eastAsia"/>
        </w:rPr>
        <w:t>哀悼朋友的去世。</w:t>
      </w:r>
    </w:p>
    <w:p w14:paraId="63F83488">
      <w:pPr>
        <w:pStyle w:val="2"/>
        <w:rPr>
          <w:rFonts w:hint="eastAsia"/>
        </w:rPr>
      </w:pPr>
      <w:r>
        <w:rPr>
          <w:rFonts w:hint="eastAsia"/>
        </w:rPr>
        <w:t>いため【板目】</w:t>
      </w:r>
      <w:r>
        <w:rPr>
          <w:rFonts w:hint="eastAsia"/>
          <w:lang w:eastAsia="zh-CN"/>
        </w:rPr>
        <w:t>［</w:t>
      </w:r>
      <w:r>
        <w:rPr>
          <w:rFonts w:hint="eastAsia"/>
        </w:rPr>
        <w:t>名</w:t>
      </w:r>
      <w:r>
        <w:rPr>
          <w:rFonts w:hint="eastAsia"/>
          <w:lang w:eastAsia="zh-CN"/>
        </w:rPr>
        <w:t>］</w:t>
      </w:r>
      <w:r>
        <w:rPr>
          <w:rFonts w:hint="eastAsia"/>
        </w:rPr>
        <w:t>①板と板とのあわせめ。‖木板接缝。②板の木目が，平行に通っていないで，山形や不規則な波形のもの。↔柾目（まさめ）。‖（木板的）不匀整纹理。～がみ【～紙】</w:t>
      </w:r>
      <w:r>
        <w:rPr>
          <w:rFonts w:hint="eastAsia"/>
          <w:lang w:eastAsia="zh-CN"/>
        </w:rPr>
        <w:t>［</w:t>
      </w:r>
      <w:r>
        <w:rPr>
          <w:rFonts w:hint="eastAsia"/>
        </w:rPr>
        <w:t>名</w:t>
      </w:r>
      <w:r>
        <w:rPr>
          <w:rFonts w:hint="eastAsia"/>
          <w:lang w:eastAsia="zh-CN"/>
        </w:rPr>
        <w:t>］</w:t>
      </w:r>
      <w:r>
        <w:rPr>
          <w:rFonts w:hint="eastAsia"/>
        </w:rPr>
        <w:t>美濃紙や半紙を数枚はりかさねて厚く作った紙。和本の表紙などに使う。‖（几张日本纸贴在一起的）厚纸（作书皮用）。</w:t>
      </w:r>
    </w:p>
    <w:p w14:paraId="549EB57F">
      <w:pPr>
        <w:pStyle w:val="2"/>
        <w:rPr>
          <w:rFonts w:hint="eastAsia"/>
        </w:rPr>
      </w:pPr>
      <w:r>
        <w:rPr>
          <w:rFonts w:hint="eastAsia"/>
        </w:rPr>
        <w:t>いためつ·ける【痛め付ける】</w:t>
      </w:r>
      <w:r>
        <w:rPr>
          <w:rFonts w:hint="eastAsia"/>
          <w:lang w:eastAsia="zh-CN"/>
        </w:rPr>
        <w:t>［</w:t>
      </w:r>
      <w:r>
        <w:rPr>
          <w:rFonts w:hint="eastAsia"/>
        </w:rPr>
        <w:t>下一他</w:t>
      </w:r>
      <w:r>
        <w:rPr>
          <w:rFonts w:hint="eastAsia"/>
          <w:lang w:eastAsia="zh-CN"/>
        </w:rPr>
        <w:t>］</w:t>
      </w:r>
      <w:r>
        <w:rPr>
          <w:rFonts w:hint="eastAsia"/>
        </w:rPr>
        <w:t>ひどい目にあわせる。きびしく責めつける。‖折磨。摧残。痛斥。</w:t>
      </w:r>
      <w:r>
        <w:rPr>
          <w:rFonts w:hint="eastAsia"/>
          <w:lang w:eastAsia="zh-CN"/>
        </w:rPr>
        <w:t>Δ</w:t>
      </w:r>
      <w:r>
        <w:rPr>
          <w:rFonts w:hint="eastAsia"/>
        </w:rPr>
        <w:t>さんざん～</w:t>
      </w:r>
      <w:del w:id="2161" w:author="伍逸群" w:date="2025-09-07T16:54:38Z">
        <w:r>
          <w:rPr>
            <w:rFonts w:hint="eastAsia"/>
          </w:rPr>
          <w:delText>·</w:delText>
        </w:r>
      </w:del>
      <w:r>
        <w:rPr>
          <w:rFonts w:hint="eastAsia"/>
        </w:rPr>
        <w:t>けてやった</w:t>
      </w:r>
      <w:r>
        <w:rPr>
          <w:rFonts w:hint="eastAsia"/>
          <w:lang w:eastAsia="zh-CN"/>
        </w:rPr>
        <w:t>／</w:t>
      </w:r>
      <w:r>
        <w:rPr>
          <w:rFonts w:hint="eastAsia"/>
        </w:rPr>
        <w:t>狠狠地整了他。</w:t>
      </w:r>
      <w:r>
        <w:rPr>
          <w:rFonts w:hint="eastAsia"/>
          <w:lang w:eastAsia="zh-CN"/>
        </w:rPr>
        <w:t>Δ</w:t>
      </w:r>
      <w:r>
        <w:rPr>
          <w:rFonts w:hint="eastAsia"/>
        </w:rPr>
        <w:t>稲は水害で～</w:t>
      </w:r>
      <w:del w:id="2162" w:author="伍逸群" w:date="2025-09-07T16:54:38Z">
        <w:r>
          <w:rPr>
            <w:rFonts w:hint="eastAsia"/>
          </w:rPr>
          <w:delText>·</w:delText>
        </w:r>
      </w:del>
      <w:r>
        <w:rPr>
          <w:rFonts w:hint="eastAsia"/>
        </w:rPr>
        <w:t>けられた</w:t>
      </w:r>
      <w:r>
        <w:rPr>
          <w:rFonts w:hint="eastAsia"/>
          <w:lang w:eastAsia="zh-CN"/>
        </w:rPr>
        <w:t>／</w:t>
      </w:r>
      <w:r>
        <w:rPr>
          <w:rFonts w:hint="eastAsia"/>
        </w:rPr>
        <w:t>稻子遭到水灾受损。</w:t>
      </w:r>
    </w:p>
    <w:p w14:paraId="244D5F44">
      <w:pPr>
        <w:pStyle w:val="2"/>
        <w:rPr>
          <w:rFonts w:hint="eastAsia"/>
        </w:rPr>
      </w:pPr>
      <w:r>
        <w:rPr>
          <w:rFonts w:hint="eastAsia"/>
        </w:rPr>
        <w:t>いた·める【痛める·傷める】</w:t>
      </w:r>
      <w:r>
        <w:rPr>
          <w:rFonts w:hint="eastAsia"/>
          <w:lang w:eastAsia="zh-CN"/>
        </w:rPr>
        <w:t>［</w:t>
      </w:r>
      <w:r>
        <w:rPr>
          <w:rFonts w:hint="eastAsia"/>
        </w:rPr>
        <w:t>下一他</w:t>
      </w:r>
      <w:r>
        <w:rPr>
          <w:rFonts w:hint="eastAsia"/>
          <w:lang w:eastAsia="zh-CN"/>
        </w:rPr>
        <w:t>］</w:t>
      </w:r>
      <w:r>
        <w:rPr>
          <w:rFonts w:hint="eastAsia"/>
        </w:rPr>
        <w:t>①肉体的な痛み，または肉体の働きの故障を起こす。‖伤。损伤。</w:t>
      </w:r>
      <w:r>
        <w:rPr>
          <w:rFonts w:hint="eastAsia"/>
          <w:lang w:eastAsia="zh-CN"/>
        </w:rPr>
        <w:t>Δ</w:t>
      </w:r>
      <w:r>
        <w:rPr>
          <w:rFonts w:hint="eastAsia"/>
        </w:rPr>
        <w:t>目を～</w:t>
      </w:r>
      <w:r>
        <w:rPr>
          <w:rFonts w:hint="eastAsia"/>
          <w:lang w:eastAsia="zh-CN"/>
        </w:rPr>
        <w:t>／</w:t>
      </w:r>
      <w:r>
        <w:rPr>
          <w:rFonts w:hint="eastAsia"/>
        </w:rPr>
        <w:t>伤眼睛。</w:t>
      </w:r>
      <w:r>
        <w:rPr>
          <w:rFonts w:hint="eastAsia"/>
          <w:lang w:eastAsia="zh-CN"/>
        </w:rPr>
        <w:t>Δ</w:t>
      </w:r>
      <w:r>
        <w:rPr>
          <w:rFonts w:hint="eastAsia"/>
        </w:rPr>
        <w:t>自分のおなかを～·めた子</w:t>
      </w:r>
      <w:r>
        <w:rPr>
          <w:rFonts w:hint="eastAsia"/>
          <w:lang w:eastAsia="zh-CN"/>
        </w:rPr>
        <w:t>／</w:t>
      </w:r>
      <w:r>
        <w:rPr>
          <w:rFonts w:hint="eastAsia"/>
        </w:rPr>
        <w:t>亲生的孩子。②精神的な痛みを起こす。悩みわずらわす。心に苦しみ·打撃を与える。‖令人痛苦。令人伤心。</w:t>
      </w:r>
      <w:r>
        <w:rPr>
          <w:rFonts w:hint="eastAsia"/>
          <w:lang w:eastAsia="zh-CN"/>
        </w:rPr>
        <w:t>Δ</w:t>
      </w:r>
      <w:r>
        <w:rPr>
          <w:rFonts w:hint="eastAsia"/>
        </w:rPr>
        <w:t>子供のことで頭を～</w:t>
      </w:r>
      <w:r>
        <w:rPr>
          <w:rFonts w:hint="eastAsia"/>
          <w:lang w:eastAsia="zh-CN"/>
        </w:rPr>
        <w:t>／</w:t>
      </w:r>
      <w:r>
        <w:rPr>
          <w:rFonts w:hint="eastAsia"/>
        </w:rPr>
        <w:t>为孩子的事伤脑筋。</w:t>
      </w:r>
      <w:r>
        <w:rPr>
          <w:rFonts w:hint="eastAsia"/>
          <w:lang w:eastAsia="zh-CN"/>
        </w:rPr>
        <w:t>Δ</w:t>
      </w:r>
      <w:r>
        <w:rPr>
          <w:rFonts w:hint="eastAsia"/>
        </w:rPr>
        <w:t>自分のふところを～のはいやだ</w:t>
      </w:r>
      <w:r>
        <w:rPr>
          <w:rFonts w:hint="eastAsia"/>
          <w:lang w:eastAsia="zh-CN"/>
        </w:rPr>
        <w:t>／</w:t>
      </w:r>
      <w:r>
        <w:rPr>
          <w:rFonts w:hint="eastAsia"/>
        </w:rPr>
        <w:t>我不愿意掏自己的腰包。③（食物を）くさらせる。‖（食物）腐烂。</w:t>
      </w:r>
      <w:r>
        <w:rPr>
          <w:rFonts w:hint="eastAsia"/>
          <w:lang w:eastAsia="zh-CN"/>
        </w:rPr>
        <w:t>Δ</w:t>
      </w:r>
      <w:r>
        <w:rPr>
          <w:rFonts w:hint="eastAsia"/>
        </w:rPr>
        <w:t>りんごを～·めた</w:t>
      </w:r>
      <w:r>
        <w:rPr>
          <w:rFonts w:hint="eastAsia"/>
          <w:lang w:eastAsia="zh-CN"/>
        </w:rPr>
        <w:t>／</w:t>
      </w:r>
      <w:r>
        <w:rPr>
          <w:rFonts w:hint="eastAsia"/>
        </w:rPr>
        <w:t>把苹果弄烂了。④（器物·建物などを）破損する。‖（器物、房屋等）弄坏。损坏。</w:t>
      </w:r>
      <w:r>
        <w:rPr>
          <w:rFonts w:hint="eastAsia"/>
          <w:lang w:eastAsia="zh-CN"/>
        </w:rPr>
        <w:t>Δ</w:t>
      </w:r>
      <w:r>
        <w:rPr>
          <w:rFonts w:hint="eastAsia"/>
        </w:rPr>
        <w:t>ひっこしで家具を～·めてしまった</w:t>
      </w:r>
      <w:r>
        <w:rPr>
          <w:rFonts w:hint="eastAsia"/>
          <w:lang w:eastAsia="zh-CN"/>
        </w:rPr>
        <w:t>／</w:t>
      </w:r>
      <w:r>
        <w:rPr>
          <w:rFonts w:hint="eastAsia"/>
        </w:rPr>
        <w:t>搬家把家具损坏掉了。</w:t>
      </w:r>
    </w:p>
    <w:p w14:paraId="5CCC7302">
      <w:pPr>
        <w:pStyle w:val="2"/>
        <w:rPr>
          <w:rFonts w:hint="eastAsia"/>
        </w:rPr>
      </w:pPr>
      <w:r>
        <w:rPr>
          <w:rFonts w:hint="eastAsia"/>
        </w:rPr>
        <w:t>いた·める【炒める】</w:t>
      </w:r>
      <w:r>
        <w:rPr>
          <w:rFonts w:hint="eastAsia"/>
          <w:lang w:eastAsia="zh-CN"/>
        </w:rPr>
        <w:t>［</w:t>
      </w:r>
      <w:r>
        <w:rPr>
          <w:rFonts w:hint="eastAsia"/>
        </w:rPr>
        <w:t>下一他</w:t>
      </w:r>
      <w:r>
        <w:rPr>
          <w:rFonts w:hint="eastAsia"/>
          <w:lang w:eastAsia="zh-CN"/>
        </w:rPr>
        <w:t>］</w:t>
      </w:r>
      <w:r>
        <w:rPr>
          <w:rFonts w:hint="eastAsia"/>
        </w:rPr>
        <w:t>食品を油でいりつける。‖炒。</w:t>
      </w:r>
      <w:r>
        <w:rPr>
          <w:rFonts w:hint="eastAsia"/>
          <w:lang w:eastAsia="zh-CN"/>
        </w:rPr>
        <w:t>Δ</w:t>
      </w:r>
      <w:r>
        <w:rPr>
          <w:rFonts w:hint="eastAsia"/>
        </w:rPr>
        <w:t>キャベツを～</w:t>
      </w:r>
      <w:r>
        <w:rPr>
          <w:rFonts w:hint="eastAsia"/>
          <w:lang w:eastAsia="zh-CN"/>
        </w:rPr>
        <w:t>／</w:t>
      </w:r>
      <w:r>
        <w:rPr>
          <w:rFonts w:hint="eastAsia"/>
        </w:rPr>
        <w:t>炒卷心菜。</w:t>
      </w:r>
    </w:p>
    <w:p w14:paraId="45CA1B81">
      <w:pPr>
        <w:pStyle w:val="2"/>
        <w:rPr>
          <w:rFonts w:hint="eastAsia"/>
        </w:rPr>
      </w:pPr>
      <w:r>
        <w:rPr>
          <w:rFonts w:hint="eastAsia"/>
        </w:rPr>
        <w:t>いたらぬ【至らぬ】</w:t>
      </w:r>
      <w:r>
        <w:rPr>
          <w:rFonts w:hint="eastAsia"/>
          <w:lang w:eastAsia="zh-CN"/>
        </w:rPr>
        <w:t>［</w:t>
      </w:r>
      <w:r>
        <w:rPr>
          <w:rFonts w:hint="eastAsia"/>
        </w:rPr>
        <w:t>連語</w:t>
      </w:r>
      <w:r>
        <w:rPr>
          <w:rFonts w:hint="eastAsia"/>
          <w:lang w:eastAsia="zh-CN"/>
        </w:rPr>
        <w:t>］</w:t>
      </w:r>
      <w:r>
        <w:rPr>
          <w:rFonts w:hint="eastAsia"/>
        </w:rPr>
        <w:t>思慮が足りず行</w:t>
      </w:r>
      <w:del w:id="2163" w:author="伍逸群" w:date="2025-09-07T16:54:38Z">
        <w:r>
          <w:rPr>
            <w:rFonts w:hint="eastAsia"/>
          </w:rPr>
          <w:delText>きとどかない</w:delText>
        </w:r>
      </w:del>
      <w:ins w:id="2164" w:author="伍逸群" w:date="2025-09-07T16:54:38Z">
        <w:r>
          <w:rPr>
            <w:rFonts w:hint="eastAsia"/>
          </w:rPr>
          <w:t>きどかない</w:t>
        </w:r>
      </w:ins>
      <w:r>
        <w:rPr>
          <w:rFonts w:hint="eastAsia"/>
        </w:rPr>
        <w:t>。‖不周到。不充分。不成熟。</w:t>
      </w:r>
      <w:r>
        <w:rPr>
          <w:rFonts w:hint="eastAsia"/>
          <w:lang w:eastAsia="zh-CN"/>
        </w:rPr>
        <w:t>Δ</w:t>
      </w:r>
      <w:r>
        <w:rPr>
          <w:rFonts w:hint="eastAsia"/>
        </w:rPr>
        <w:t>～ところはお許し下さい</w:t>
      </w:r>
      <w:r>
        <w:rPr>
          <w:rFonts w:hint="eastAsia"/>
          <w:lang w:eastAsia="zh-CN"/>
        </w:rPr>
        <w:t>／</w:t>
      </w:r>
      <w:r>
        <w:rPr>
          <w:rFonts w:hint="eastAsia"/>
        </w:rPr>
        <w:t>不周到的地方，请原谅。</w:t>
      </w:r>
      <w:r>
        <w:rPr>
          <w:rFonts w:hint="eastAsia"/>
          <w:lang w:eastAsia="zh-CN"/>
        </w:rPr>
        <w:t>Δ</w:t>
      </w:r>
      <w:r>
        <w:rPr>
          <w:rFonts w:hint="eastAsia"/>
        </w:rPr>
        <w:t>～娘ですが，どうぞよろしく</w:t>
      </w:r>
      <w:r>
        <w:rPr>
          <w:rFonts w:hint="eastAsia"/>
          <w:lang w:eastAsia="zh-CN"/>
        </w:rPr>
        <w:t>／</w:t>
      </w:r>
      <w:r>
        <w:rPr>
          <w:rFonts w:hint="eastAsia"/>
        </w:rPr>
        <w:t>我这女儿还不懂事，请您多关照。</w:t>
      </w:r>
    </w:p>
    <w:p w14:paraId="5E2525DA">
      <w:pPr>
        <w:pStyle w:val="2"/>
        <w:rPr>
          <w:rFonts w:hint="eastAsia"/>
        </w:rPr>
      </w:pPr>
      <w:r>
        <w:rPr>
          <w:rFonts w:hint="eastAsia"/>
        </w:rPr>
        <w:t>いたり【至り】</w:t>
      </w:r>
      <w:r>
        <w:rPr>
          <w:rFonts w:hint="eastAsia"/>
          <w:lang w:eastAsia="zh-CN"/>
        </w:rPr>
        <w:t>［</w:t>
      </w:r>
      <w:r>
        <w:rPr>
          <w:rFonts w:hint="eastAsia"/>
        </w:rPr>
        <w:t>名</w:t>
      </w:r>
      <w:r>
        <w:rPr>
          <w:rFonts w:hint="eastAsia"/>
          <w:lang w:eastAsia="zh-CN"/>
        </w:rPr>
        <w:t>］</w:t>
      </w:r>
      <w:r>
        <w:rPr>
          <w:rFonts w:hint="eastAsia"/>
        </w:rPr>
        <w:t>①物事の極度に達していること。きわみ。‖至。极。非常。</w:t>
      </w:r>
      <w:r>
        <w:rPr>
          <w:rFonts w:hint="eastAsia"/>
          <w:lang w:eastAsia="zh-CN"/>
        </w:rPr>
        <w:t>Δ</w:t>
      </w:r>
      <w:r>
        <w:rPr>
          <w:rFonts w:hint="eastAsia"/>
        </w:rPr>
        <w:t>誠にもって感激の～です</w:t>
      </w:r>
      <w:r>
        <w:rPr>
          <w:rFonts w:hint="eastAsia"/>
          <w:lang w:eastAsia="zh-CN"/>
        </w:rPr>
        <w:t>／</w:t>
      </w:r>
      <w:r>
        <w:rPr>
          <w:rFonts w:hint="eastAsia"/>
        </w:rPr>
        <w:t>实在不胜感激。②物事の勢いの行き着く結果。‖…之所致。…之结果。</w:t>
      </w:r>
      <w:r>
        <w:rPr>
          <w:rFonts w:hint="eastAsia"/>
          <w:lang w:eastAsia="zh-CN"/>
        </w:rPr>
        <w:t>Δ</w:t>
      </w:r>
      <w:r>
        <w:rPr>
          <w:rFonts w:hint="eastAsia"/>
        </w:rPr>
        <w:t>若気の～でした事だ</w:t>
      </w:r>
      <w:r>
        <w:rPr>
          <w:rFonts w:hint="eastAsia"/>
          <w:lang w:eastAsia="zh-CN"/>
        </w:rPr>
        <w:t>／</w:t>
      </w:r>
      <w:r>
        <w:rPr>
          <w:rFonts w:hint="eastAsia"/>
        </w:rPr>
        <w:t>那是由于年轻所致。</w:t>
      </w:r>
    </w:p>
    <w:p w14:paraId="6DACB5B2">
      <w:pPr>
        <w:pStyle w:val="2"/>
        <w:rPr>
          <w:rFonts w:hint="eastAsia"/>
        </w:rPr>
      </w:pPr>
      <w:r>
        <w:rPr>
          <w:rFonts w:hint="eastAsia"/>
        </w:rPr>
        <w:t>イタリアン【Italian】</w:t>
      </w:r>
      <w:r>
        <w:rPr>
          <w:rFonts w:hint="eastAsia"/>
          <w:lang w:eastAsia="zh-CN"/>
        </w:rPr>
        <w:t>［</w:t>
      </w:r>
      <w:r>
        <w:rPr>
          <w:rFonts w:hint="eastAsia"/>
        </w:rPr>
        <w:t>名</w:t>
      </w:r>
      <w:r>
        <w:rPr>
          <w:rFonts w:hint="eastAsia"/>
          <w:lang w:eastAsia="zh-CN"/>
        </w:rPr>
        <w:t>］</w:t>
      </w:r>
      <w:r>
        <w:rPr>
          <w:rFonts w:hint="eastAsia"/>
        </w:rPr>
        <w:t>①イタリア人。‖意大利人。②イタリアの。イタリア風の。イタリア調の。最近は特にイタリア料理をさすことが多い。‖意大利的。意大利式。意大利风格。意大利菜肴。</w:t>
      </w:r>
    </w:p>
    <w:p w14:paraId="6C6BC60A">
      <w:pPr>
        <w:pStyle w:val="2"/>
        <w:rPr>
          <w:ins w:id="2165" w:author="伍逸群" w:date="2025-09-07T16:54:38Z"/>
          <w:rFonts w:hint="eastAsia"/>
        </w:rPr>
      </w:pPr>
    </w:p>
    <w:p w14:paraId="6724107C">
      <w:pPr>
        <w:pStyle w:val="2"/>
        <w:rPr>
          <w:ins w:id="2166" w:author="伍逸群" w:date="2025-09-07T16:54:38Z"/>
          <w:rFonts w:hint="eastAsia"/>
        </w:rPr>
      </w:pPr>
      <w:ins w:id="2167" w:author="伍逸群" w:date="2025-09-07T16:54:38Z">
        <w:r>
          <w:rPr>
            <w:rFonts w:hint="eastAsia"/>
          </w:rPr>
          <w:t>===page_081_col1.png===</w:t>
        </w:r>
      </w:ins>
    </w:p>
    <w:p w14:paraId="1EA5CC78">
      <w:pPr>
        <w:pStyle w:val="2"/>
        <w:rPr>
          <w:rFonts w:hint="eastAsia"/>
        </w:rPr>
      </w:pPr>
      <w:r>
        <w:rPr>
          <w:rFonts w:hint="eastAsia"/>
        </w:rPr>
        <w:t>イタリック【italic】［名］欧文活字の字体の一種。やや右にかたむいたもの。‖（欧洲文字）斜体字。</w:t>
      </w:r>
    </w:p>
    <w:p w14:paraId="083E883C">
      <w:pPr>
        <w:pStyle w:val="2"/>
        <w:rPr>
          <w:rFonts w:hint="eastAsia"/>
        </w:rPr>
      </w:pPr>
      <w:r>
        <w:rPr>
          <w:rFonts w:hint="eastAsia"/>
        </w:rPr>
        <w:t>いた·る【至る·到る】［五自］①到着する。‖至。到。Δ奈良を経て京都に～</w:t>
      </w:r>
      <w:r>
        <w:rPr>
          <w:rFonts w:hint="eastAsia"/>
          <w:lang w:eastAsia="zh-CN"/>
        </w:rPr>
        <w:t>／</w:t>
      </w:r>
      <w:r>
        <w:rPr>
          <w:rFonts w:hint="eastAsia"/>
        </w:rPr>
        <w:t>经奈良到京都。Δ事ここに～</w:t>
      </w:r>
      <w:r>
        <w:rPr>
          <w:rFonts w:hint="eastAsia"/>
          <w:lang w:eastAsia="zh-CN"/>
        </w:rPr>
        <w:t>／</w:t>
      </w:r>
      <w:r>
        <w:rPr>
          <w:rFonts w:hint="eastAsia"/>
        </w:rPr>
        <w:t>事已至此。②（自分の所まで）やって来る。‖来到。来临。Δ悲喜こもごも～</w:t>
      </w:r>
      <w:r>
        <w:rPr>
          <w:rFonts w:hint="eastAsia"/>
          <w:lang w:eastAsia="zh-CN"/>
        </w:rPr>
        <w:t>／</w:t>
      </w:r>
      <w:r>
        <w:rPr>
          <w:rFonts w:hint="eastAsia"/>
        </w:rPr>
        <w:t>悲喜交集。Δ好機～</w:t>
      </w:r>
      <w:r>
        <w:rPr>
          <w:rFonts w:hint="eastAsia"/>
          <w:lang w:eastAsia="zh-CN"/>
        </w:rPr>
        <w:t>／</w:t>
      </w:r>
      <w:r>
        <w:rPr>
          <w:rFonts w:hint="eastAsia"/>
        </w:rPr>
        <w:t>良机来临。③すみずみまで行きわたる。特に，注意·待遇などが十分に行き届く。‖周到。Δ何かと～·らない者ですが</w:t>
      </w:r>
      <w:r>
        <w:rPr>
          <w:rFonts w:hint="eastAsia"/>
          <w:lang w:eastAsia="zh-CN"/>
        </w:rPr>
        <w:t>／</w:t>
      </w:r>
      <w:r>
        <w:rPr>
          <w:rFonts w:hint="eastAsia"/>
        </w:rPr>
        <w:t>会有很多不周之处。④《「～·って」の形で》この上なく，はなはだしいさまを表す。きわめて。‖（用</w:t>
      </w:r>
      <w:del w:id="2168" w:author="伍逸群" w:date="2025-09-07T16:54:38Z">
        <w:r>
          <w:rPr>
            <w:rFonts w:hint="eastAsia"/>
          </w:rPr>
          <w:delText>“</w:delText>
        </w:r>
      </w:del>
      <w:ins w:id="2169" w:author="伍逸群" w:date="2025-09-07T16:54:38Z">
        <w:r>
          <w:rPr>
            <w:rFonts w:hint="eastAsia"/>
          </w:rPr>
          <w:t>"</w:t>
        </w:r>
      </w:ins>
      <w:r>
        <w:rPr>
          <w:rFonts w:hint="eastAsia"/>
        </w:rPr>
        <w:t>～·って</w:t>
      </w:r>
      <w:del w:id="2170" w:author="伍逸群" w:date="2025-09-07T16:54:38Z">
        <w:r>
          <w:rPr>
            <w:rFonts w:hint="eastAsia"/>
          </w:rPr>
          <w:delText>”</w:delText>
        </w:r>
      </w:del>
      <w:ins w:id="2171" w:author="伍逸群" w:date="2025-09-07T16:54:38Z">
        <w:r>
          <w:rPr>
            <w:rFonts w:hint="eastAsia"/>
          </w:rPr>
          <w:t>"</w:t>
        </w:r>
      </w:ins>
      <w:r>
        <w:rPr>
          <w:rFonts w:hint="eastAsia"/>
        </w:rPr>
        <w:t>的形式）极。甚。非常。最。Δ～·って元気だ</w:t>
      </w:r>
      <w:r>
        <w:rPr>
          <w:rFonts w:hint="eastAsia"/>
          <w:lang w:eastAsia="zh-CN"/>
        </w:rPr>
        <w:t>／</w:t>
      </w:r>
      <w:r>
        <w:rPr>
          <w:rFonts w:hint="eastAsia"/>
        </w:rPr>
        <w:t>很精神。</w:t>
      </w:r>
    </w:p>
    <w:p w14:paraId="252C1FAE">
      <w:pPr>
        <w:pStyle w:val="2"/>
        <w:rPr>
          <w:rFonts w:hint="eastAsia"/>
        </w:rPr>
      </w:pPr>
      <w:r>
        <w:rPr>
          <w:rFonts w:hint="eastAsia"/>
        </w:rPr>
        <w:t>いたるところ【到る所·到る処】［連語］あらゆる場所。どこへ行っても。‖到处。处处。Δ～にある</w:t>
      </w:r>
      <w:r>
        <w:rPr>
          <w:rFonts w:hint="eastAsia"/>
          <w:lang w:eastAsia="zh-CN"/>
        </w:rPr>
        <w:t>／</w:t>
      </w:r>
      <w:r>
        <w:rPr>
          <w:rFonts w:hint="eastAsia"/>
        </w:rPr>
        <w:t>到处都有。Δ人間～に青山あり</w:t>
      </w:r>
      <w:r>
        <w:rPr>
          <w:rFonts w:hint="eastAsia"/>
          <w:lang w:eastAsia="zh-CN"/>
        </w:rPr>
        <w:t>／</w:t>
      </w:r>
      <w:r>
        <w:rPr>
          <w:rFonts w:hint="eastAsia"/>
        </w:rPr>
        <w:t>人间到处有青山。</w:t>
      </w:r>
    </w:p>
    <w:p w14:paraId="567D4784">
      <w:pPr>
        <w:pStyle w:val="2"/>
        <w:rPr>
          <w:rFonts w:hint="eastAsia"/>
        </w:rPr>
      </w:pPr>
      <w:r>
        <w:rPr>
          <w:rFonts w:hint="eastAsia"/>
        </w:rPr>
        <w:t>いたれりつくせり【至れり尽（く）せり】［連語］配慮·接待などが非常によく行き届くこと。‖体贴入微。无微不至。Δ～のもてなしを受けた</w:t>
      </w:r>
      <w:r>
        <w:rPr>
          <w:rFonts w:hint="eastAsia"/>
          <w:lang w:eastAsia="zh-CN"/>
        </w:rPr>
        <w:t>／</w:t>
      </w:r>
      <w:r>
        <w:rPr>
          <w:rFonts w:hint="eastAsia"/>
        </w:rPr>
        <w:t>受到体贴入微的款待。</w:t>
      </w:r>
    </w:p>
    <w:p w14:paraId="6F7634DF">
      <w:pPr>
        <w:pStyle w:val="2"/>
        <w:rPr>
          <w:rFonts w:hint="eastAsia"/>
        </w:rPr>
      </w:pPr>
      <w:r>
        <w:rPr>
          <w:rFonts w:hint="eastAsia"/>
        </w:rPr>
        <w:t>いたわし·い【労しい】［形］深く同情が起こるような，気の毒な有様だ。いたましい。‖可怜的。悲惨的。Δ本当にお～ことです</w:t>
      </w:r>
      <w:r>
        <w:rPr>
          <w:rFonts w:hint="eastAsia"/>
          <w:lang w:eastAsia="zh-CN"/>
        </w:rPr>
        <w:t>／</w:t>
      </w:r>
      <w:r>
        <w:rPr>
          <w:rFonts w:hint="eastAsia"/>
        </w:rPr>
        <w:t>真是令人悲痛的事。</w:t>
      </w:r>
    </w:p>
    <w:p w14:paraId="67A3A2BE">
      <w:pPr>
        <w:pStyle w:val="2"/>
        <w:rPr>
          <w:rFonts w:hint="eastAsia"/>
        </w:rPr>
      </w:pPr>
      <w:r>
        <w:rPr>
          <w:rFonts w:hint="eastAsia"/>
        </w:rPr>
        <w:t>いたわり【労り】［名］いたわること。その気持。‖体贴。关心。照顾。</w:t>
      </w:r>
    </w:p>
    <w:p w14:paraId="387C53DC">
      <w:pPr>
        <w:pStyle w:val="2"/>
        <w:rPr>
          <w:rFonts w:hint="eastAsia"/>
        </w:rPr>
      </w:pPr>
      <w:r>
        <w:rPr>
          <w:rFonts w:hint="eastAsia"/>
        </w:rPr>
        <w:t>いたわ·る【労る】［五他］①（老人や子供や弱い人などに同情して）親切·大事にあつかう。‖体贴。爱护。关心。照顾。Δ年寄を～</w:t>
      </w:r>
      <w:r>
        <w:rPr>
          <w:rFonts w:hint="eastAsia"/>
          <w:lang w:eastAsia="zh-CN"/>
        </w:rPr>
        <w:t>／</w:t>
      </w:r>
      <w:r>
        <w:rPr>
          <w:rFonts w:hint="eastAsia"/>
        </w:rPr>
        <w:t>体贴爱护老人。Δ病人を～</w:t>
      </w:r>
      <w:r>
        <w:rPr>
          <w:rFonts w:hint="eastAsia"/>
          <w:lang w:eastAsia="zh-CN"/>
        </w:rPr>
        <w:t>／</w:t>
      </w:r>
      <w:r>
        <w:rPr>
          <w:rFonts w:hint="eastAsia"/>
        </w:rPr>
        <w:t>照顾病人。②労をねぎらう。慰める。‖安慰。慰劳。</w:t>
      </w:r>
    </w:p>
    <w:p w14:paraId="111A8C28">
      <w:pPr>
        <w:pStyle w:val="2"/>
        <w:rPr>
          <w:rFonts w:hint="eastAsia"/>
        </w:rPr>
      </w:pPr>
      <w:r>
        <w:rPr>
          <w:rFonts w:hint="eastAsia"/>
        </w:rPr>
        <w:t>いたん【異端】［名］その世界や時代で正統と考えられている信仰や思想などからはずれていること。‖异端。Δ～者</w:t>
      </w:r>
      <w:r>
        <w:rPr>
          <w:rFonts w:hint="eastAsia"/>
          <w:lang w:eastAsia="zh-CN"/>
        </w:rPr>
        <w:t>／</w:t>
      </w:r>
      <w:r>
        <w:rPr>
          <w:rFonts w:hint="eastAsia"/>
        </w:rPr>
        <w:t>异端分子。Δ～の説</w:t>
      </w:r>
      <w:r>
        <w:rPr>
          <w:rFonts w:hint="eastAsia"/>
          <w:lang w:eastAsia="zh-CN"/>
        </w:rPr>
        <w:t>／</w:t>
      </w:r>
      <w:r>
        <w:rPr>
          <w:rFonts w:hint="eastAsia"/>
        </w:rPr>
        <w:t>异端邪说。</w:t>
      </w:r>
    </w:p>
    <w:p w14:paraId="326EBC65">
      <w:pPr>
        <w:pStyle w:val="2"/>
        <w:rPr>
          <w:rFonts w:hint="eastAsia"/>
        </w:rPr>
      </w:pPr>
      <w:r>
        <w:rPr>
          <w:rFonts w:hint="eastAsia"/>
        </w:rPr>
        <w:t>いち【市】［名］①人がおおぜい集まって交易·売買すること。そのための場所。‖集市。市场。Δ毎月1日に～がたつ</w:t>
      </w:r>
      <w:r>
        <w:rPr>
          <w:rFonts w:hint="eastAsia"/>
          <w:lang w:eastAsia="zh-CN"/>
        </w:rPr>
        <w:t>／</w:t>
      </w:r>
      <w:r>
        <w:rPr>
          <w:rFonts w:hint="eastAsia"/>
        </w:rPr>
        <w:t>每月初一赶集。Δ門前～をなす</w:t>
      </w:r>
      <w:r>
        <w:rPr>
          <w:rFonts w:hint="eastAsia"/>
          <w:lang w:eastAsia="zh-CN"/>
        </w:rPr>
        <w:t>／</w:t>
      </w:r>
      <w:r>
        <w:rPr>
          <w:rFonts w:hint="eastAsia"/>
        </w:rPr>
        <w:t>门庭若市。Δ朝～</w:t>
      </w:r>
      <w:r>
        <w:rPr>
          <w:rFonts w:hint="eastAsia"/>
          <w:lang w:eastAsia="zh-CN"/>
        </w:rPr>
        <w:t>／</w:t>
      </w:r>
      <w:r>
        <w:rPr>
          <w:rFonts w:hint="eastAsia"/>
        </w:rPr>
        <w:t>早市。②人の多く集まる所。まち。市街。‖市。市街。Δ～に虎を放つ</w:t>
      </w:r>
      <w:r>
        <w:rPr>
          <w:rFonts w:hint="eastAsia"/>
          <w:lang w:eastAsia="zh-CN"/>
        </w:rPr>
        <w:t>／</w:t>
      </w:r>
      <w:r>
        <w:rPr>
          <w:rFonts w:hint="eastAsia"/>
        </w:rPr>
        <w:t>纵虎于市。非常危险。</w:t>
      </w:r>
    </w:p>
    <w:p w14:paraId="42011D6A">
      <w:pPr>
        <w:pStyle w:val="2"/>
        <w:rPr>
          <w:ins w:id="2172" w:author="伍逸群" w:date="2025-09-07T16:54:38Z"/>
          <w:rFonts w:hint="eastAsia"/>
        </w:rPr>
      </w:pPr>
      <w:r>
        <w:rPr>
          <w:rFonts w:hint="eastAsia"/>
        </w:rPr>
        <w:t>いち【位置】［名·ス自］その物がある所。また，そこにあること。人について言う時には，その人の果たす役割や資格，境遇をさすことが多い。‖位置。立场。地位。Δ公園は市の中央に～する</w:t>
      </w:r>
      <w:r>
        <w:rPr>
          <w:rFonts w:hint="eastAsia"/>
          <w:lang w:eastAsia="zh-CN"/>
        </w:rPr>
        <w:t>／</w:t>
      </w:r>
      <w:r>
        <w:rPr>
          <w:rFonts w:hint="eastAsia"/>
        </w:rPr>
        <w:t>公园位于市中心。Δ現</w:t>
      </w:r>
    </w:p>
    <w:p w14:paraId="774E0CF2">
      <w:pPr>
        <w:pStyle w:val="2"/>
        <w:rPr>
          <w:ins w:id="2173" w:author="伍逸群" w:date="2025-09-07T16:54:38Z"/>
          <w:rFonts w:hint="eastAsia"/>
        </w:rPr>
      </w:pPr>
    </w:p>
    <w:p w14:paraId="7FA5906E">
      <w:pPr>
        <w:pStyle w:val="2"/>
        <w:rPr>
          <w:ins w:id="2174" w:author="伍逸群" w:date="2025-09-07T16:54:38Z"/>
          <w:rFonts w:hint="eastAsia"/>
        </w:rPr>
      </w:pPr>
      <w:ins w:id="2175" w:author="伍逸群" w:date="2025-09-07T16:54:38Z">
        <w:r>
          <w:rPr>
            <w:rFonts w:hint="eastAsia"/>
          </w:rPr>
          <w:t>===page_081_col2.png===</w:t>
        </w:r>
      </w:ins>
    </w:p>
    <w:p w14:paraId="1CB98D67">
      <w:pPr>
        <w:pStyle w:val="2"/>
        <w:rPr>
          <w:rFonts w:hint="eastAsia"/>
        </w:rPr>
      </w:pPr>
      <w:r>
        <w:rPr>
          <w:rFonts w:hint="eastAsia"/>
        </w:rPr>
        <w:t>在の～を知らせよ</w:t>
      </w:r>
      <w:r>
        <w:rPr>
          <w:rFonts w:hint="eastAsia"/>
          <w:lang w:eastAsia="zh-CN"/>
        </w:rPr>
        <w:t>／</w:t>
      </w:r>
      <w:r>
        <w:rPr>
          <w:rFonts w:hint="eastAsia"/>
        </w:rPr>
        <w:t>报告你现在所在的位置。</w:t>
      </w:r>
      <w:r>
        <w:rPr>
          <w:rFonts w:hint="eastAsia"/>
          <w:lang w:eastAsia="zh-CN"/>
        </w:rPr>
        <w:t>Δ</w:t>
      </w:r>
      <w:r>
        <w:rPr>
          <w:rFonts w:hint="eastAsia"/>
        </w:rPr>
        <w:t>会長の～を退く</w:t>
      </w:r>
      <w:r>
        <w:rPr>
          <w:rFonts w:hint="eastAsia"/>
          <w:lang w:eastAsia="zh-CN"/>
        </w:rPr>
        <w:t>／</w:t>
      </w:r>
      <w:r>
        <w:rPr>
          <w:rFonts w:hint="eastAsia"/>
        </w:rPr>
        <w:t>辞去会长的职务。～づ·ける【～付ける】</w:t>
      </w:r>
      <w:r>
        <w:rPr>
          <w:rFonts w:hint="eastAsia"/>
          <w:lang w:eastAsia="zh-CN"/>
        </w:rPr>
        <w:t>［</w:t>
      </w:r>
      <w:r>
        <w:rPr>
          <w:rFonts w:hint="eastAsia"/>
        </w:rPr>
        <w:t>下一他</w:t>
      </w:r>
      <w:r>
        <w:rPr>
          <w:rFonts w:hint="eastAsia"/>
          <w:lang w:eastAsia="zh-CN"/>
        </w:rPr>
        <w:t>］</w:t>
      </w:r>
      <w:r>
        <w:rPr>
          <w:rFonts w:hint="eastAsia"/>
        </w:rPr>
        <w:t>全体の中で，また他との関連で，それがどういう位置を占めるかを考え定める。‖放在应有的位置上</w:t>
      </w:r>
      <w:r>
        <w:rPr>
          <w:rFonts w:hint="eastAsia"/>
          <w:lang w:eastAsia="zh-CN"/>
        </w:rPr>
        <w:t>（</w:t>
      </w:r>
      <w:r>
        <w:rPr>
          <w:rFonts w:hint="eastAsia"/>
        </w:rPr>
        <w:t>给予评价</w:t>
      </w:r>
      <w:r>
        <w:rPr>
          <w:rFonts w:hint="eastAsia"/>
          <w:lang w:eastAsia="zh-CN"/>
        </w:rPr>
        <w:t>）</w:t>
      </w:r>
      <w:r>
        <w:rPr>
          <w:rFonts w:hint="eastAsia"/>
        </w:rPr>
        <w:t>。确定应有的地位。</w:t>
      </w:r>
      <w:r>
        <w:rPr>
          <w:rFonts w:hint="eastAsia"/>
          <w:lang w:eastAsia="zh-CN"/>
        </w:rPr>
        <w:t>Δ</w:t>
      </w:r>
      <w:r>
        <w:rPr>
          <w:rFonts w:hint="eastAsia"/>
        </w:rPr>
        <w:t>彼の作品をレジスタンス文学の傑作として～</w:t>
      </w:r>
      <w:r>
        <w:rPr>
          <w:rFonts w:hint="eastAsia"/>
          <w:lang w:eastAsia="zh-CN"/>
        </w:rPr>
        <w:t>／</w:t>
      </w:r>
      <w:r>
        <w:rPr>
          <w:rFonts w:hint="eastAsia"/>
        </w:rPr>
        <w:t>把他的作品列为反法西斯文学的杰作。</w:t>
      </w:r>
    </w:p>
    <w:p w14:paraId="35FCE0DC">
      <w:pPr>
        <w:pStyle w:val="2"/>
        <w:rPr>
          <w:rFonts w:hint="eastAsia"/>
        </w:rPr>
      </w:pPr>
      <w:r>
        <w:rPr>
          <w:rFonts w:hint="eastAsia"/>
        </w:rPr>
        <w:t>いち【一】</w:t>
      </w:r>
      <w:r>
        <w:rPr>
          <w:rFonts w:hint="eastAsia"/>
          <w:lang w:eastAsia="zh-CN"/>
        </w:rPr>
        <w:t>［</w:t>
      </w:r>
      <w:r>
        <w:rPr>
          <w:rFonts w:hint="eastAsia"/>
        </w:rPr>
        <w:t>名</w:t>
      </w:r>
      <w:r>
        <w:rPr>
          <w:rFonts w:hint="eastAsia"/>
          <w:lang w:eastAsia="zh-CN"/>
        </w:rPr>
        <w:t>］</w:t>
      </w:r>
      <w:r>
        <w:rPr>
          <w:rFonts w:hint="eastAsia"/>
        </w:rPr>
        <w:t>①第一。物事の最初。‖第一。最初。首先。</w:t>
      </w:r>
      <w:r>
        <w:rPr>
          <w:rFonts w:hint="eastAsia"/>
          <w:lang w:eastAsia="zh-CN"/>
        </w:rPr>
        <w:t>Δ</w:t>
      </w:r>
      <w:r>
        <w:rPr>
          <w:rFonts w:hint="eastAsia"/>
        </w:rPr>
        <w:t>～</w:t>
      </w:r>
      <w:del w:id="2176" w:author="伍逸群" w:date="2025-09-07T16:54:38Z">
        <w:r>
          <w:rPr>
            <w:rFonts w:hint="eastAsia"/>
          </w:rPr>
          <w:delText>も二もなく</w:delText>
        </w:r>
      </w:del>
      <w:ins w:id="2177" w:author="伍逸群" w:date="2025-09-07T16:54:38Z">
        <w:r>
          <w:rPr>
            <w:rFonts w:hint="eastAsia"/>
          </w:rPr>
          <w:t>もこもなく</w:t>
        </w:r>
      </w:ins>
      <w:r>
        <w:rPr>
          <w:rFonts w:hint="eastAsia"/>
          <w:lang w:eastAsia="zh-CN"/>
        </w:rPr>
        <w:t>／</w:t>
      </w:r>
      <w:r>
        <w:rPr>
          <w:rFonts w:hint="eastAsia"/>
        </w:rPr>
        <w:t>立刻。马上。②ひとつ。‖一。一个。</w:t>
      </w:r>
      <w:r>
        <w:rPr>
          <w:rFonts w:hint="eastAsia"/>
          <w:lang w:eastAsia="zh-CN"/>
        </w:rPr>
        <w:t>Δ</w:t>
      </w:r>
      <w:r>
        <w:rPr>
          <w:rFonts w:hint="eastAsia"/>
        </w:rPr>
        <w:t>～から十まで</w:t>
      </w:r>
      <w:r>
        <w:rPr>
          <w:rFonts w:hint="eastAsia"/>
          <w:lang w:eastAsia="zh-CN"/>
        </w:rPr>
        <w:t>／</w:t>
      </w:r>
      <w:r>
        <w:rPr>
          <w:rFonts w:hint="eastAsia"/>
        </w:rPr>
        <w:t>一五一十地。全部。</w:t>
      </w:r>
      <w:r>
        <w:rPr>
          <w:rFonts w:hint="eastAsia"/>
          <w:lang w:eastAsia="zh-CN"/>
        </w:rPr>
        <w:t>Δ</w:t>
      </w:r>
      <w:r>
        <w:rPr>
          <w:rFonts w:hint="eastAsia"/>
        </w:rPr>
        <w:t>～を聞いて十を知る</w:t>
      </w:r>
      <w:r>
        <w:rPr>
          <w:rFonts w:hint="eastAsia"/>
          <w:lang w:eastAsia="zh-CN"/>
        </w:rPr>
        <w:t>／</w:t>
      </w:r>
      <w:r>
        <w:rPr>
          <w:rFonts w:hint="eastAsia"/>
        </w:rPr>
        <w:t>闻一知十。③最上のもの。‖最好。第一位。</w:t>
      </w:r>
      <w:r>
        <w:rPr>
          <w:rFonts w:hint="eastAsia"/>
          <w:lang w:eastAsia="zh-CN"/>
        </w:rPr>
        <w:t>Δ</w:t>
      </w:r>
      <w:r>
        <w:rPr>
          <w:rFonts w:hint="eastAsia"/>
        </w:rPr>
        <w:t>世界～長い橋</w:t>
      </w:r>
      <w:r>
        <w:rPr>
          <w:rFonts w:hint="eastAsia"/>
          <w:lang w:eastAsia="zh-CN"/>
        </w:rPr>
        <w:t>／</w:t>
      </w:r>
      <w:r>
        <w:rPr>
          <w:rFonts w:hint="eastAsia"/>
        </w:rPr>
        <w:t>世界第一的长桥。</w:t>
      </w:r>
      <w:r>
        <w:rPr>
          <w:rFonts w:hint="eastAsia"/>
          <w:lang w:eastAsia="zh-CN"/>
        </w:rPr>
        <w:t>Δ</w:t>
      </w:r>
      <w:r>
        <w:rPr>
          <w:rFonts w:hint="eastAsia"/>
        </w:rPr>
        <w:t>～二を争う</w:t>
      </w:r>
      <w:r>
        <w:rPr>
          <w:rFonts w:hint="eastAsia"/>
          <w:lang w:eastAsia="zh-CN"/>
        </w:rPr>
        <w:t>／</w:t>
      </w:r>
      <w:r>
        <w:rPr>
          <w:rFonts w:hint="eastAsia"/>
        </w:rPr>
        <w:t>数一数二。</w:t>
      </w:r>
    </w:p>
    <w:p w14:paraId="08D358CA">
      <w:pPr>
        <w:pStyle w:val="2"/>
        <w:rPr>
          <w:rFonts w:hint="eastAsia"/>
        </w:rPr>
      </w:pPr>
      <w:r>
        <w:rPr>
          <w:rFonts w:hint="eastAsia"/>
        </w:rPr>
        <w:t>いち【壱·壹】</w:t>
      </w:r>
      <w:r>
        <w:rPr>
          <w:rFonts w:hint="eastAsia"/>
          <w:lang w:eastAsia="zh-CN"/>
        </w:rPr>
        <w:t>［</w:t>
      </w:r>
      <w:r>
        <w:rPr>
          <w:rFonts w:hint="eastAsia"/>
        </w:rPr>
        <w:t>名</w:t>
      </w:r>
      <w:r>
        <w:rPr>
          <w:rFonts w:hint="eastAsia"/>
          <w:lang w:eastAsia="zh-CN"/>
        </w:rPr>
        <w:t>］</w:t>
      </w:r>
      <w:r>
        <w:rPr>
          <w:rFonts w:hint="eastAsia"/>
        </w:rPr>
        <w:t>数える時の「一」に代用する字。証文などで金額等の記載に用いる。‖</w:t>
      </w:r>
      <w:r>
        <w:rPr>
          <w:rFonts w:hint="eastAsia"/>
          <w:lang w:eastAsia="zh-CN"/>
        </w:rPr>
        <w:t>（</w:t>
      </w:r>
      <w:r>
        <w:rPr>
          <w:rFonts w:hint="eastAsia"/>
        </w:rPr>
        <w:t>“一”字的大写</w:t>
      </w:r>
      <w:r>
        <w:rPr>
          <w:rFonts w:hint="eastAsia"/>
          <w:lang w:eastAsia="zh-CN"/>
        </w:rPr>
        <w:t>）</w:t>
      </w:r>
      <w:r>
        <w:rPr>
          <w:rFonts w:hint="eastAsia"/>
        </w:rPr>
        <w:t>壹。</w:t>
      </w:r>
      <w:r>
        <w:rPr>
          <w:rFonts w:hint="eastAsia"/>
          <w:lang w:eastAsia="zh-CN"/>
        </w:rPr>
        <w:t>Δ</w:t>
      </w:r>
      <w:r>
        <w:rPr>
          <w:rFonts w:hint="eastAsia"/>
        </w:rPr>
        <w:t>～万円</w:t>
      </w:r>
      <w:r>
        <w:rPr>
          <w:rFonts w:hint="eastAsia"/>
          <w:lang w:eastAsia="zh-CN"/>
        </w:rPr>
        <w:t>／</w:t>
      </w:r>
      <w:r>
        <w:rPr>
          <w:rFonts w:hint="eastAsia"/>
        </w:rPr>
        <w:t>壹万日元。</w:t>
      </w:r>
    </w:p>
    <w:p w14:paraId="0E5A47F9">
      <w:pPr>
        <w:pStyle w:val="2"/>
        <w:rPr>
          <w:rFonts w:hint="eastAsia"/>
        </w:rPr>
      </w:pPr>
      <w:r>
        <w:rPr>
          <w:rFonts w:hint="eastAsia"/>
        </w:rPr>
        <w:t>いちい【一位】</w:t>
      </w:r>
      <w:r>
        <w:rPr>
          <w:rFonts w:hint="eastAsia"/>
          <w:lang w:eastAsia="zh-CN"/>
        </w:rPr>
        <w:t>［</w:t>
      </w:r>
      <w:r>
        <w:rPr>
          <w:rFonts w:hint="eastAsia"/>
        </w:rPr>
        <w:t>名</w:t>
      </w:r>
      <w:r>
        <w:rPr>
          <w:rFonts w:hint="eastAsia"/>
          <w:lang w:eastAsia="zh-CN"/>
        </w:rPr>
        <w:t>］</w:t>
      </w:r>
      <w:r>
        <w:rPr>
          <w:rFonts w:hint="eastAsia"/>
        </w:rPr>
        <w:t>①首位。‖首位。第一。②第一の位階。‖</w:t>
      </w:r>
      <w:r>
        <w:rPr>
          <w:rFonts w:hint="eastAsia"/>
          <w:lang w:eastAsia="zh-CN"/>
        </w:rPr>
        <w:t>（</w:t>
      </w:r>
      <w:r>
        <w:rPr>
          <w:rFonts w:hint="eastAsia"/>
        </w:rPr>
        <w:t>官阶、品级</w:t>
      </w:r>
      <w:r>
        <w:rPr>
          <w:rFonts w:hint="eastAsia"/>
          <w:lang w:eastAsia="zh-CN"/>
        </w:rPr>
        <w:t>）</w:t>
      </w:r>
      <w:r>
        <w:rPr>
          <w:rFonts w:hint="eastAsia"/>
        </w:rPr>
        <w:t>一位。一品。</w:t>
      </w:r>
      <w:r>
        <w:rPr>
          <w:rFonts w:hint="eastAsia"/>
          <w:lang w:eastAsia="zh-CN"/>
        </w:rPr>
        <w:t>Δ</w:t>
      </w:r>
      <w:r>
        <w:rPr>
          <w:rFonts w:hint="eastAsia"/>
        </w:rPr>
        <w:t>正～</w:t>
      </w:r>
      <w:r>
        <w:rPr>
          <w:rFonts w:hint="eastAsia"/>
          <w:lang w:eastAsia="zh-CN"/>
        </w:rPr>
        <w:t>／</w:t>
      </w:r>
      <w:r>
        <w:rPr>
          <w:rFonts w:hint="eastAsia"/>
        </w:rPr>
        <w:t>正一位。③一の桁の数。‖</w:t>
      </w:r>
      <w:r>
        <w:rPr>
          <w:rFonts w:hint="eastAsia"/>
          <w:lang w:eastAsia="zh-CN"/>
        </w:rPr>
        <w:t>（</w:t>
      </w:r>
      <w:r>
        <w:rPr>
          <w:rFonts w:hint="eastAsia"/>
        </w:rPr>
        <w:t>数学中的</w:t>
      </w:r>
      <w:r>
        <w:rPr>
          <w:rFonts w:hint="eastAsia"/>
          <w:lang w:eastAsia="zh-CN"/>
        </w:rPr>
        <w:t>）</w:t>
      </w:r>
      <w:r>
        <w:rPr>
          <w:rFonts w:hint="eastAsia"/>
        </w:rPr>
        <w:t>个位数。</w:t>
      </w:r>
    </w:p>
    <w:p w14:paraId="04403FAD">
      <w:pPr>
        <w:pStyle w:val="2"/>
        <w:rPr>
          <w:rFonts w:hint="eastAsia"/>
        </w:rPr>
      </w:pPr>
      <w:r>
        <w:rPr>
          <w:rFonts w:hint="eastAsia"/>
        </w:rPr>
        <w:t>いちい【一意】</w:t>
      </w:r>
      <w:r>
        <w:rPr>
          <w:rFonts w:hint="eastAsia"/>
          <w:lang w:eastAsia="zh-CN"/>
        </w:rPr>
        <w:t>［</w:t>
      </w:r>
      <w:r>
        <w:rPr>
          <w:rFonts w:hint="eastAsia"/>
        </w:rPr>
        <w:t>名</w:t>
      </w:r>
      <w:r>
        <w:rPr>
          <w:rFonts w:hint="eastAsia"/>
          <w:lang w:eastAsia="zh-CN"/>
        </w:rPr>
        <w:t>］</w:t>
      </w:r>
      <w:r>
        <w:rPr>
          <w:rFonts w:hint="eastAsia"/>
        </w:rPr>
        <w:t>①一つの事に心を集中すること。‖一意。一味。</w:t>
      </w:r>
      <w:r>
        <w:rPr>
          <w:rFonts w:hint="eastAsia"/>
          <w:lang w:eastAsia="zh-CN"/>
        </w:rPr>
        <w:t>Δ</w:t>
      </w:r>
      <w:r>
        <w:rPr>
          <w:rFonts w:hint="eastAsia"/>
        </w:rPr>
        <w:t>～専心</w:t>
      </w:r>
      <w:r>
        <w:rPr>
          <w:rFonts w:hint="eastAsia"/>
          <w:lang w:eastAsia="zh-CN"/>
        </w:rPr>
        <w:t>／</w:t>
      </w:r>
      <w:r>
        <w:rPr>
          <w:rFonts w:hint="eastAsia"/>
        </w:rPr>
        <w:t>一心一意。专心致志。②</w:t>
      </w:r>
      <w:r>
        <w:rPr>
          <w:rFonts w:hint="eastAsia"/>
          <w:lang w:eastAsia="zh-CN"/>
        </w:rPr>
        <w:t>（</w:t>
      </w:r>
      <w:r>
        <w:rPr>
          <w:rFonts w:hint="eastAsia"/>
        </w:rPr>
        <w:t>たった</w:t>
      </w:r>
      <w:r>
        <w:rPr>
          <w:rFonts w:hint="eastAsia"/>
          <w:lang w:eastAsia="zh-CN"/>
        </w:rPr>
        <w:t>）</w:t>
      </w:r>
      <w:r>
        <w:rPr>
          <w:rFonts w:hint="eastAsia"/>
        </w:rPr>
        <w:t>一つの意味。‖一个意思。一种意义。</w:t>
      </w:r>
    </w:p>
    <w:p w14:paraId="4F728B0F">
      <w:pPr>
        <w:pStyle w:val="2"/>
        <w:rPr>
          <w:rFonts w:hint="eastAsia"/>
        </w:rPr>
      </w:pPr>
      <w:r>
        <w:rPr>
          <w:rFonts w:hint="eastAsia"/>
        </w:rPr>
        <w:t>いちいたいすい【一衣帯水】</w:t>
      </w:r>
      <w:r>
        <w:rPr>
          <w:rFonts w:hint="eastAsia"/>
          <w:lang w:eastAsia="zh-CN"/>
        </w:rPr>
        <w:t>［</w:t>
      </w:r>
      <w:r>
        <w:rPr>
          <w:rFonts w:hint="eastAsia"/>
        </w:rPr>
        <w:t>名</w:t>
      </w:r>
      <w:r>
        <w:rPr>
          <w:rFonts w:hint="eastAsia"/>
          <w:lang w:eastAsia="zh-CN"/>
        </w:rPr>
        <w:t>］</w:t>
      </w:r>
      <w:r>
        <w:rPr>
          <w:rFonts w:hint="eastAsia"/>
        </w:rPr>
        <w:t>ひとすじの帯のような狭い川，または海。また，そのような狭い水をへだてて近接しているさまをいう。‖一衣带水。</w:t>
      </w:r>
      <w:r>
        <w:rPr>
          <w:rFonts w:hint="eastAsia"/>
          <w:lang w:eastAsia="zh-CN"/>
        </w:rPr>
        <w:t>Δ</w:t>
      </w:r>
      <w:r>
        <w:rPr>
          <w:rFonts w:hint="eastAsia"/>
        </w:rPr>
        <w:t>中国と日本とは～の隣国だ</w:t>
      </w:r>
      <w:r>
        <w:rPr>
          <w:rFonts w:hint="eastAsia"/>
          <w:lang w:eastAsia="zh-CN"/>
        </w:rPr>
        <w:t>／</w:t>
      </w:r>
      <w:r>
        <w:rPr>
          <w:rFonts w:hint="eastAsia"/>
        </w:rPr>
        <w:t>中国和日本是一衣带水的邻邦。</w:t>
      </w:r>
    </w:p>
    <w:p w14:paraId="69EA43B7">
      <w:pPr>
        <w:pStyle w:val="2"/>
        <w:rPr>
          <w:rFonts w:hint="eastAsia"/>
        </w:rPr>
      </w:pPr>
      <w:r>
        <w:rPr>
          <w:rFonts w:hint="eastAsia"/>
        </w:rPr>
        <w:t>いちいち【一一】</w:t>
      </w:r>
      <w:r>
        <w:rPr>
          <w:rFonts w:hint="eastAsia"/>
          <w:lang w:eastAsia="zh-CN"/>
        </w:rPr>
        <w:t>［</w:t>
      </w:r>
      <w:r>
        <w:rPr>
          <w:rFonts w:hint="eastAsia"/>
        </w:rPr>
        <w:t>副</w:t>
      </w:r>
      <w:r>
        <w:rPr>
          <w:rFonts w:hint="eastAsia"/>
          <w:lang w:eastAsia="zh-CN"/>
        </w:rPr>
        <w:t>］</w:t>
      </w:r>
      <w:r>
        <w:rPr>
          <w:rFonts w:hint="eastAsia"/>
        </w:rPr>
        <w:t>ひとつひとつ，もらすことなく。‖一一。一个一个。一个个。</w:t>
      </w:r>
      <w:r>
        <w:rPr>
          <w:rFonts w:hint="eastAsia"/>
          <w:lang w:eastAsia="zh-CN"/>
        </w:rPr>
        <w:t>Δ</w:t>
      </w:r>
      <w:r>
        <w:rPr>
          <w:rFonts w:hint="eastAsia"/>
        </w:rPr>
        <w:t>～説明する</w:t>
      </w:r>
      <w:r>
        <w:rPr>
          <w:rFonts w:hint="eastAsia"/>
          <w:lang w:eastAsia="zh-CN"/>
        </w:rPr>
        <w:t>／</w:t>
      </w:r>
      <w:r>
        <w:rPr>
          <w:rFonts w:hint="eastAsia"/>
        </w:rPr>
        <w:t>一一说明。</w:t>
      </w:r>
      <w:r>
        <w:rPr>
          <w:rFonts w:hint="eastAsia"/>
          <w:lang w:eastAsia="zh-CN"/>
        </w:rPr>
        <w:t>Δ</w:t>
      </w:r>
      <w:r>
        <w:rPr>
          <w:rFonts w:hint="eastAsia"/>
        </w:rPr>
        <w:t>～文句をつける</w:t>
      </w:r>
      <w:r>
        <w:rPr>
          <w:rFonts w:hint="eastAsia"/>
          <w:lang w:eastAsia="zh-CN"/>
        </w:rPr>
        <w:t>／</w:t>
      </w:r>
      <w:r>
        <w:rPr>
          <w:rFonts w:hint="eastAsia"/>
        </w:rPr>
        <w:t>处处挑毛病。</w:t>
      </w:r>
    </w:p>
    <w:p w14:paraId="1E755935">
      <w:pPr>
        <w:pStyle w:val="2"/>
        <w:rPr>
          <w:rFonts w:hint="eastAsia"/>
        </w:rPr>
      </w:pPr>
      <w:r>
        <w:rPr>
          <w:rFonts w:hint="eastAsia"/>
        </w:rPr>
        <w:t>いちいん【一員】</w:t>
      </w:r>
      <w:r>
        <w:rPr>
          <w:rFonts w:hint="eastAsia"/>
          <w:lang w:eastAsia="zh-CN"/>
        </w:rPr>
        <w:t>［</w:t>
      </w:r>
      <w:r>
        <w:rPr>
          <w:rFonts w:hint="eastAsia"/>
        </w:rPr>
        <w:t>名</w:t>
      </w:r>
      <w:r>
        <w:rPr>
          <w:rFonts w:hint="eastAsia"/>
          <w:lang w:eastAsia="zh-CN"/>
        </w:rPr>
        <w:t>］</w:t>
      </w:r>
      <w:r>
        <w:rPr>
          <w:rFonts w:hint="eastAsia"/>
        </w:rPr>
        <w:t>団体を構成しているひとり。団体の中のひとり。‖一员。一分子。</w:t>
      </w:r>
    </w:p>
    <w:p w14:paraId="4F6872FB">
      <w:pPr>
        <w:pStyle w:val="2"/>
        <w:rPr>
          <w:rFonts w:hint="eastAsia"/>
        </w:rPr>
      </w:pPr>
      <w:r>
        <w:rPr>
          <w:rFonts w:hint="eastAsia"/>
        </w:rPr>
        <w:t>いちいん【一因】</w:t>
      </w:r>
      <w:r>
        <w:rPr>
          <w:rFonts w:hint="eastAsia"/>
          <w:lang w:eastAsia="zh-CN"/>
        </w:rPr>
        <w:t>［</w:t>
      </w:r>
      <w:r>
        <w:rPr>
          <w:rFonts w:hint="eastAsia"/>
        </w:rPr>
        <w:t>名</w:t>
      </w:r>
      <w:r>
        <w:rPr>
          <w:rFonts w:hint="eastAsia"/>
          <w:lang w:eastAsia="zh-CN"/>
        </w:rPr>
        <w:t>］（</w:t>
      </w:r>
      <w:r>
        <w:rPr>
          <w:rFonts w:hint="eastAsia"/>
        </w:rPr>
        <w:t>他にも原因が考えられる中での</w:t>
      </w:r>
      <w:r>
        <w:rPr>
          <w:rFonts w:hint="eastAsia"/>
          <w:lang w:eastAsia="zh-CN"/>
        </w:rPr>
        <w:t>）</w:t>
      </w:r>
      <w:r>
        <w:rPr>
          <w:rFonts w:hint="eastAsia"/>
        </w:rPr>
        <w:t>一つの原因。‖一个原因。</w:t>
      </w:r>
    </w:p>
    <w:p w14:paraId="7328739D">
      <w:pPr>
        <w:pStyle w:val="2"/>
        <w:rPr>
          <w:rFonts w:hint="eastAsia"/>
        </w:rPr>
      </w:pPr>
      <w:r>
        <w:rPr>
          <w:rFonts w:hint="eastAsia"/>
        </w:rPr>
        <w:t>いちえん【一円】</w:t>
      </w:r>
      <w:r>
        <w:rPr>
          <w:rFonts w:hint="eastAsia"/>
          <w:lang w:eastAsia="zh-CN"/>
        </w:rPr>
        <w:t>［</w:t>
      </w:r>
      <w:r>
        <w:rPr>
          <w:rFonts w:hint="eastAsia"/>
        </w:rPr>
        <w:t>名</w:t>
      </w:r>
      <w:r>
        <w:rPr>
          <w:rFonts w:hint="eastAsia"/>
          <w:lang w:eastAsia="zh-CN"/>
        </w:rPr>
        <w:t>］</w:t>
      </w:r>
      <w:r>
        <w:rPr>
          <w:rFonts w:hint="eastAsia"/>
        </w:rPr>
        <w:t>①ある場所一帯。全域。‖</w:t>
      </w:r>
      <w:r>
        <w:rPr>
          <w:rFonts w:hint="eastAsia"/>
          <w:lang w:eastAsia="zh-CN"/>
        </w:rPr>
        <w:t>（</w:t>
      </w:r>
      <w:r>
        <w:rPr>
          <w:rFonts w:hint="eastAsia"/>
        </w:rPr>
        <w:t>地区的</w:t>
      </w:r>
      <w:r>
        <w:rPr>
          <w:rFonts w:hint="eastAsia"/>
          <w:lang w:eastAsia="zh-CN"/>
        </w:rPr>
        <w:t>）</w:t>
      </w:r>
      <w:r>
        <w:rPr>
          <w:rFonts w:hint="eastAsia"/>
        </w:rPr>
        <w:t>一带。</w:t>
      </w:r>
      <w:r>
        <w:rPr>
          <w:rFonts w:hint="eastAsia"/>
          <w:lang w:eastAsia="zh-CN"/>
        </w:rPr>
        <w:t>Δ</w:t>
      </w:r>
      <w:r>
        <w:rPr>
          <w:rFonts w:hint="eastAsia"/>
        </w:rPr>
        <w:t>関東～にわたって地震があった</w:t>
      </w:r>
      <w:r>
        <w:rPr>
          <w:rFonts w:hint="eastAsia"/>
          <w:lang w:eastAsia="zh-CN"/>
        </w:rPr>
        <w:t>／</w:t>
      </w:r>
      <w:r>
        <w:rPr>
          <w:rFonts w:hint="eastAsia"/>
        </w:rPr>
        <w:t>关东一带发生了地震。②</w:t>
      </w:r>
      <w:r>
        <w:rPr>
          <w:rFonts w:hint="eastAsia"/>
          <w:lang w:eastAsia="zh-CN"/>
        </w:rPr>
        <w:t>（</w:t>
      </w:r>
      <w:r>
        <w:rPr>
          <w:rFonts w:hint="eastAsia"/>
        </w:rPr>
        <w:t>貨幣の単位</w:t>
      </w:r>
      <w:r>
        <w:rPr>
          <w:rFonts w:hint="eastAsia"/>
          <w:lang w:eastAsia="zh-CN"/>
        </w:rPr>
        <w:t>）</w:t>
      </w:r>
      <w:r>
        <w:rPr>
          <w:rFonts w:hint="eastAsia"/>
        </w:rPr>
        <w:t>→えん</w:t>
      </w:r>
      <w:r>
        <w:rPr>
          <w:rFonts w:hint="eastAsia"/>
          <w:lang w:eastAsia="zh-CN"/>
        </w:rPr>
        <w:t>（</w:t>
      </w:r>
      <w:r>
        <w:rPr>
          <w:rFonts w:hint="eastAsia"/>
        </w:rPr>
        <w:t>円</w:t>
      </w:r>
      <w:r>
        <w:rPr>
          <w:rFonts w:hint="eastAsia"/>
          <w:lang w:eastAsia="zh-CN"/>
        </w:rPr>
        <w:t>）</w:t>
      </w:r>
      <w:r>
        <w:rPr>
          <w:rFonts w:hint="eastAsia"/>
        </w:rPr>
        <w:t>。‖日元。一日元。</w:t>
      </w:r>
    </w:p>
    <w:p w14:paraId="518835C4">
      <w:pPr>
        <w:pStyle w:val="2"/>
        <w:rPr>
          <w:rFonts w:hint="eastAsia"/>
        </w:rPr>
      </w:pPr>
      <w:r>
        <w:rPr>
          <w:rFonts w:hint="eastAsia"/>
        </w:rPr>
        <w:t>いちおう【一応】</w:t>
      </w:r>
      <w:r>
        <w:rPr>
          <w:rFonts w:hint="eastAsia"/>
          <w:lang w:eastAsia="zh-CN"/>
        </w:rPr>
        <w:t>［</w:t>
      </w:r>
      <w:r>
        <w:rPr>
          <w:rFonts w:hint="eastAsia"/>
        </w:rPr>
        <w:t>副</w:t>
      </w:r>
      <w:r>
        <w:rPr>
          <w:rFonts w:hint="eastAsia"/>
          <w:lang w:eastAsia="zh-CN"/>
        </w:rPr>
        <w:t>］</w:t>
      </w:r>
      <w:r>
        <w:rPr>
          <w:rFonts w:hint="eastAsia"/>
        </w:rPr>
        <w:t>ひとまずのところは。ひととおり。‖大致。姑且。暂且。一次。一下。</w:t>
      </w:r>
      <w:r>
        <w:rPr>
          <w:rFonts w:hint="eastAsia"/>
          <w:lang w:eastAsia="zh-CN"/>
        </w:rPr>
        <w:t>Δ</w:t>
      </w:r>
      <w:r>
        <w:rPr>
          <w:rFonts w:hint="eastAsia"/>
        </w:rPr>
        <w:t>～の調べはついた</w:t>
      </w:r>
      <w:r>
        <w:rPr>
          <w:rFonts w:hint="eastAsia"/>
          <w:lang w:eastAsia="zh-CN"/>
        </w:rPr>
        <w:t>／</w:t>
      </w:r>
      <w:r>
        <w:rPr>
          <w:rFonts w:hint="eastAsia"/>
        </w:rPr>
        <w:t>大致调查清楚了。</w:t>
      </w:r>
      <w:r>
        <w:rPr>
          <w:rFonts w:hint="eastAsia"/>
          <w:lang w:eastAsia="zh-CN"/>
        </w:rPr>
        <w:t>Δ</w:t>
      </w:r>
      <w:r>
        <w:rPr>
          <w:rFonts w:hint="eastAsia"/>
        </w:rPr>
        <w:t>～そういうことに決めておきましょう</w:t>
      </w:r>
      <w:r>
        <w:rPr>
          <w:rFonts w:hint="eastAsia"/>
          <w:lang w:eastAsia="zh-CN"/>
        </w:rPr>
        <w:t>／</w:t>
      </w:r>
      <w:r>
        <w:rPr>
          <w:rFonts w:hint="eastAsia"/>
        </w:rPr>
        <w:t>暂且那么决定吧。</w:t>
      </w:r>
      <w:r>
        <w:rPr>
          <w:rFonts w:hint="eastAsia"/>
          <w:lang w:eastAsia="zh-CN"/>
        </w:rPr>
        <w:t>Δ</w:t>
      </w:r>
      <w:r>
        <w:rPr>
          <w:rFonts w:hint="eastAsia"/>
        </w:rPr>
        <w:t>～調べてみよう</w:t>
      </w:r>
      <w:r>
        <w:rPr>
          <w:rFonts w:hint="eastAsia"/>
          <w:lang w:eastAsia="zh-CN"/>
        </w:rPr>
        <w:t>／</w:t>
      </w:r>
      <w:r>
        <w:rPr>
          <w:rFonts w:hint="eastAsia"/>
        </w:rPr>
        <w:t>先查一下看看。</w:t>
      </w:r>
    </w:p>
    <w:p w14:paraId="7D06FD76">
      <w:pPr>
        <w:pStyle w:val="2"/>
        <w:rPr>
          <w:ins w:id="2178" w:author="伍逸群" w:date="2025-09-07T16:54:38Z"/>
          <w:rFonts w:hint="eastAsia"/>
        </w:rPr>
      </w:pPr>
      <w:r>
        <w:rPr>
          <w:rFonts w:hint="eastAsia"/>
        </w:rPr>
        <w:t>いちがいに【一概に】</w:t>
      </w:r>
      <w:r>
        <w:rPr>
          <w:rFonts w:hint="eastAsia"/>
          <w:lang w:eastAsia="zh-CN"/>
        </w:rPr>
        <w:t>［</w:t>
      </w:r>
      <w:r>
        <w:rPr>
          <w:rFonts w:hint="eastAsia"/>
        </w:rPr>
        <w:t>副</w:t>
      </w:r>
      <w:r>
        <w:rPr>
          <w:rFonts w:hint="eastAsia"/>
          <w:lang w:eastAsia="zh-CN"/>
        </w:rPr>
        <w:t>］</w:t>
      </w:r>
      <w:r>
        <w:rPr>
          <w:rFonts w:hint="eastAsia"/>
        </w:rPr>
        <w:t>みなひっくるめて</w:t>
      </w:r>
      <w:del w:id="2179" w:author="伍逸群" w:date="2025-09-07T16:54:38Z">
        <w:r>
          <w:rPr>
            <w:rFonts w:hint="eastAsia"/>
          </w:rPr>
          <w:delText>一般</w:delText>
        </w:r>
      </w:del>
      <w:ins w:id="2180" w:author="伍逸群" w:date="2025-09-07T16:54:38Z">
        <w:r>
          <w:rPr>
            <w:rFonts w:hint="eastAsia"/>
          </w:rPr>
          <w:t>一</w:t>
        </w:r>
      </w:ins>
    </w:p>
    <w:p w14:paraId="18C8FA55">
      <w:pPr>
        <w:pStyle w:val="2"/>
        <w:rPr>
          <w:ins w:id="2181" w:author="伍逸群" w:date="2025-09-07T16:54:38Z"/>
          <w:rFonts w:hint="eastAsia"/>
        </w:rPr>
      </w:pPr>
    </w:p>
    <w:p w14:paraId="2D0FF41A">
      <w:pPr>
        <w:pStyle w:val="2"/>
        <w:rPr>
          <w:ins w:id="2182" w:author="伍逸群" w:date="2025-09-07T16:54:38Z"/>
          <w:rFonts w:hint="eastAsia"/>
        </w:rPr>
      </w:pPr>
      <w:ins w:id="2183" w:author="伍逸群" w:date="2025-09-07T16:54:38Z">
        <w:r>
          <w:rPr>
            <w:rFonts w:hint="eastAsia"/>
          </w:rPr>
          <w:t>===page_082_col1.png===</w:t>
        </w:r>
      </w:ins>
    </w:p>
    <w:p w14:paraId="6CBEC8C3">
      <w:pPr>
        <w:pStyle w:val="2"/>
        <w:rPr>
          <w:rFonts w:hint="eastAsia"/>
        </w:rPr>
      </w:pPr>
      <w:ins w:id="2184" w:author="伍逸群" w:date="2025-09-07T16:54:38Z">
        <w:r>
          <w:rPr>
            <w:rFonts w:hint="eastAsia"/>
          </w:rPr>
          <w:t>般</w:t>
        </w:r>
      </w:ins>
      <w:r>
        <w:rPr>
          <w:rFonts w:hint="eastAsia"/>
        </w:rPr>
        <w:t>的に。おしなべて。‖一概。</w:t>
      </w:r>
      <w:r>
        <w:rPr>
          <w:rFonts w:hint="eastAsia"/>
          <w:lang w:eastAsia="zh-CN"/>
        </w:rPr>
        <w:t>Δ</w:t>
      </w:r>
      <w:r>
        <w:rPr>
          <w:rFonts w:hint="eastAsia"/>
        </w:rPr>
        <w:t>～は言えない</w:t>
      </w:r>
      <w:r>
        <w:rPr>
          <w:rFonts w:hint="eastAsia"/>
          <w:lang w:eastAsia="zh-CN"/>
        </w:rPr>
        <w:t>／</w:t>
      </w:r>
      <w:r>
        <w:rPr>
          <w:rFonts w:hint="eastAsia"/>
        </w:rPr>
        <w:t>不可一概而论。</w:t>
      </w:r>
    </w:p>
    <w:p w14:paraId="69B93087">
      <w:pPr>
        <w:pStyle w:val="2"/>
        <w:rPr>
          <w:rFonts w:hint="eastAsia"/>
        </w:rPr>
      </w:pPr>
      <w:r>
        <w:rPr>
          <w:rFonts w:hint="eastAsia"/>
        </w:rPr>
        <w:t>いちがつ【一月】</w:t>
      </w:r>
      <w:r>
        <w:rPr>
          <w:rFonts w:hint="eastAsia"/>
          <w:lang w:eastAsia="zh-CN"/>
        </w:rPr>
        <w:t>［</w:t>
      </w:r>
      <w:r>
        <w:rPr>
          <w:rFonts w:hint="eastAsia"/>
        </w:rPr>
        <w:t>名</w:t>
      </w:r>
      <w:r>
        <w:rPr>
          <w:rFonts w:hint="eastAsia"/>
          <w:lang w:eastAsia="zh-CN"/>
        </w:rPr>
        <w:t>］</w:t>
      </w:r>
      <w:r>
        <w:rPr>
          <w:rFonts w:hint="eastAsia"/>
        </w:rPr>
        <w:t>年の第一に当る月。正月。むつき。いちげつ。‖一月。正月。</w:t>
      </w:r>
    </w:p>
    <w:p w14:paraId="36D24452">
      <w:pPr>
        <w:pStyle w:val="2"/>
        <w:rPr>
          <w:rFonts w:hint="eastAsia"/>
        </w:rPr>
      </w:pPr>
      <w:r>
        <w:rPr>
          <w:rFonts w:hint="eastAsia"/>
        </w:rPr>
        <w:t>いちかばちか【一か八か】</w:t>
      </w:r>
      <w:r>
        <w:rPr>
          <w:rFonts w:hint="eastAsia"/>
          <w:lang w:eastAsia="zh-CN"/>
        </w:rPr>
        <w:t>［</w:t>
      </w:r>
      <w:r>
        <w:rPr>
          <w:rFonts w:hint="eastAsia"/>
        </w:rPr>
        <w:t>連語</w:t>
      </w:r>
      <w:r>
        <w:rPr>
          <w:rFonts w:hint="eastAsia"/>
          <w:lang w:eastAsia="zh-CN"/>
        </w:rPr>
        <w:t>］</w:t>
      </w:r>
      <w:r>
        <w:rPr>
          <w:rFonts w:hint="eastAsia"/>
        </w:rPr>
        <w:t>運を天にまかせて</w:t>
      </w:r>
      <w:r>
        <w:rPr>
          <w:rFonts w:hint="eastAsia"/>
          <w:lang w:eastAsia="zh-CN"/>
        </w:rPr>
        <w:t>，</w:t>
      </w:r>
      <w:r>
        <w:rPr>
          <w:rFonts w:hint="eastAsia"/>
        </w:rPr>
        <w:t>冒険すること。のるかそるか。出たとこ勝負で。‖碰运气。孤注一掷。</w:t>
      </w:r>
      <w:r>
        <w:rPr>
          <w:rFonts w:hint="eastAsia"/>
          <w:lang w:eastAsia="zh-CN"/>
        </w:rPr>
        <w:t>Δ</w:t>
      </w:r>
      <w:r>
        <w:rPr>
          <w:rFonts w:hint="eastAsia"/>
        </w:rPr>
        <w:t>～やってみよう</w:t>
      </w:r>
      <w:r>
        <w:rPr>
          <w:rFonts w:hint="eastAsia"/>
          <w:lang w:eastAsia="zh-CN"/>
        </w:rPr>
        <w:t>／</w:t>
      </w:r>
      <w:r>
        <w:rPr>
          <w:rFonts w:hint="eastAsia"/>
        </w:rPr>
        <w:t>碰碰运气看。</w:t>
      </w:r>
    </w:p>
    <w:p w14:paraId="4B6A6A5C">
      <w:pPr>
        <w:pStyle w:val="2"/>
        <w:rPr>
          <w:rFonts w:hint="eastAsia"/>
        </w:rPr>
      </w:pPr>
      <w:r>
        <w:rPr>
          <w:rFonts w:hint="eastAsia"/>
        </w:rPr>
        <w:t>いちがん【一丸】</w:t>
      </w:r>
      <w:r>
        <w:rPr>
          <w:rFonts w:hint="eastAsia"/>
          <w:lang w:eastAsia="zh-CN"/>
        </w:rPr>
        <w:t>［</w:t>
      </w:r>
      <w:r>
        <w:rPr>
          <w:rFonts w:hint="eastAsia"/>
        </w:rPr>
        <w:t>名</w:t>
      </w:r>
      <w:r>
        <w:rPr>
          <w:rFonts w:hint="eastAsia"/>
          <w:lang w:eastAsia="zh-CN"/>
        </w:rPr>
        <w:t>］</w:t>
      </w:r>
      <w:r>
        <w:rPr>
          <w:rFonts w:hint="eastAsia"/>
        </w:rPr>
        <w:t>ひとつのかたまりのようになるさま。‖一个整体。</w:t>
      </w:r>
      <w:r>
        <w:rPr>
          <w:rFonts w:hint="eastAsia"/>
          <w:lang w:eastAsia="zh-CN"/>
        </w:rPr>
        <w:t>Δ</w:t>
      </w:r>
      <w:r>
        <w:rPr>
          <w:rFonts w:hint="eastAsia"/>
        </w:rPr>
        <w:t>全員～となって困難にあたる</w:t>
      </w:r>
      <w:r>
        <w:rPr>
          <w:rFonts w:hint="eastAsia"/>
          <w:lang w:eastAsia="zh-CN"/>
        </w:rPr>
        <w:t>／</w:t>
      </w:r>
      <w:r>
        <w:rPr>
          <w:rFonts w:hint="eastAsia"/>
        </w:rPr>
        <w:t>大家团结一致克服困难。</w:t>
      </w:r>
      <w:r>
        <w:rPr>
          <w:rFonts w:hint="eastAsia"/>
          <w:lang w:eastAsia="zh-CN"/>
        </w:rPr>
        <w:t>Δ</w:t>
      </w:r>
      <w:r>
        <w:rPr>
          <w:rFonts w:hint="eastAsia"/>
        </w:rPr>
        <w:t>打って～となる</w:t>
      </w:r>
      <w:r>
        <w:rPr>
          <w:rFonts w:hint="eastAsia"/>
          <w:lang w:eastAsia="zh-CN"/>
        </w:rPr>
        <w:t>／</w:t>
      </w:r>
      <w:r>
        <w:rPr>
          <w:rFonts w:hint="eastAsia"/>
        </w:rPr>
        <w:t>打成一片。成为一体。</w:t>
      </w:r>
    </w:p>
    <w:p w14:paraId="7165515F">
      <w:pPr>
        <w:pStyle w:val="2"/>
        <w:rPr>
          <w:rFonts w:hint="eastAsia"/>
        </w:rPr>
      </w:pPr>
      <w:r>
        <w:rPr>
          <w:rFonts w:hint="eastAsia"/>
        </w:rPr>
        <w:t>いちがん【一眼】</w:t>
      </w:r>
      <w:r>
        <w:rPr>
          <w:rFonts w:hint="eastAsia"/>
          <w:lang w:eastAsia="zh-CN"/>
        </w:rPr>
        <w:t>［</w:t>
      </w:r>
      <w:r>
        <w:rPr>
          <w:rFonts w:hint="eastAsia"/>
        </w:rPr>
        <w:t>名</w:t>
      </w:r>
      <w:r>
        <w:rPr>
          <w:rFonts w:hint="eastAsia"/>
          <w:lang w:eastAsia="zh-CN"/>
        </w:rPr>
        <w:t>］</w:t>
      </w:r>
      <w:r>
        <w:rPr>
          <w:rFonts w:hint="eastAsia"/>
        </w:rPr>
        <w:t>①かたほうの目。一方の目。‖</w:t>
      </w:r>
      <w:r>
        <w:rPr>
          <w:rFonts w:hint="eastAsia"/>
          <w:lang w:eastAsia="zh-CN"/>
        </w:rPr>
        <w:t>（</w:t>
      </w:r>
      <w:r>
        <w:rPr>
          <w:rFonts w:hint="eastAsia"/>
        </w:rPr>
        <w:t>两个中的</w:t>
      </w:r>
      <w:r>
        <w:rPr>
          <w:rFonts w:hint="eastAsia"/>
          <w:lang w:eastAsia="zh-CN"/>
        </w:rPr>
        <w:t>）</w:t>
      </w:r>
      <w:r>
        <w:rPr>
          <w:rFonts w:hint="eastAsia"/>
        </w:rPr>
        <w:t>一只眼睛。②片目。隻眼。独眼。‖独眼。③</w:t>
      </w:r>
      <w:r>
        <w:rPr>
          <w:rFonts w:hint="eastAsia"/>
          <w:lang w:eastAsia="zh-CN"/>
        </w:rPr>
        <w:t>（</w:t>
      </w:r>
      <w:r>
        <w:rPr>
          <w:rFonts w:hint="eastAsia"/>
        </w:rPr>
        <w:t>レフレックスカメラで</w:t>
      </w:r>
      <w:r>
        <w:rPr>
          <w:rFonts w:hint="eastAsia"/>
          <w:lang w:eastAsia="zh-CN"/>
        </w:rPr>
        <w:t>）</w:t>
      </w:r>
      <w:r>
        <w:rPr>
          <w:rFonts w:hint="eastAsia"/>
        </w:rPr>
        <w:t>レンズがひとつであること。‖一个透镜。</w:t>
      </w:r>
      <w:r>
        <w:rPr>
          <w:rFonts w:hint="eastAsia"/>
          <w:lang w:eastAsia="zh-CN"/>
        </w:rPr>
        <w:t>Δ</w:t>
      </w:r>
      <w:r>
        <w:rPr>
          <w:rFonts w:hint="eastAsia"/>
        </w:rPr>
        <w:t>～レフ</w:t>
      </w:r>
      <w:r>
        <w:rPr>
          <w:rFonts w:hint="eastAsia"/>
          <w:lang w:eastAsia="zh-CN"/>
        </w:rPr>
        <w:t>／</w:t>
      </w:r>
      <w:r>
        <w:rPr>
          <w:rFonts w:hint="eastAsia"/>
        </w:rPr>
        <w:t>单镜头反光照相机。</w:t>
      </w:r>
    </w:p>
    <w:p w14:paraId="3DAA0C75">
      <w:pPr>
        <w:pStyle w:val="2"/>
        <w:rPr>
          <w:rFonts w:hint="eastAsia"/>
        </w:rPr>
      </w:pPr>
      <w:r>
        <w:rPr>
          <w:rFonts w:hint="eastAsia"/>
        </w:rPr>
        <w:t>いちぎ【一義】</w:t>
      </w:r>
      <w:r>
        <w:rPr>
          <w:rFonts w:hint="eastAsia"/>
          <w:lang w:eastAsia="zh-CN"/>
        </w:rPr>
        <w:t>［</w:t>
      </w:r>
      <w:r>
        <w:rPr>
          <w:rFonts w:hint="eastAsia"/>
        </w:rPr>
        <w:t>名</w:t>
      </w:r>
      <w:r>
        <w:rPr>
          <w:rFonts w:hint="eastAsia"/>
          <w:lang w:eastAsia="zh-CN"/>
        </w:rPr>
        <w:t>］</w:t>
      </w:r>
      <w:r>
        <w:rPr>
          <w:rFonts w:hint="eastAsia"/>
        </w:rPr>
        <w:t>①ひとつの道理。一応もっともと思われる理屈。‖一番道理。一个理由。②一つの意味。‖一个意思。③第一義。根本の意義。‖第一义。根本的意义。～てき【～的】</w:t>
      </w:r>
      <w:r>
        <w:rPr>
          <w:rFonts w:hint="eastAsia"/>
          <w:lang w:eastAsia="zh-CN"/>
        </w:rPr>
        <w:t>［</w:t>
      </w:r>
      <w:r>
        <w:rPr>
          <w:rFonts w:hint="eastAsia"/>
        </w:rPr>
        <w:t>ダナ</w:t>
      </w:r>
      <w:r>
        <w:rPr>
          <w:rFonts w:hint="eastAsia"/>
          <w:lang w:eastAsia="zh-CN"/>
        </w:rPr>
        <w:t>］</w:t>
      </w:r>
      <w:r>
        <w:rPr>
          <w:rFonts w:hint="eastAsia"/>
        </w:rPr>
        <w:t>①意味や結果がただ一種類であること。一意的。‖一义的。一个意义的。②第一義であること。‖第一义的。根本的。</w:t>
      </w:r>
    </w:p>
    <w:p w14:paraId="41819B90">
      <w:pPr>
        <w:pStyle w:val="2"/>
        <w:rPr>
          <w:rFonts w:hint="eastAsia"/>
        </w:rPr>
      </w:pPr>
      <w:r>
        <w:rPr>
          <w:rFonts w:hint="eastAsia"/>
        </w:rPr>
        <w:t>いちく【移築】</w:t>
      </w:r>
      <w:r>
        <w:rPr>
          <w:rFonts w:hint="eastAsia"/>
          <w:lang w:eastAsia="zh-CN"/>
        </w:rPr>
        <w:t>［</w:t>
      </w:r>
      <w:r>
        <w:rPr>
          <w:rFonts w:hint="eastAsia"/>
        </w:rPr>
        <w:t>名·ス他</w:t>
      </w:r>
      <w:r>
        <w:rPr>
          <w:rFonts w:hint="eastAsia"/>
          <w:lang w:eastAsia="zh-CN"/>
        </w:rPr>
        <w:t>］</w:t>
      </w:r>
      <w:r>
        <w:rPr>
          <w:rFonts w:hint="eastAsia"/>
        </w:rPr>
        <w:t>建物を解体して</w:t>
      </w:r>
      <w:r>
        <w:rPr>
          <w:rFonts w:hint="eastAsia"/>
          <w:lang w:eastAsia="zh-CN"/>
        </w:rPr>
        <w:t>，</w:t>
      </w:r>
      <w:r>
        <w:rPr>
          <w:rFonts w:hint="eastAsia"/>
        </w:rPr>
        <w:t>その材料で他の場所に建てること。‖移建。</w:t>
      </w:r>
    </w:p>
    <w:p w14:paraId="6B3EDC3D">
      <w:pPr>
        <w:pStyle w:val="2"/>
        <w:rPr>
          <w:rFonts w:hint="eastAsia"/>
        </w:rPr>
      </w:pPr>
      <w:r>
        <w:rPr>
          <w:rFonts w:hint="eastAsia"/>
        </w:rPr>
        <w:t>いちぐう【一隅】</w:t>
      </w:r>
      <w:r>
        <w:rPr>
          <w:rFonts w:hint="eastAsia"/>
          <w:lang w:eastAsia="zh-CN"/>
        </w:rPr>
        <w:t>［</w:t>
      </w:r>
      <w:r>
        <w:rPr>
          <w:rFonts w:hint="eastAsia"/>
        </w:rPr>
        <w:t>名</w:t>
      </w:r>
      <w:r>
        <w:rPr>
          <w:rFonts w:hint="eastAsia"/>
          <w:lang w:eastAsia="zh-CN"/>
        </w:rPr>
        <w:t>］</w:t>
      </w:r>
      <w:r>
        <w:rPr>
          <w:rFonts w:hint="eastAsia"/>
        </w:rPr>
        <w:t>かたすみ。一方のすみ。‖一隅。一角。</w:t>
      </w:r>
    </w:p>
    <w:p w14:paraId="1B0F8EAF">
      <w:pPr>
        <w:pStyle w:val="2"/>
        <w:rPr>
          <w:rFonts w:hint="eastAsia"/>
        </w:rPr>
      </w:pPr>
      <w:r>
        <w:rPr>
          <w:rFonts w:hint="eastAsia"/>
        </w:rPr>
        <w:t>いちげい【一芸】</w:t>
      </w:r>
      <w:r>
        <w:rPr>
          <w:rFonts w:hint="eastAsia"/>
          <w:lang w:eastAsia="zh-CN"/>
        </w:rPr>
        <w:t>［</w:t>
      </w:r>
      <w:r>
        <w:rPr>
          <w:rFonts w:hint="eastAsia"/>
        </w:rPr>
        <w:t>名</w:t>
      </w:r>
      <w:r>
        <w:rPr>
          <w:rFonts w:hint="eastAsia"/>
          <w:lang w:eastAsia="zh-CN"/>
        </w:rPr>
        <w:t>］</w:t>
      </w:r>
      <w:r>
        <w:rPr>
          <w:rFonts w:hint="eastAsia"/>
        </w:rPr>
        <w:t>ひとつの技芸·芸能。‖一艺。一技。</w:t>
      </w:r>
      <w:r>
        <w:rPr>
          <w:rFonts w:hint="eastAsia"/>
          <w:lang w:eastAsia="zh-CN"/>
        </w:rPr>
        <w:t>Δ</w:t>
      </w:r>
      <w:r>
        <w:rPr>
          <w:rFonts w:hint="eastAsia"/>
        </w:rPr>
        <w:t>～に秀</w:t>
      </w:r>
      <w:r>
        <w:rPr>
          <w:rFonts w:hint="eastAsia"/>
          <w:lang w:eastAsia="zh-CN"/>
        </w:rPr>
        <w:t>（</w:t>
      </w:r>
      <w:r>
        <w:rPr>
          <w:rFonts w:hint="eastAsia"/>
        </w:rPr>
        <w:t>ひい</w:t>
      </w:r>
      <w:r>
        <w:rPr>
          <w:rFonts w:hint="eastAsia"/>
          <w:lang w:eastAsia="zh-CN"/>
        </w:rPr>
        <w:t>）</w:t>
      </w:r>
      <w:r>
        <w:rPr>
          <w:rFonts w:hint="eastAsia"/>
        </w:rPr>
        <w:t>でる</w:t>
      </w:r>
      <w:r>
        <w:rPr>
          <w:rFonts w:hint="eastAsia"/>
          <w:lang w:eastAsia="zh-CN"/>
        </w:rPr>
        <w:t>／</w:t>
      </w:r>
      <w:r>
        <w:rPr>
          <w:rFonts w:hint="eastAsia"/>
        </w:rPr>
        <w:t>有一技之长。</w:t>
      </w:r>
    </w:p>
    <w:p w14:paraId="55051C72">
      <w:pPr>
        <w:pStyle w:val="2"/>
        <w:rPr>
          <w:rFonts w:hint="eastAsia"/>
        </w:rPr>
      </w:pPr>
      <w:r>
        <w:rPr>
          <w:rFonts w:hint="eastAsia"/>
        </w:rPr>
        <w:t>いちげん【一元】</w:t>
      </w:r>
      <w:r>
        <w:rPr>
          <w:rFonts w:hint="eastAsia"/>
          <w:lang w:eastAsia="zh-CN"/>
        </w:rPr>
        <w:t>［</w:t>
      </w:r>
      <w:r>
        <w:rPr>
          <w:rFonts w:hint="eastAsia"/>
        </w:rPr>
        <w:t>名</w:t>
      </w:r>
      <w:r>
        <w:rPr>
          <w:rFonts w:hint="eastAsia"/>
          <w:lang w:eastAsia="zh-CN"/>
        </w:rPr>
        <w:t>］</w:t>
      </w:r>
      <w:r>
        <w:rPr>
          <w:rFonts w:hint="eastAsia"/>
        </w:rPr>
        <w:t>①基本とするものが一つであること。‖一个根源。一元。</w:t>
      </w:r>
      <w:r>
        <w:rPr>
          <w:rFonts w:hint="eastAsia"/>
          <w:lang w:eastAsia="zh-CN"/>
        </w:rPr>
        <w:t>Δ</w:t>
      </w:r>
      <w:r>
        <w:rPr>
          <w:rFonts w:hint="eastAsia"/>
        </w:rPr>
        <w:t>～論</w:t>
      </w:r>
      <w:r>
        <w:rPr>
          <w:rFonts w:hint="eastAsia"/>
          <w:lang w:eastAsia="zh-CN"/>
        </w:rPr>
        <w:t>／</w:t>
      </w:r>
      <w:r>
        <w:rPr>
          <w:rFonts w:hint="eastAsia"/>
        </w:rPr>
        <w:t>一元论。②</w:t>
      </w:r>
      <w:del w:id="2185" w:author="伍逸群" w:date="2025-09-07T16:54:38Z">
        <w:r>
          <w:rPr>
            <w:rFonts w:hint="eastAsia"/>
          </w:rPr>
          <w:delText>〔</w:delText>
        </w:r>
      </w:del>
      <w:ins w:id="2186" w:author="伍逸群" w:date="2025-09-07T16:54:38Z">
        <w:r>
          <w:rPr>
            <w:rFonts w:hint="eastAsia"/>
            <w:lang w:eastAsia="zh-CN"/>
          </w:rPr>
          <w:t>［</w:t>
        </w:r>
      </w:ins>
      <w:r>
        <w:rPr>
          <w:rFonts w:hint="eastAsia"/>
        </w:rPr>
        <w:t>数学</w:t>
      </w:r>
      <w:del w:id="2187" w:author="伍逸群" w:date="2025-09-07T16:54:38Z">
        <w:r>
          <w:rPr>
            <w:rFonts w:hint="eastAsia"/>
          </w:rPr>
          <w:delText>〕</w:delText>
        </w:r>
      </w:del>
      <w:ins w:id="2188" w:author="伍逸群" w:date="2025-09-07T16:54:38Z">
        <w:r>
          <w:rPr>
            <w:rFonts w:hint="eastAsia"/>
            <w:lang w:eastAsia="zh-CN"/>
          </w:rPr>
          <w:t>］</w:t>
        </w:r>
      </w:ins>
      <w:r>
        <w:rPr>
          <w:rFonts w:hint="eastAsia"/>
        </w:rPr>
        <w:t>未知数が一つであること。‖一个未知数。一元。</w:t>
      </w:r>
      <w:r>
        <w:rPr>
          <w:rFonts w:hint="eastAsia"/>
          <w:lang w:eastAsia="zh-CN"/>
        </w:rPr>
        <w:t>Δ</w:t>
      </w:r>
      <w:r>
        <w:rPr>
          <w:rFonts w:hint="eastAsia"/>
        </w:rPr>
        <w:t>～二次方程式</w:t>
      </w:r>
      <w:r>
        <w:rPr>
          <w:rFonts w:hint="eastAsia"/>
          <w:lang w:eastAsia="zh-CN"/>
        </w:rPr>
        <w:t>／</w:t>
      </w:r>
      <w:r>
        <w:rPr>
          <w:rFonts w:hint="eastAsia"/>
        </w:rPr>
        <w:t>一元二次方程式。③天皇一代の間にただ一つの年号を用いること。‖</w:t>
      </w:r>
      <w:r>
        <w:rPr>
          <w:rFonts w:hint="eastAsia"/>
          <w:lang w:eastAsia="zh-CN"/>
        </w:rPr>
        <w:t>（</w:t>
      </w:r>
      <w:r>
        <w:rPr>
          <w:rFonts w:hint="eastAsia"/>
        </w:rPr>
        <w:t>日本一代天皇</w:t>
      </w:r>
      <w:r>
        <w:rPr>
          <w:rFonts w:hint="eastAsia"/>
          <w:lang w:eastAsia="zh-CN"/>
        </w:rPr>
        <w:t>）</w:t>
      </w:r>
      <w:r>
        <w:rPr>
          <w:rFonts w:hint="eastAsia"/>
        </w:rPr>
        <w:t>一个年号。～ろん【～論】</w:t>
      </w:r>
      <w:r>
        <w:rPr>
          <w:rFonts w:hint="eastAsia"/>
          <w:lang w:eastAsia="zh-CN"/>
        </w:rPr>
        <w:t>［</w:t>
      </w:r>
      <w:r>
        <w:rPr>
          <w:rFonts w:hint="eastAsia"/>
        </w:rPr>
        <w:t>名</w:t>
      </w:r>
      <w:r>
        <w:rPr>
          <w:rFonts w:hint="eastAsia"/>
          <w:lang w:eastAsia="zh-CN"/>
        </w:rPr>
        <w:t>］</w:t>
      </w:r>
      <w:r>
        <w:rPr>
          <w:rFonts w:hint="eastAsia"/>
        </w:rPr>
        <w:t>ただ一つの原理で</w:t>
      </w:r>
      <w:r>
        <w:rPr>
          <w:rFonts w:hint="eastAsia"/>
          <w:lang w:eastAsia="zh-CN"/>
        </w:rPr>
        <w:t>，</w:t>
      </w:r>
      <w:r>
        <w:rPr>
          <w:rFonts w:hint="eastAsia"/>
        </w:rPr>
        <w:t>すべてを説明しようとする考え方。特に哲学では</w:t>
      </w:r>
      <w:r>
        <w:rPr>
          <w:rFonts w:hint="eastAsia"/>
          <w:lang w:eastAsia="zh-CN"/>
        </w:rPr>
        <w:t>，</w:t>
      </w:r>
      <w:r>
        <w:rPr>
          <w:rFonts w:hint="eastAsia"/>
        </w:rPr>
        <w:t>世界の全存在·全運動を説明するのに</w:t>
      </w:r>
      <w:r>
        <w:rPr>
          <w:rFonts w:hint="eastAsia"/>
          <w:lang w:eastAsia="zh-CN"/>
        </w:rPr>
        <w:t>，</w:t>
      </w:r>
      <w:r>
        <w:rPr>
          <w:rFonts w:hint="eastAsia"/>
        </w:rPr>
        <w:t>精神を支配する原理と物質を支配する原理とを別のものと考えたりなどせず</w:t>
      </w:r>
      <w:r>
        <w:rPr>
          <w:rFonts w:hint="eastAsia"/>
          <w:lang w:eastAsia="zh-CN"/>
        </w:rPr>
        <w:t>，</w:t>
      </w:r>
      <w:r>
        <w:rPr>
          <w:rFonts w:hint="eastAsia"/>
        </w:rPr>
        <w:t>一つの原理で説明する立場。↔二元論</w:t>
      </w:r>
      <w:r>
        <w:rPr>
          <w:rFonts w:hint="eastAsia"/>
          <w:lang w:eastAsia="zh-CN"/>
        </w:rPr>
        <w:t>（</w:t>
      </w:r>
      <w:r>
        <w:rPr>
          <w:rFonts w:hint="eastAsia"/>
        </w:rPr>
        <w:t>にげんろん</w:t>
      </w:r>
      <w:r>
        <w:rPr>
          <w:rFonts w:hint="eastAsia"/>
          <w:lang w:eastAsia="zh-CN"/>
        </w:rPr>
        <w:t>）</w:t>
      </w:r>
      <w:r>
        <w:rPr>
          <w:rFonts w:hint="eastAsia"/>
        </w:rPr>
        <w:t>·多元論</w:t>
      </w:r>
      <w:r>
        <w:rPr>
          <w:rFonts w:hint="eastAsia"/>
          <w:lang w:eastAsia="zh-CN"/>
        </w:rPr>
        <w:t>（</w:t>
      </w:r>
      <w:r>
        <w:rPr>
          <w:rFonts w:hint="eastAsia"/>
        </w:rPr>
        <w:t>たげんろん</w:t>
      </w:r>
      <w:r>
        <w:rPr>
          <w:rFonts w:hint="eastAsia"/>
          <w:lang w:eastAsia="zh-CN"/>
        </w:rPr>
        <w:t>）</w:t>
      </w:r>
      <w:r>
        <w:rPr>
          <w:rFonts w:hint="eastAsia"/>
        </w:rPr>
        <w:t>。‖一元论。</w:t>
      </w:r>
    </w:p>
    <w:p w14:paraId="6D217DD6">
      <w:pPr>
        <w:pStyle w:val="2"/>
        <w:rPr>
          <w:rFonts w:hint="eastAsia"/>
        </w:rPr>
      </w:pPr>
      <w:r>
        <w:rPr>
          <w:rFonts w:hint="eastAsia"/>
        </w:rPr>
        <w:t>いちげんいっこう【一言一行】</w:t>
      </w:r>
      <w:r>
        <w:rPr>
          <w:rFonts w:hint="eastAsia"/>
          <w:lang w:eastAsia="zh-CN"/>
        </w:rPr>
        <w:t>［</w:t>
      </w:r>
      <w:r>
        <w:rPr>
          <w:rFonts w:hint="eastAsia"/>
        </w:rPr>
        <w:t>名</w:t>
      </w:r>
      <w:r>
        <w:rPr>
          <w:rFonts w:hint="eastAsia"/>
          <w:lang w:eastAsia="zh-CN"/>
        </w:rPr>
        <w:t>］</w:t>
      </w:r>
      <w:r>
        <w:rPr>
          <w:rFonts w:hint="eastAsia"/>
        </w:rPr>
        <w:t>一つの言葉と一つのおこない。ちょっと言ったり</w:t>
      </w:r>
      <w:r>
        <w:rPr>
          <w:rFonts w:hint="eastAsia"/>
          <w:lang w:eastAsia="zh-CN"/>
        </w:rPr>
        <w:t>，</w:t>
      </w:r>
      <w:r>
        <w:rPr>
          <w:rFonts w:hint="eastAsia"/>
        </w:rPr>
        <w:t>したりすること。‖一言一行。</w:t>
      </w:r>
      <w:r>
        <w:rPr>
          <w:rFonts w:hint="eastAsia"/>
          <w:lang w:eastAsia="zh-CN"/>
        </w:rPr>
        <w:t>Δ</w:t>
      </w:r>
      <w:r>
        <w:rPr>
          <w:rFonts w:hint="eastAsia"/>
        </w:rPr>
        <w:t>～をつつしむ</w:t>
      </w:r>
      <w:r>
        <w:rPr>
          <w:rFonts w:hint="eastAsia"/>
          <w:lang w:eastAsia="zh-CN"/>
        </w:rPr>
        <w:t>／</w:t>
      </w:r>
      <w:r>
        <w:rPr>
          <w:rFonts w:hint="eastAsia"/>
        </w:rPr>
        <w:t>一言一行谨慎小心。</w:t>
      </w:r>
    </w:p>
    <w:p w14:paraId="3455F2D1">
      <w:pPr>
        <w:pStyle w:val="2"/>
        <w:rPr>
          <w:ins w:id="2189" w:author="伍逸群" w:date="2025-09-07T16:54:38Z"/>
          <w:rFonts w:hint="eastAsia"/>
        </w:rPr>
      </w:pPr>
    </w:p>
    <w:p w14:paraId="5226DBAC">
      <w:pPr>
        <w:pStyle w:val="2"/>
        <w:rPr>
          <w:ins w:id="2190" w:author="伍逸群" w:date="2025-09-07T16:54:38Z"/>
          <w:rFonts w:hint="eastAsia"/>
        </w:rPr>
      </w:pPr>
      <w:ins w:id="2191" w:author="伍逸群" w:date="2025-09-07T16:54:38Z">
        <w:r>
          <w:rPr>
            <w:rFonts w:hint="eastAsia"/>
          </w:rPr>
          <w:t>===page_082_col2.png===</w:t>
        </w:r>
      </w:ins>
    </w:p>
    <w:p w14:paraId="11ED1292">
      <w:pPr>
        <w:pStyle w:val="2"/>
        <w:rPr>
          <w:rFonts w:hint="eastAsia"/>
        </w:rPr>
      </w:pPr>
      <w:r>
        <w:rPr>
          <w:rFonts w:hint="eastAsia"/>
        </w:rPr>
        <w:t>いちげんこじ【一言居士】</w:t>
      </w:r>
      <w:r>
        <w:rPr>
          <w:rFonts w:hint="eastAsia"/>
          <w:lang w:eastAsia="zh-CN"/>
        </w:rPr>
        <w:t>［</w:t>
      </w:r>
      <w:r>
        <w:rPr>
          <w:rFonts w:hint="eastAsia"/>
        </w:rPr>
        <w:t>名</w:t>
      </w:r>
      <w:r>
        <w:rPr>
          <w:rFonts w:hint="eastAsia"/>
          <w:lang w:eastAsia="zh-CN"/>
        </w:rPr>
        <w:t>］</w:t>
      </w:r>
      <w:r>
        <w:rPr>
          <w:rFonts w:hint="eastAsia"/>
        </w:rPr>
        <w:t>何にでも自分の意見を一つ言ってみなくては気のすまない人。‖遇事都要提出自己意见的人。</w:t>
      </w:r>
    </w:p>
    <w:p w14:paraId="4EDC6882">
      <w:pPr>
        <w:pStyle w:val="2"/>
        <w:rPr>
          <w:rFonts w:hint="eastAsia"/>
        </w:rPr>
      </w:pPr>
      <w:r>
        <w:rPr>
          <w:rFonts w:hint="eastAsia"/>
        </w:rPr>
        <w:t>いちけんしき【一見識】</w:t>
      </w:r>
      <w:r>
        <w:rPr>
          <w:rFonts w:hint="eastAsia"/>
          <w:lang w:eastAsia="zh-CN"/>
        </w:rPr>
        <w:t>［</w:t>
      </w:r>
      <w:r>
        <w:rPr>
          <w:rFonts w:hint="eastAsia"/>
        </w:rPr>
        <w:t>名</w:t>
      </w:r>
      <w:r>
        <w:rPr>
          <w:rFonts w:hint="eastAsia"/>
          <w:lang w:eastAsia="zh-CN"/>
        </w:rPr>
        <w:t>］</w:t>
      </w:r>
      <w:r>
        <w:rPr>
          <w:rFonts w:hint="eastAsia"/>
        </w:rPr>
        <w:t>ひとかどの</w:t>
      </w:r>
      <w:r>
        <w:rPr>
          <w:rFonts w:hint="eastAsia"/>
          <w:lang w:eastAsia="zh-CN"/>
        </w:rPr>
        <w:t>，</w:t>
      </w:r>
      <w:r>
        <w:rPr>
          <w:rFonts w:hint="eastAsia"/>
        </w:rPr>
        <w:t>物の考え方。相当の見識。‖独到之见。颇有价值的见解。</w:t>
      </w:r>
      <w:r>
        <w:rPr>
          <w:rFonts w:hint="eastAsia"/>
          <w:lang w:eastAsia="zh-CN"/>
        </w:rPr>
        <w:t>Δ</w:t>
      </w:r>
      <w:r>
        <w:rPr>
          <w:rFonts w:hint="eastAsia"/>
        </w:rPr>
        <w:t>～を持つ</w:t>
      </w:r>
      <w:r>
        <w:rPr>
          <w:rFonts w:hint="eastAsia"/>
          <w:lang w:eastAsia="zh-CN"/>
        </w:rPr>
        <w:t>／</w:t>
      </w:r>
      <w:r>
        <w:rPr>
          <w:rFonts w:hint="eastAsia"/>
        </w:rPr>
        <w:t>颇有独到之见。</w:t>
      </w:r>
    </w:p>
    <w:p w14:paraId="484E1BFE">
      <w:pPr>
        <w:pStyle w:val="2"/>
        <w:rPr>
          <w:rFonts w:hint="eastAsia"/>
        </w:rPr>
      </w:pPr>
      <w:r>
        <w:rPr>
          <w:rFonts w:hint="eastAsia"/>
        </w:rPr>
        <w:t>いちご【</w:t>
      </w:r>
      <w:del w:id="2192" w:author="伍逸群" w:date="2025-09-07T16:54:38Z">
        <w:r>
          <w:rPr>
            <w:rFonts w:hint="eastAsia"/>
          </w:rPr>
          <w:delText>苺</w:delText>
        </w:r>
      </w:del>
      <w:ins w:id="2193" w:author="伍逸群" w:date="2025-09-07T16:54:38Z">
        <w:r>
          <w:rPr>
            <w:rFonts w:hint="eastAsia"/>
          </w:rPr>
          <w:t>莓</w:t>
        </w:r>
      </w:ins>
      <w:r>
        <w:rPr>
          <w:rFonts w:hint="eastAsia"/>
        </w:rPr>
        <w:t>·莓】</w:t>
      </w:r>
      <w:r>
        <w:rPr>
          <w:rFonts w:hint="eastAsia"/>
          <w:lang w:eastAsia="zh-CN"/>
        </w:rPr>
        <w:t>［</w:t>
      </w:r>
      <w:r>
        <w:rPr>
          <w:rFonts w:hint="eastAsia"/>
        </w:rPr>
        <w:t>名</w:t>
      </w:r>
      <w:r>
        <w:rPr>
          <w:rFonts w:hint="eastAsia"/>
          <w:lang w:eastAsia="zh-CN"/>
        </w:rPr>
        <w:t>］</w:t>
      </w:r>
      <w:del w:id="2194" w:author="伍逸群" w:date="2025-09-07T16:54:38Z">
        <w:r>
          <w:rPr>
            <w:rFonts w:hint="eastAsia"/>
          </w:rPr>
          <w:delText>〔</w:delText>
        </w:r>
      </w:del>
      <w:ins w:id="2195" w:author="伍逸群" w:date="2025-09-07T16:54:38Z">
        <w:r>
          <w:rPr>
            <w:rFonts w:hint="eastAsia"/>
            <w:lang w:eastAsia="zh-CN"/>
          </w:rPr>
          <w:t>［</w:t>
        </w:r>
      </w:ins>
      <w:r>
        <w:rPr>
          <w:rFonts w:hint="eastAsia"/>
        </w:rPr>
        <w:t>植物</w:t>
      </w:r>
      <w:del w:id="2196" w:author="伍逸群" w:date="2025-09-07T16:54:38Z">
        <w:r>
          <w:rPr>
            <w:rFonts w:hint="eastAsia"/>
          </w:rPr>
          <w:delText>〕</w:delText>
        </w:r>
      </w:del>
      <w:ins w:id="2197" w:author="伍逸群" w:date="2025-09-07T16:54:38Z">
        <w:r>
          <w:rPr>
            <w:rFonts w:hint="eastAsia"/>
            <w:lang w:eastAsia="zh-CN"/>
          </w:rPr>
          <w:t>］</w:t>
        </w:r>
      </w:ins>
      <w:r>
        <w:rPr>
          <w:rFonts w:hint="eastAsia"/>
        </w:rPr>
        <w:t>オランダイチゴ·ヤマイチゴ·ノイチゴ·ヘビイチゴなどの総称。普通は食用のオランダイチゴ</w:t>
      </w:r>
      <w:r>
        <w:rPr>
          <w:rFonts w:hint="eastAsia"/>
          <w:lang w:eastAsia="zh-CN"/>
        </w:rPr>
        <w:t>（</w:t>
      </w:r>
      <w:r>
        <w:rPr>
          <w:rFonts w:hint="eastAsia"/>
        </w:rPr>
        <w:t>ばら科の多年生植物</w:t>
      </w:r>
      <w:r>
        <w:rPr>
          <w:rFonts w:hint="eastAsia"/>
          <w:lang w:eastAsia="zh-CN"/>
        </w:rPr>
        <w:t>）</w:t>
      </w:r>
      <w:r>
        <w:rPr>
          <w:rFonts w:hint="eastAsia"/>
        </w:rPr>
        <w:t>をさす。‖草莓。</w:t>
      </w:r>
      <w:r>
        <w:rPr>
          <w:rFonts w:hint="eastAsia"/>
          <w:lang w:eastAsia="zh-CN"/>
        </w:rPr>
        <w:t>Δ</w:t>
      </w:r>
      <w:r>
        <w:rPr>
          <w:rFonts w:hint="eastAsia"/>
        </w:rPr>
        <w:t>～ジャム</w:t>
      </w:r>
      <w:r>
        <w:rPr>
          <w:rFonts w:hint="eastAsia"/>
          <w:lang w:eastAsia="zh-CN"/>
        </w:rPr>
        <w:t>／</w:t>
      </w:r>
      <w:r>
        <w:rPr>
          <w:rFonts w:hint="eastAsia"/>
        </w:rPr>
        <w:t>草莓酱。</w:t>
      </w:r>
    </w:p>
    <w:p w14:paraId="4368D209">
      <w:pPr>
        <w:pStyle w:val="2"/>
        <w:rPr>
          <w:rFonts w:hint="eastAsia"/>
        </w:rPr>
      </w:pPr>
      <w:r>
        <w:rPr>
          <w:rFonts w:hint="eastAsia"/>
        </w:rPr>
        <w:t>いちご【一期】</w:t>
      </w:r>
      <w:r>
        <w:rPr>
          <w:rFonts w:hint="eastAsia"/>
          <w:lang w:eastAsia="zh-CN"/>
        </w:rPr>
        <w:t>［</w:t>
      </w:r>
      <w:r>
        <w:rPr>
          <w:rFonts w:hint="eastAsia"/>
        </w:rPr>
        <w:t>名</w:t>
      </w:r>
      <w:r>
        <w:rPr>
          <w:rFonts w:hint="eastAsia"/>
          <w:lang w:eastAsia="zh-CN"/>
        </w:rPr>
        <w:t>］</w:t>
      </w:r>
      <w:del w:id="2198" w:author="伍逸群" w:date="2025-09-07T16:54:38Z">
        <w:r>
          <w:rPr>
            <w:rFonts w:hint="eastAsia"/>
          </w:rPr>
          <w:delText>〔仏〕</w:delText>
        </w:r>
      </w:del>
      <w:ins w:id="2199" w:author="伍逸群" w:date="2025-09-07T16:54:38Z">
        <w:r>
          <w:rPr>
            <w:rFonts w:hint="eastAsia"/>
            <w:lang w:eastAsia="zh-CN"/>
          </w:rPr>
          <w:t>［</w:t>
        </w:r>
      </w:ins>
      <w:ins w:id="2200" w:author="伍逸群" w:date="2025-09-07T16:54:38Z">
        <w:r>
          <w:rPr>
            <w:rFonts w:hint="eastAsia"/>
          </w:rPr>
          <w:t>仏</w:t>
        </w:r>
      </w:ins>
      <w:ins w:id="2201" w:author="伍逸群" w:date="2025-09-07T16:54:38Z">
        <w:r>
          <w:rPr>
            <w:rFonts w:hint="eastAsia"/>
            <w:lang w:eastAsia="zh-CN"/>
          </w:rPr>
          <w:t>］</w:t>
        </w:r>
      </w:ins>
      <w:r>
        <w:rPr>
          <w:rFonts w:hint="eastAsia"/>
        </w:rPr>
        <w:t>人が生まれてから死ぬまで。一生。生涯。‖一生。一世。</w:t>
      </w:r>
      <w:r>
        <w:rPr>
          <w:rFonts w:hint="eastAsia"/>
          <w:lang w:eastAsia="zh-CN"/>
        </w:rPr>
        <w:t>Δ</w:t>
      </w:r>
      <w:r>
        <w:rPr>
          <w:rFonts w:hint="eastAsia"/>
        </w:rPr>
        <w:t>～の不覚</w:t>
      </w:r>
      <w:r>
        <w:rPr>
          <w:rFonts w:hint="eastAsia"/>
          <w:lang w:eastAsia="zh-CN"/>
        </w:rPr>
        <w:t>／</w:t>
      </w:r>
      <w:r>
        <w:rPr>
          <w:rFonts w:hint="eastAsia"/>
        </w:rPr>
        <w:t>一生中的大失策。</w:t>
      </w:r>
      <w:r>
        <w:rPr>
          <w:rFonts w:hint="eastAsia"/>
          <w:lang w:eastAsia="zh-CN"/>
        </w:rPr>
        <w:t>Δ</w:t>
      </w:r>
      <w:r>
        <w:rPr>
          <w:rFonts w:hint="eastAsia"/>
        </w:rPr>
        <w:t>～末代の誉れ</w:t>
      </w:r>
      <w:r>
        <w:rPr>
          <w:rFonts w:hint="eastAsia"/>
          <w:lang w:eastAsia="zh-CN"/>
        </w:rPr>
        <w:t>／</w:t>
      </w:r>
      <w:r>
        <w:rPr>
          <w:rFonts w:hint="eastAsia"/>
        </w:rPr>
        <w:t>终生的荣誉。</w:t>
      </w:r>
    </w:p>
    <w:p w14:paraId="1ACD9ED5">
      <w:pPr>
        <w:pStyle w:val="2"/>
        <w:rPr>
          <w:rFonts w:hint="eastAsia"/>
        </w:rPr>
      </w:pPr>
      <w:r>
        <w:rPr>
          <w:rFonts w:hint="eastAsia"/>
        </w:rPr>
        <w:t>いちごう【一合】</w:t>
      </w:r>
      <w:r>
        <w:rPr>
          <w:rFonts w:hint="eastAsia"/>
          <w:lang w:eastAsia="zh-CN"/>
        </w:rPr>
        <w:t>［</w:t>
      </w:r>
      <w:r>
        <w:rPr>
          <w:rFonts w:hint="eastAsia"/>
        </w:rPr>
        <w:t>名</w:t>
      </w:r>
      <w:r>
        <w:rPr>
          <w:rFonts w:hint="eastAsia"/>
          <w:lang w:eastAsia="zh-CN"/>
        </w:rPr>
        <w:t>］</w:t>
      </w:r>
      <w:r>
        <w:rPr>
          <w:rFonts w:hint="eastAsia"/>
        </w:rPr>
        <w:t>①1升の10分の1の量。‖</w:t>
      </w:r>
      <w:r>
        <w:rPr>
          <w:rFonts w:hint="eastAsia"/>
          <w:lang w:eastAsia="zh-CN"/>
        </w:rPr>
        <w:t>（</w:t>
      </w:r>
      <w:r>
        <w:rPr>
          <w:rFonts w:hint="eastAsia"/>
        </w:rPr>
        <w:t>日本</w:t>
      </w:r>
      <w:r>
        <w:rPr>
          <w:rFonts w:hint="eastAsia"/>
          <w:lang w:eastAsia="zh-CN"/>
        </w:rPr>
        <w:t>）</w:t>
      </w:r>
      <w:r>
        <w:rPr>
          <w:rFonts w:hint="eastAsia"/>
        </w:rPr>
        <w:t>一升的十分之一。一合。②</w:t>
      </w:r>
      <w:r>
        <w:rPr>
          <w:rFonts w:hint="eastAsia"/>
          <w:lang w:eastAsia="zh-CN"/>
        </w:rPr>
        <w:t>（</w:t>
      </w:r>
      <w:r>
        <w:rPr>
          <w:rFonts w:hint="eastAsia"/>
        </w:rPr>
        <w:t>戦いや剣道などで</w:t>
      </w:r>
      <w:r>
        <w:rPr>
          <w:rFonts w:hint="eastAsia"/>
          <w:lang w:eastAsia="zh-CN"/>
        </w:rPr>
        <w:t>）</w:t>
      </w:r>
      <w:r>
        <w:rPr>
          <w:rFonts w:hint="eastAsia"/>
        </w:rPr>
        <w:t>刀と刀を合わせること。‖</w:t>
      </w:r>
      <w:r>
        <w:rPr>
          <w:rFonts w:hint="eastAsia"/>
          <w:lang w:eastAsia="zh-CN"/>
        </w:rPr>
        <w:t>（</w:t>
      </w:r>
      <w:r>
        <w:rPr>
          <w:rFonts w:hint="eastAsia"/>
        </w:rPr>
        <w:t>交锋</w:t>
      </w:r>
      <w:r>
        <w:rPr>
          <w:rFonts w:hint="eastAsia"/>
          <w:lang w:eastAsia="zh-CN"/>
        </w:rPr>
        <w:t>）</w:t>
      </w:r>
      <w:r>
        <w:rPr>
          <w:rFonts w:hint="eastAsia"/>
        </w:rPr>
        <w:t>一个回合。～め【～目】</w:t>
      </w:r>
      <w:r>
        <w:rPr>
          <w:rFonts w:hint="eastAsia"/>
          <w:lang w:eastAsia="zh-CN"/>
        </w:rPr>
        <w:t>［</w:t>
      </w:r>
      <w:r>
        <w:rPr>
          <w:rFonts w:hint="eastAsia"/>
        </w:rPr>
        <w:t>名</w:t>
      </w:r>
      <w:r>
        <w:rPr>
          <w:rFonts w:hint="eastAsia"/>
          <w:lang w:eastAsia="zh-CN"/>
        </w:rPr>
        <w:t>］</w:t>
      </w:r>
      <w:r>
        <w:rPr>
          <w:rFonts w:hint="eastAsia"/>
        </w:rPr>
        <w:t>山の頂上に至るまでの登山道を10に分けた</w:t>
      </w:r>
      <w:r>
        <w:rPr>
          <w:rFonts w:hint="eastAsia"/>
          <w:lang w:eastAsia="zh-CN"/>
        </w:rPr>
        <w:t>，</w:t>
      </w:r>
      <w:r>
        <w:rPr>
          <w:rFonts w:hint="eastAsia"/>
        </w:rPr>
        <w:t>最初の一くぎり。‖头段路程。第一段路程</w:t>
      </w:r>
      <w:r>
        <w:rPr>
          <w:rFonts w:hint="eastAsia"/>
          <w:lang w:eastAsia="zh-CN"/>
        </w:rPr>
        <w:t>（</w:t>
      </w:r>
      <w:r>
        <w:rPr>
          <w:rFonts w:hint="eastAsia"/>
        </w:rPr>
        <w:t>登山时到山顶的里程的十分之一</w:t>
      </w:r>
      <w:r>
        <w:rPr>
          <w:rFonts w:hint="eastAsia"/>
          <w:lang w:eastAsia="zh-CN"/>
        </w:rPr>
        <w:t>）</w:t>
      </w:r>
      <w:r>
        <w:rPr>
          <w:rFonts w:hint="eastAsia"/>
        </w:rPr>
        <w:t>。</w:t>
      </w:r>
    </w:p>
    <w:p w14:paraId="43C07A18">
      <w:pPr>
        <w:pStyle w:val="2"/>
        <w:rPr>
          <w:rFonts w:hint="eastAsia"/>
        </w:rPr>
      </w:pPr>
      <w:del w:id="2202" w:author="伍逸群" w:date="2025-09-07T16:54:38Z">
        <w:r>
          <w:rPr>
            <w:rFonts w:hint="eastAsia"/>
          </w:rPr>
          <w:delText>いちこっかにせいど</w:delText>
        </w:r>
      </w:del>
      <w:ins w:id="2203" w:author="伍逸群" w:date="2025-09-07T16:54:38Z">
        <w:r>
          <w:rPr>
            <w:rFonts w:hint="eastAsia"/>
          </w:rPr>
          <w:t>いちごっかにせいとく</w:t>
        </w:r>
      </w:ins>
      <w:r>
        <w:rPr>
          <w:rFonts w:hint="eastAsia"/>
        </w:rPr>
        <w:t>【一国家二制度】</w:t>
      </w:r>
      <w:r>
        <w:rPr>
          <w:rFonts w:hint="eastAsia"/>
          <w:lang w:eastAsia="zh-CN"/>
        </w:rPr>
        <w:t>［</w:t>
      </w:r>
      <w:r>
        <w:rPr>
          <w:rFonts w:hint="eastAsia"/>
        </w:rPr>
        <w:t>名</w:t>
      </w:r>
      <w:r>
        <w:rPr>
          <w:rFonts w:hint="eastAsia"/>
          <w:lang w:eastAsia="zh-CN"/>
        </w:rPr>
        <w:t>］</w:t>
      </w:r>
      <w:r>
        <w:rPr>
          <w:rFonts w:hint="eastAsia"/>
        </w:rPr>
        <w:t>社会主義国家の中に資本主義体制の特別行政区を設けるという中国の政策。香港</w:t>
      </w:r>
      <w:r>
        <w:rPr>
          <w:rFonts w:hint="eastAsia"/>
          <w:lang w:eastAsia="zh-CN"/>
        </w:rPr>
        <w:t>，</w:t>
      </w:r>
      <w:r>
        <w:rPr>
          <w:rFonts w:hint="eastAsia"/>
        </w:rPr>
        <w:t>マカオに適用。‖一国两制。</w:t>
      </w:r>
    </w:p>
    <w:p w14:paraId="71F594F7">
      <w:pPr>
        <w:pStyle w:val="2"/>
        <w:rPr>
          <w:rFonts w:hint="eastAsia"/>
        </w:rPr>
      </w:pPr>
      <w:r>
        <w:rPr>
          <w:rFonts w:hint="eastAsia"/>
        </w:rPr>
        <w:t>いちごん【一言】</w:t>
      </w:r>
      <w:r>
        <w:rPr>
          <w:rFonts w:hint="eastAsia"/>
          <w:lang w:eastAsia="zh-CN"/>
        </w:rPr>
        <w:t>［</w:t>
      </w:r>
      <w:r>
        <w:rPr>
          <w:rFonts w:hint="eastAsia"/>
        </w:rPr>
        <w:t>名</w:t>
      </w:r>
      <w:r>
        <w:rPr>
          <w:rFonts w:hint="eastAsia"/>
          <w:lang w:eastAsia="zh-CN"/>
        </w:rPr>
        <w:t>］</w:t>
      </w:r>
      <w:r>
        <w:rPr>
          <w:rFonts w:hint="eastAsia"/>
        </w:rPr>
        <w:t>ひとこと。‖一语。一句话。</w:t>
      </w:r>
      <w:r>
        <w:rPr>
          <w:rFonts w:hint="eastAsia"/>
          <w:lang w:eastAsia="zh-CN"/>
        </w:rPr>
        <w:t>Δ</w:t>
      </w:r>
      <w:r>
        <w:rPr>
          <w:rFonts w:hint="eastAsia"/>
        </w:rPr>
        <w:t>相手の要求を～のもとに断わった</w:t>
      </w:r>
      <w:r>
        <w:rPr>
          <w:rFonts w:hint="eastAsia"/>
          <w:lang w:eastAsia="zh-CN"/>
        </w:rPr>
        <w:t>／</w:t>
      </w:r>
      <w:r>
        <w:rPr>
          <w:rFonts w:hint="eastAsia"/>
        </w:rPr>
        <w:t>一口拒绝了对方的要求。～はんく【～半句】</w:t>
      </w:r>
      <w:r>
        <w:rPr>
          <w:rFonts w:hint="eastAsia"/>
          <w:lang w:eastAsia="zh-CN"/>
        </w:rPr>
        <w:t>［</w:t>
      </w:r>
      <w:r>
        <w:rPr>
          <w:rFonts w:hint="eastAsia"/>
        </w:rPr>
        <w:t>名</w:t>
      </w:r>
      <w:r>
        <w:rPr>
          <w:rFonts w:hint="eastAsia"/>
          <w:lang w:eastAsia="zh-CN"/>
        </w:rPr>
        <w:t>］</w:t>
      </w:r>
      <w:r>
        <w:rPr>
          <w:rFonts w:hint="eastAsia"/>
        </w:rPr>
        <w:t>ほんの少しの言葉。わずかの言葉。片言隻句。‖片言只语。</w:t>
      </w:r>
      <w:r>
        <w:rPr>
          <w:rFonts w:hint="eastAsia"/>
          <w:lang w:eastAsia="zh-CN"/>
        </w:rPr>
        <w:t>Δ</w:t>
      </w:r>
      <w:r>
        <w:rPr>
          <w:rFonts w:hint="eastAsia"/>
        </w:rPr>
        <w:t>～もゆるがせにしない</w:t>
      </w:r>
      <w:r>
        <w:rPr>
          <w:rFonts w:hint="eastAsia"/>
          <w:lang w:eastAsia="zh-CN"/>
        </w:rPr>
        <w:t>／</w:t>
      </w:r>
      <w:r>
        <w:rPr>
          <w:rFonts w:hint="eastAsia"/>
        </w:rPr>
        <w:t>片言只语也不放过。</w:t>
      </w:r>
    </w:p>
    <w:p w14:paraId="3C7AB0ED">
      <w:pPr>
        <w:pStyle w:val="2"/>
        <w:rPr>
          <w:rFonts w:hint="eastAsia"/>
        </w:rPr>
      </w:pPr>
      <w:r>
        <w:rPr>
          <w:rFonts w:hint="eastAsia"/>
        </w:rPr>
        <w:t>いちざ【一座】</w:t>
      </w:r>
      <w:r>
        <w:rPr>
          <w:rFonts w:hint="eastAsia"/>
          <w:lang w:eastAsia="zh-CN"/>
        </w:rPr>
        <w:t>（</w:t>
      </w:r>
      <w:r>
        <w:rPr>
          <w:rFonts w:hint="eastAsia"/>
        </w:rPr>
        <w:t>一</w:t>
      </w:r>
      <w:r>
        <w:rPr>
          <w:rFonts w:hint="eastAsia"/>
          <w:lang w:eastAsia="zh-CN"/>
        </w:rPr>
        <w:t>）［</w:t>
      </w:r>
      <w:r>
        <w:rPr>
          <w:rFonts w:hint="eastAsia"/>
        </w:rPr>
        <w:t>名</w:t>
      </w:r>
      <w:r>
        <w:rPr>
          <w:rFonts w:hint="eastAsia"/>
          <w:lang w:eastAsia="zh-CN"/>
        </w:rPr>
        <w:t>］</w:t>
      </w:r>
      <w:r>
        <w:rPr>
          <w:rFonts w:hint="eastAsia"/>
        </w:rPr>
        <w:t>①その座全体の人。満座。‖在座的人。全体。②一基。‖一尊。</w:t>
      </w:r>
      <w:r>
        <w:rPr>
          <w:rFonts w:hint="eastAsia"/>
          <w:lang w:eastAsia="zh-CN"/>
        </w:rPr>
        <w:t>Δ</w:t>
      </w:r>
      <w:r>
        <w:rPr>
          <w:rFonts w:hint="eastAsia"/>
        </w:rPr>
        <w:t>～の仏像</w:t>
      </w:r>
      <w:r>
        <w:rPr>
          <w:rFonts w:hint="eastAsia"/>
          <w:lang w:eastAsia="zh-CN"/>
        </w:rPr>
        <w:t>／</w:t>
      </w:r>
      <w:r>
        <w:rPr>
          <w:rFonts w:hint="eastAsia"/>
        </w:rPr>
        <w:t>一尊佛像。③一回。一席。‖一次。一席</w:t>
      </w:r>
      <w:r>
        <w:rPr>
          <w:rFonts w:hint="eastAsia"/>
          <w:lang w:eastAsia="zh-CN"/>
        </w:rPr>
        <w:t>（</w:t>
      </w:r>
      <w:r>
        <w:rPr>
          <w:rFonts w:hint="eastAsia"/>
        </w:rPr>
        <w:t>话</w:t>
      </w:r>
      <w:r>
        <w:rPr>
          <w:rFonts w:hint="eastAsia"/>
          <w:lang w:eastAsia="zh-CN"/>
        </w:rPr>
        <w:t>）</w:t>
      </w:r>
      <w:r>
        <w:rPr>
          <w:rFonts w:hint="eastAsia"/>
        </w:rPr>
        <w:t>。</w:t>
      </w:r>
      <w:r>
        <w:rPr>
          <w:rFonts w:hint="eastAsia"/>
          <w:lang w:eastAsia="zh-CN"/>
        </w:rPr>
        <w:t>（</w:t>
      </w:r>
      <w:r>
        <w:rPr>
          <w:rFonts w:hint="eastAsia"/>
        </w:rPr>
        <w:t>二</w:t>
      </w:r>
      <w:r>
        <w:rPr>
          <w:rFonts w:hint="eastAsia"/>
          <w:lang w:eastAsia="zh-CN"/>
        </w:rPr>
        <w:t>）［</w:t>
      </w:r>
      <w:r>
        <w:rPr>
          <w:rFonts w:hint="eastAsia"/>
        </w:rPr>
        <w:t>名·ス自</w:t>
      </w:r>
      <w:r>
        <w:rPr>
          <w:rFonts w:hint="eastAsia"/>
          <w:lang w:eastAsia="zh-CN"/>
        </w:rPr>
        <w:t>］</w:t>
      </w:r>
      <w:r>
        <w:rPr>
          <w:rFonts w:hint="eastAsia"/>
        </w:rPr>
        <w:t>①同じ場所にすわること。同座。同席。‖同席。同座。②役者·芸人などの一団体。またその団体に加わること。‖戏班子。演出团体。加入戏班子。参加演出团体。</w:t>
      </w:r>
      <w:r>
        <w:rPr>
          <w:rFonts w:hint="eastAsia"/>
          <w:lang w:eastAsia="zh-CN"/>
        </w:rPr>
        <w:t>Δ</w:t>
      </w:r>
      <w:r>
        <w:rPr>
          <w:rFonts w:hint="eastAsia"/>
        </w:rPr>
        <w:t>～の花形</w:t>
      </w:r>
      <w:r>
        <w:rPr>
          <w:rFonts w:hint="eastAsia"/>
          <w:lang w:eastAsia="zh-CN"/>
        </w:rPr>
        <w:t>／</w:t>
      </w:r>
      <w:r>
        <w:rPr>
          <w:rFonts w:hint="eastAsia"/>
        </w:rPr>
        <w:t>戏班的名角。</w:t>
      </w:r>
    </w:p>
    <w:p w14:paraId="376FEB7A">
      <w:pPr>
        <w:pStyle w:val="2"/>
        <w:rPr>
          <w:rFonts w:hint="eastAsia"/>
        </w:rPr>
      </w:pPr>
      <w:r>
        <w:rPr>
          <w:rFonts w:hint="eastAsia"/>
        </w:rPr>
        <w:t>いちじ【一次】</w:t>
      </w:r>
      <w:r>
        <w:rPr>
          <w:rFonts w:hint="eastAsia"/>
          <w:lang w:eastAsia="zh-CN"/>
        </w:rPr>
        <w:t>［</w:t>
      </w:r>
      <w:r>
        <w:rPr>
          <w:rFonts w:hint="eastAsia"/>
        </w:rPr>
        <w:t>名</w:t>
      </w:r>
      <w:r>
        <w:rPr>
          <w:rFonts w:hint="eastAsia"/>
          <w:lang w:eastAsia="zh-CN"/>
        </w:rPr>
        <w:t>］</w:t>
      </w:r>
      <w:r>
        <w:rPr>
          <w:rFonts w:hint="eastAsia"/>
        </w:rPr>
        <w:t>①第一回。最初。‖第一次。第一回。</w:t>
      </w:r>
      <w:r>
        <w:rPr>
          <w:rFonts w:hint="eastAsia"/>
          <w:lang w:eastAsia="zh-CN"/>
        </w:rPr>
        <w:t>Δ</w:t>
      </w:r>
      <w:r>
        <w:rPr>
          <w:rFonts w:hint="eastAsia"/>
        </w:rPr>
        <w:t>～試験</w:t>
      </w:r>
      <w:r>
        <w:rPr>
          <w:rFonts w:hint="eastAsia"/>
          <w:lang w:eastAsia="zh-CN"/>
        </w:rPr>
        <w:t>／</w:t>
      </w:r>
      <w:r>
        <w:rPr>
          <w:rFonts w:hint="eastAsia"/>
        </w:rPr>
        <w:t>初试。②〔数学〕代数式で</w:t>
      </w:r>
      <w:r>
        <w:rPr>
          <w:rFonts w:hint="eastAsia"/>
          <w:lang w:eastAsia="zh-CN"/>
        </w:rPr>
        <w:t>，</w:t>
      </w:r>
      <w:r>
        <w:rPr>
          <w:rFonts w:hint="eastAsia"/>
        </w:rPr>
        <w:t>二乗またはそれ以上の項を含まないこと。‖一次。</w:t>
      </w:r>
      <w:r>
        <w:rPr>
          <w:rFonts w:hint="eastAsia"/>
          <w:lang w:eastAsia="zh-CN"/>
        </w:rPr>
        <w:t>Δ</w:t>
      </w:r>
      <w:r>
        <w:rPr>
          <w:rFonts w:hint="eastAsia"/>
        </w:rPr>
        <w:t>～方程式</w:t>
      </w:r>
      <w:r>
        <w:rPr>
          <w:rFonts w:hint="eastAsia"/>
          <w:lang w:eastAsia="zh-CN"/>
        </w:rPr>
        <w:t>／</w:t>
      </w:r>
      <w:r>
        <w:rPr>
          <w:rFonts w:hint="eastAsia"/>
        </w:rPr>
        <w:t>一次方程式。</w:t>
      </w:r>
    </w:p>
    <w:p w14:paraId="195CC5E3">
      <w:pPr>
        <w:pStyle w:val="2"/>
        <w:rPr>
          <w:rFonts w:hint="eastAsia"/>
        </w:rPr>
      </w:pPr>
      <w:r>
        <w:rPr>
          <w:rFonts w:hint="eastAsia"/>
        </w:rPr>
        <w:t>いちじ【一時】</w:t>
      </w:r>
      <w:r>
        <w:rPr>
          <w:rFonts w:hint="eastAsia"/>
          <w:lang w:eastAsia="zh-CN"/>
        </w:rPr>
        <w:t>［</w:t>
      </w:r>
      <w:r>
        <w:rPr>
          <w:rFonts w:hint="eastAsia"/>
        </w:rPr>
        <w:t>名</w:t>
      </w:r>
      <w:r>
        <w:rPr>
          <w:rFonts w:hint="eastAsia"/>
          <w:lang w:eastAsia="zh-CN"/>
        </w:rPr>
        <w:t>］</w:t>
      </w:r>
      <w:r>
        <w:rPr>
          <w:rFonts w:hint="eastAsia"/>
        </w:rPr>
        <w:t>①その時かぎり。当座。その場。‖临时。一时。当时。</w:t>
      </w:r>
      <w:r>
        <w:rPr>
          <w:rFonts w:hint="eastAsia"/>
          <w:lang w:eastAsia="zh-CN"/>
        </w:rPr>
        <w:t>Δ</w:t>
      </w:r>
      <w:r>
        <w:rPr>
          <w:rFonts w:hint="eastAsia"/>
        </w:rPr>
        <w:t>～の出来心からした事だ</w:t>
      </w:r>
      <w:r>
        <w:rPr>
          <w:rFonts w:hint="eastAsia"/>
          <w:lang w:eastAsia="zh-CN"/>
        </w:rPr>
        <w:t>／</w:t>
      </w:r>
      <w:r>
        <w:rPr>
          <w:rFonts w:hint="eastAsia"/>
        </w:rPr>
        <w:t>因一时邪念所干的。</w:t>
      </w:r>
      <w:r>
        <w:rPr>
          <w:rFonts w:hint="eastAsia"/>
          <w:lang w:eastAsia="zh-CN"/>
        </w:rPr>
        <w:t>Δ</w:t>
      </w:r>
      <w:r>
        <w:rPr>
          <w:rFonts w:hint="eastAsia"/>
        </w:rPr>
        <w:t>この金があれば～はしのげる</w:t>
      </w:r>
      <w:r>
        <w:rPr>
          <w:rFonts w:hint="eastAsia"/>
          <w:lang w:eastAsia="zh-CN"/>
        </w:rPr>
        <w:t>／</w:t>
      </w:r>
      <w:r>
        <w:rPr>
          <w:rFonts w:hint="eastAsia"/>
        </w:rPr>
        <w:t>有了这笔钱就能应付一时。②以前のある時。かつて。‖</w:t>
      </w:r>
    </w:p>
    <w:p w14:paraId="29991BDA">
      <w:pPr>
        <w:pStyle w:val="2"/>
        <w:rPr>
          <w:ins w:id="2204" w:author="伍逸群" w:date="2025-09-07T16:54:38Z"/>
          <w:rFonts w:hint="eastAsia"/>
        </w:rPr>
      </w:pPr>
    </w:p>
    <w:p w14:paraId="25297E71">
      <w:pPr>
        <w:pStyle w:val="2"/>
        <w:rPr>
          <w:ins w:id="2205" w:author="伍逸群" w:date="2025-09-07T16:54:38Z"/>
          <w:rFonts w:hint="eastAsia"/>
        </w:rPr>
      </w:pPr>
      <w:ins w:id="2206" w:author="伍逸群" w:date="2025-09-07T16:54:38Z">
        <w:r>
          <w:rPr>
            <w:rFonts w:hint="eastAsia"/>
          </w:rPr>
          <w:t>===page_083_col1.png===</w:t>
        </w:r>
      </w:ins>
    </w:p>
    <w:p w14:paraId="157FF7A7">
      <w:pPr>
        <w:pStyle w:val="2"/>
        <w:rPr>
          <w:rFonts w:hint="eastAsia"/>
        </w:rPr>
      </w:pPr>
      <w:r>
        <w:rPr>
          <w:rFonts w:hint="eastAsia"/>
        </w:rPr>
        <w:t>当时。那时。一时。</w:t>
      </w:r>
      <w:r>
        <w:rPr>
          <w:rFonts w:hint="eastAsia"/>
          <w:lang w:eastAsia="zh-CN"/>
        </w:rPr>
        <w:t>Δ</w:t>
      </w:r>
      <w:r>
        <w:rPr>
          <w:rFonts w:hint="eastAsia"/>
        </w:rPr>
        <w:t>～はどうなる事かと心配した</w:t>
      </w:r>
      <w:r>
        <w:rPr>
          <w:rFonts w:hint="eastAsia"/>
          <w:lang w:eastAsia="zh-CN"/>
        </w:rPr>
        <w:t>／</w:t>
      </w:r>
      <w:r>
        <w:rPr>
          <w:rFonts w:hint="eastAsia"/>
        </w:rPr>
        <w:t>当时我很担心结果会怎样。</w:t>
      </w:r>
      <w:r>
        <w:rPr>
          <w:rFonts w:hint="eastAsia"/>
          <w:lang w:eastAsia="zh-CN"/>
        </w:rPr>
        <w:t>Δ</w:t>
      </w:r>
      <w:r>
        <w:rPr>
          <w:rFonts w:hint="eastAsia"/>
        </w:rPr>
        <w:t>彼は～えらい人気だった</w:t>
      </w:r>
      <w:r>
        <w:rPr>
          <w:rFonts w:hint="eastAsia"/>
          <w:lang w:eastAsia="zh-CN"/>
        </w:rPr>
        <w:t>／</w:t>
      </w:r>
      <w:r>
        <w:rPr>
          <w:rFonts w:hint="eastAsia"/>
        </w:rPr>
        <w:t>他曾经红过一时。③《「～に」の形で》同時に。‖</w:t>
      </w:r>
      <w:r>
        <w:rPr>
          <w:rFonts w:hint="eastAsia"/>
          <w:lang w:eastAsia="zh-CN"/>
        </w:rPr>
        <w:t>（</w:t>
      </w:r>
      <w:r>
        <w:rPr>
          <w:rFonts w:hint="eastAsia"/>
        </w:rPr>
        <w:t>用“～に”的形式</w:t>
      </w:r>
      <w:r>
        <w:rPr>
          <w:rFonts w:hint="eastAsia"/>
          <w:lang w:eastAsia="zh-CN"/>
        </w:rPr>
        <w:t>）</w:t>
      </w:r>
      <w:r>
        <w:rPr>
          <w:rFonts w:hint="eastAsia"/>
        </w:rPr>
        <w:t>同时。一下子。</w:t>
      </w:r>
      <w:r>
        <w:rPr>
          <w:rFonts w:hint="eastAsia"/>
          <w:lang w:eastAsia="zh-CN"/>
        </w:rPr>
        <w:t>Δ</w:t>
      </w:r>
      <w:r>
        <w:rPr>
          <w:rFonts w:hint="eastAsia"/>
        </w:rPr>
        <w:t>そう何もかも～にはできない</w:t>
      </w:r>
      <w:r>
        <w:rPr>
          <w:rFonts w:hint="eastAsia"/>
          <w:lang w:eastAsia="zh-CN"/>
        </w:rPr>
        <w:t>／</w:t>
      </w:r>
      <w:r>
        <w:rPr>
          <w:rFonts w:hint="eastAsia"/>
        </w:rPr>
        <w:t>这个那个哪能一下子都办得了</w:t>
      </w:r>
      <w:r>
        <w:rPr>
          <w:rFonts w:hint="eastAsia"/>
          <w:lang w:eastAsia="zh-CN"/>
        </w:rPr>
        <w:t>？Δ</w:t>
      </w:r>
      <w:r>
        <w:rPr>
          <w:rFonts w:hint="eastAsia"/>
        </w:rPr>
        <w:t>～に乗客が殺到した</w:t>
      </w:r>
      <w:r>
        <w:rPr>
          <w:rFonts w:hint="eastAsia"/>
          <w:lang w:eastAsia="zh-CN"/>
        </w:rPr>
        <w:t>／</w:t>
      </w:r>
      <w:r>
        <w:rPr>
          <w:rFonts w:hint="eastAsia"/>
        </w:rPr>
        <w:t>乘客同时蜂拥而来。④一回。‖一次。一回。</w:t>
      </w:r>
      <w:r>
        <w:rPr>
          <w:rFonts w:hint="eastAsia"/>
          <w:lang w:eastAsia="zh-CN"/>
        </w:rPr>
        <w:t>Δ</w:t>
      </w:r>
      <w:r>
        <w:rPr>
          <w:rFonts w:hint="eastAsia"/>
        </w:rPr>
        <w:t>～払い</w:t>
      </w:r>
      <w:r>
        <w:rPr>
          <w:rFonts w:hint="eastAsia"/>
          <w:lang w:eastAsia="zh-CN"/>
        </w:rPr>
        <w:t>／</w:t>
      </w:r>
      <w:r>
        <w:rPr>
          <w:rFonts w:hint="eastAsia"/>
        </w:rPr>
        <w:t>一次付款。⑤臨時的なしばらくの間。‖暂时。一时。</w:t>
      </w:r>
      <w:r>
        <w:rPr>
          <w:rFonts w:hint="eastAsia"/>
          <w:lang w:eastAsia="zh-CN"/>
        </w:rPr>
        <w:t>Δ</w:t>
      </w:r>
      <w:r>
        <w:rPr>
          <w:rFonts w:hint="eastAsia"/>
        </w:rPr>
        <w:t>～お預かりします</w:t>
      </w:r>
      <w:r>
        <w:rPr>
          <w:rFonts w:hint="eastAsia"/>
          <w:lang w:eastAsia="zh-CN"/>
        </w:rPr>
        <w:t>／</w:t>
      </w:r>
      <w:r>
        <w:rPr>
          <w:rFonts w:hint="eastAsia"/>
        </w:rPr>
        <w:t>给您暂时保管。</w:t>
      </w:r>
      <w:r>
        <w:rPr>
          <w:rFonts w:hint="eastAsia"/>
          <w:lang w:eastAsia="zh-CN"/>
        </w:rPr>
        <w:t>Δ</w:t>
      </w:r>
      <w:r>
        <w:rPr>
          <w:rFonts w:hint="eastAsia"/>
        </w:rPr>
        <w:t>晴れ</w:t>
      </w:r>
      <w:r>
        <w:rPr>
          <w:rFonts w:hint="eastAsia"/>
          <w:lang w:eastAsia="zh-CN"/>
        </w:rPr>
        <w:t>，</w:t>
      </w:r>
      <w:r>
        <w:rPr>
          <w:rFonts w:hint="eastAsia"/>
        </w:rPr>
        <w:t>～曇り</w:t>
      </w:r>
      <w:r>
        <w:rPr>
          <w:rFonts w:hint="eastAsia"/>
          <w:lang w:eastAsia="zh-CN"/>
        </w:rPr>
        <w:t>／</w:t>
      </w:r>
      <w:r>
        <w:rPr>
          <w:rFonts w:hint="eastAsia"/>
        </w:rPr>
        <w:t>晴</w:t>
      </w:r>
      <w:r>
        <w:rPr>
          <w:rFonts w:hint="eastAsia"/>
          <w:lang w:eastAsia="zh-CN"/>
        </w:rPr>
        <w:t>，</w:t>
      </w:r>
      <w:r>
        <w:rPr>
          <w:rFonts w:hint="eastAsia"/>
        </w:rPr>
        <w:t>有时阴。～</w:t>
      </w:r>
      <w:del w:id="2207" w:author="伍逸群" w:date="2025-09-07T16:54:38Z">
        <w:r>
          <w:rPr>
            <w:rFonts w:hint="eastAsia"/>
          </w:rPr>
          <w:delText>ききゅうせい</w:delText>
        </w:r>
      </w:del>
      <w:ins w:id="2208" w:author="伍逸群" w:date="2025-09-07T16:54:38Z">
        <w:r>
          <w:rPr>
            <w:rFonts w:hint="eastAsia"/>
          </w:rPr>
          <w:t>ききゅせい</w:t>
        </w:r>
      </w:ins>
      <w:r>
        <w:rPr>
          <w:rFonts w:hint="eastAsia"/>
        </w:rPr>
        <w:t>【～帰休制】</w:t>
      </w:r>
      <w:r>
        <w:rPr>
          <w:rFonts w:hint="eastAsia"/>
          <w:lang w:eastAsia="zh-CN"/>
        </w:rPr>
        <w:t>［</w:t>
      </w:r>
      <w:r>
        <w:rPr>
          <w:rFonts w:hint="eastAsia"/>
        </w:rPr>
        <w:t>名</w:t>
      </w:r>
      <w:r>
        <w:rPr>
          <w:rFonts w:hint="eastAsia"/>
          <w:lang w:eastAsia="zh-CN"/>
        </w:rPr>
        <w:t>］</w:t>
      </w:r>
      <w:r>
        <w:rPr>
          <w:rFonts w:hint="eastAsia"/>
        </w:rPr>
        <w:t>不況により会社が操業短縮して人手が余ったとき</w:t>
      </w:r>
      <w:r>
        <w:rPr>
          <w:rFonts w:hint="eastAsia"/>
          <w:lang w:eastAsia="zh-CN"/>
        </w:rPr>
        <w:t>，</w:t>
      </w:r>
      <w:r>
        <w:rPr>
          <w:rFonts w:hint="eastAsia"/>
        </w:rPr>
        <w:t>従業員を一時休職させる制度。解雇ではなく</w:t>
      </w:r>
      <w:r>
        <w:rPr>
          <w:rFonts w:hint="eastAsia"/>
          <w:lang w:eastAsia="zh-CN"/>
        </w:rPr>
        <w:t>，</w:t>
      </w:r>
      <w:r>
        <w:rPr>
          <w:rFonts w:hint="eastAsia"/>
        </w:rPr>
        <w:t>休業手当</w:t>
      </w:r>
      <w:r>
        <w:rPr>
          <w:rFonts w:hint="eastAsia"/>
          <w:lang w:eastAsia="zh-CN"/>
        </w:rPr>
        <w:t>（</w:t>
      </w:r>
      <w:r>
        <w:rPr>
          <w:rFonts w:hint="eastAsia"/>
        </w:rPr>
        <w:t>賃金の60</w:t>
      </w:r>
      <w:del w:id="2209" w:author="伍逸群" w:date="2025-09-07T16:54:38Z">
        <w:r>
          <w:rPr>
            <w:rFonts w:hint="eastAsia"/>
          </w:rPr>
          <w:delText>％</w:delText>
        </w:r>
      </w:del>
      <w:ins w:id="2210" w:author="伍逸群" w:date="2025-09-07T16:54:38Z">
        <w:r>
          <w:rPr>
            <w:rFonts w:hint="eastAsia"/>
          </w:rPr>
          <w:t>%</w:t>
        </w:r>
      </w:ins>
      <w:r>
        <w:rPr>
          <w:rFonts w:hint="eastAsia"/>
        </w:rPr>
        <w:t>以上</w:t>
      </w:r>
      <w:r>
        <w:rPr>
          <w:rFonts w:hint="eastAsia"/>
          <w:lang w:eastAsia="zh-CN"/>
        </w:rPr>
        <w:t>）</w:t>
      </w:r>
      <w:r>
        <w:rPr>
          <w:rFonts w:hint="eastAsia"/>
        </w:rPr>
        <w:t>の支給が義務づけられている。レイオフ制。‖下岗。暂时待工制。停职待工制。～きん【～金】</w:t>
      </w:r>
      <w:r>
        <w:rPr>
          <w:rFonts w:hint="eastAsia"/>
          <w:lang w:eastAsia="zh-CN"/>
        </w:rPr>
        <w:t>［</w:t>
      </w:r>
      <w:r>
        <w:rPr>
          <w:rFonts w:hint="eastAsia"/>
        </w:rPr>
        <w:t>名</w:t>
      </w:r>
      <w:r>
        <w:rPr>
          <w:rFonts w:hint="eastAsia"/>
          <w:lang w:eastAsia="zh-CN"/>
        </w:rPr>
        <w:t>］</w:t>
      </w:r>
      <w:r>
        <w:rPr>
          <w:rFonts w:hint="eastAsia"/>
        </w:rPr>
        <w:t>一時かぎり支給される金。‖一次付完</w:t>
      </w:r>
      <w:r>
        <w:rPr>
          <w:rFonts w:hint="eastAsia"/>
          <w:lang w:eastAsia="zh-CN"/>
        </w:rPr>
        <w:t>（</w:t>
      </w:r>
      <w:r>
        <w:rPr>
          <w:rFonts w:hint="eastAsia"/>
        </w:rPr>
        <w:t>退职金等</w:t>
      </w:r>
      <w:r>
        <w:rPr>
          <w:rFonts w:hint="eastAsia"/>
          <w:lang w:eastAsia="zh-CN"/>
        </w:rPr>
        <w:t>）</w:t>
      </w:r>
      <w:r>
        <w:rPr>
          <w:rFonts w:hint="eastAsia"/>
        </w:rPr>
        <w:t>。～しのぎ【～凌ぎ】</w:t>
      </w:r>
      <w:r>
        <w:rPr>
          <w:rFonts w:hint="eastAsia"/>
          <w:lang w:eastAsia="zh-CN"/>
        </w:rPr>
        <w:t>［</w:t>
      </w:r>
      <w:r>
        <w:rPr>
          <w:rFonts w:hint="eastAsia"/>
        </w:rPr>
        <w:t>名</w:t>
      </w:r>
      <w:r>
        <w:rPr>
          <w:rFonts w:hint="eastAsia"/>
          <w:lang w:eastAsia="zh-CN"/>
        </w:rPr>
        <w:t>］</w:t>
      </w:r>
      <w:r>
        <w:rPr>
          <w:rFonts w:hint="eastAsia"/>
        </w:rPr>
        <w:t>その場だけ間に合わせて切り抜けること。‖临时对付。权宜之计。～しょとく【～所得】</w:t>
      </w:r>
      <w:r>
        <w:rPr>
          <w:rFonts w:hint="eastAsia"/>
          <w:lang w:eastAsia="zh-CN"/>
        </w:rPr>
        <w:t>［</w:t>
      </w:r>
      <w:r>
        <w:rPr>
          <w:rFonts w:hint="eastAsia"/>
        </w:rPr>
        <w:t>名</w:t>
      </w:r>
      <w:r>
        <w:rPr>
          <w:rFonts w:hint="eastAsia"/>
          <w:lang w:eastAsia="zh-CN"/>
        </w:rPr>
        <w:t>］</w:t>
      </w:r>
      <w:r>
        <w:rPr>
          <w:rFonts w:hint="eastAsia"/>
        </w:rPr>
        <w:t>定期的にはいる収入以外の所得。懸賞金·競馬の払い戻し金·保険金など。‖一次性收入。临时性收入。～てき【～的】</w:t>
      </w:r>
      <w:r>
        <w:rPr>
          <w:rFonts w:hint="eastAsia"/>
          <w:lang w:eastAsia="zh-CN"/>
        </w:rPr>
        <w:t>［</w:t>
      </w:r>
      <w:r>
        <w:rPr>
          <w:rFonts w:hint="eastAsia"/>
        </w:rPr>
        <w:t>ダナ</w:t>
      </w:r>
      <w:r>
        <w:rPr>
          <w:rFonts w:hint="eastAsia"/>
          <w:lang w:eastAsia="zh-CN"/>
        </w:rPr>
        <w:t>］</w:t>
      </w:r>
      <w:r>
        <w:rPr>
          <w:rFonts w:hint="eastAsia"/>
        </w:rPr>
        <w:t>その時だけ。しばらくの間だけ。‖暂时的。一时的。</w:t>
      </w:r>
      <w:r>
        <w:rPr>
          <w:rFonts w:hint="eastAsia"/>
          <w:lang w:eastAsia="zh-CN"/>
        </w:rPr>
        <w:t>Δ</w:t>
      </w:r>
      <w:r>
        <w:rPr>
          <w:rFonts w:hint="eastAsia"/>
        </w:rPr>
        <w:t>～な現象</w:t>
      </w:r>
      <w:r>
        <w:rPr>
          <w:rFonts w:hint="eastAsia"/>
          <w:lang w:eastAsia="zh-CN"/>
        </w:rPr>
        <w:t>／</w:t>
      </w:r>
      <w:r>
        <w:rPr>
          <w:rFonts w:hint="eastAsia"/>
        </w:rPr>
        <w:t>暂时的现象。～のがれ【～逃れ】</w:t>
      </w:r>
      <w:r>
        <w:rPr>
          <w:rFonts w:hint="eastAsia"/>
          <w:lang w:eastAsia="zh-CN"/>
        </w:rPr>
        <w:t>［</w:t>
      </w:r>
      <w:r>
        <w:rPr>
          <w:rFonts w:hint="eastAsia"/>
        </w:rPr>
        <w:t>名</w:t>
      </w:r>
      <w:r>
        <w:rPr>
          <w:rFonts w:hint="eastAsia"/>
          <w:lang w:eastAsia="zh-CN"/>
        </w:rPr>
        <w:t>］</w:t>
      </w:r>
      <w:r>
        <w:rPr>
          <w:rFonts w:hint="eastAsia"/>
        </w:rPr>
        <w:t>その場だけつくろって苦境を脱しようとすること。‖逃避一时。敷衍一时。</w:t>
      </w:r>
      <w:r>
        <w:rPr>
          <w:rFonts w:hint="eastAsia"/>
          <w:lang w:eastAsia="zh-CN"/>
        </w:rPr>
        <w:t>Δ</w:t>
      </w:r>
      <w:r>
        <w:rPr>
          <w:rFonts w:hint="eastAsia"/>
        </w:rPr>
        <w:t>～のでたらめを言う</w:t>
      </w:r>
      <w:r>
        <w:rPr>
          <w:rFonts w:hint="eastAsia"/>
          <w:lang w:eastAsia="zh-CN"/>
        </w:rPr>
        <w:t>／</w:t>
      </w:r>
      <w:r>
        <w:rPr>
          <w:rFonts w:hint="eastAsia"/>
        </w:rPr>
        <w:t>为了敷衍塞责而胡说八道。</w:t>
      </w:r>
    </w:p>
    <w:p w14:paraId="155EA49F">
      <w:pPr>
        <w:pStyle w:val="2"/>
        <w:rPr>
          <w:rFonts w:hint="eastAsia"/>
        </w:rPr>
      </w:pPr>
      <w:r>
        <w:rPr>
          <w:rFonts w:hint="eastAsia"/>
        </w:rPr>
        <w:t>いちじく【無花果】</w:t>
      </w:r>
      <w:r>
        <w:rPr>
          <w:rFonts w:hint="eastAsia"/>
          <w:lang w:eastAsia="zh-CN"/>
        </w:rPr>
        <w:t>［</w:t>
      </w:r>
      <w:r>
        <w:rPr>
          <w:rFonts w:hint="eastAsia"/>
        </w:rPr>
        <w:t>名</w:t>
      </w:r>
      <w:r>
        <w:rPr>
          <w:rFonts w:hint="eastAsia"/>
          <w:lang w:eastAsia="zh-CN"/>
        </w:rPr>
        <w:t>］</w:t>
      </w:r>
      <w:del w:id="2211" w:author="伍逸群" w:date="2025-09-07T16:54:38Z">
        <w:r>
          <w:rPr>
            <w:rFonts w:hint="eastAsia"/>
          </w:rPr>
          <w:delText>〔</w:delText>
        </w:r>
      </w:del>
      <w:ins w:id="2212" w:author="伍逸群" w:date="2025-09-07T16:54:38Z">
        <w:r>
          <w:rPr>
            <w:rFonts w:hint="eastAsia"/>
            <w:lang w:eastAsia="zh-CN"/>
          </w:rPr>
          <w:t>［</w:t>
        </w:r>
      </w:ins>
      <w:r>
        <w:rPr>
          <w:rFonts w:hint="eastAsia"/>
        </w:rPr>
        <w:t>植物</w:t>
      </w:r>
      <w:del w:id="2213" w:author="伍逸群" w:date="2025-09-07T16:54:38Z">
        <w:r>
          <w:rPr>
            <w:rFonts w:hint="eastAsia"/>
          </w:rPr>
          <w:delText>〕</w:delText>
        </w:r>
      </w:del>
      <w:ins w:id="2214" w:author="伍逸群" w:date="2025-09-07T16:54:38Z">
        <w:r>
          <w:rPr>
            <w:rFonts w:hint="eastAsia"/>
            <w:lang w:eastAsia="zh-CN"/>
          </w:rPr>
          <w:t>］</w:t>
        </w:r>
      </w:ins>
      <w:r>
        <w:rPr>
          <w:rFonts w:hint="eastAsia"/>
        </w:rPr>
        <w:t>くわ科の落葉小高木。初夏</w:t>
      </w:r>
      <w:r>
        <w:rPr>
          <w:rFonts w:hint="eastAsia"/>
          <w:lang w:eastAsia="zh-CN"/>
        </w:rPr>
        <w:t>，</w:t>
      </w:r>
      <w:r>
        <w:rPr>
          <w:rFonts w:hint="eastAsia"/>
        </w:rPr>
        <w:t>葉のつけ根に</w:t>
      </w:r>
      <w:r>
        <w:rPr>
          <w:rFonts w:hint="eastAsia"/>
          <w:lang w:eastAsia="zh-CN"/>
        </w:rPr>
        <w:t>，</w:t>
      </w:r>
      <w:del w:id="2215" w:author="伍逸群" w:date="2025-09-07T16:54:38Z">
        <w:r>
          <w:rPr>
            <w:rFonts w:hint="eastAsia"/>
          </w:rPr>
          <w:delText>ビワの</w:delText>
        </w:r>
      </w:del>
      <w:ins w:id="2216" w:author="伍逸群" w:date="2025-09-07T16:54:38Z">
        <w:r>
          <w:rPr>
            <w:rFonts w:hint="eastAsia"/>
          </w:rPr>
          <w:t>ピワの</w:t>
        </w:r>
      </w:ins>
      <w:r>
        <w:rPr>
          <w:rFonts w:hint="eastAsia"/>
        </w:rPr>
        <w:t>実形の花托がつき</w:t>
      </w:r>
      <w:r>
        <w:rPr>
          <w:rFonts w:hint="eastAsia"/>
          <w:lang w:eastAsia="zh-CN"/>
        </w:rPr>
        <w:t>，</w:t>
      </w:r>
      <w:r>
        <w:rPr>
          <w:rFonts w:hint="eastAsia"/>
        </w:rPr>
        <w:t>この中に無数の花がある。花托の成育したものは食用</w:t>
      </w:r>
      <w:r>
        <w:rPr>
          <w:rFonts w:hint="eastAsia"/>
          <w:lang w:eastAsia="zh-CN"/>
        </w:rPr>
        <w:t>，</w:t>
      </w:r>
      <w:r>
        <w:rPr>
          <w:rFonts w:hint="eastAsia"/>
        </w:rPr>
        <w:t>干したものは緩下剤とする。葉は薬用。‖无花果。</w:t>
      </w:r>
    </w:p>
    <w:p w14:paraId="2D510D8D">
      <w:pPr>
        <w:pStyle w:val="2"/>
        <w:rPr>
          <w:rFonts w:hint="eastAsia"/>
        </w:rPr>
      </w:pPr>
      <w:r>
        <w:rPr>
          <w:rFonts w:hint="eastAsia"/>
        </w:rPr>
        <w:t>いちじせんきん【一字千金】</w:t>
      </w:r>
      <w:r>
        <w:rPr>
          <w:rFonts w:hint="eastAsia"/>
          <w:lang w:eastAsia="zh-CN"/>
        </w:rPr>
        <w:t>［</w:t>
      </w:r>
      <w:r>
        <w:rPr>
          <w:rFonts w:hint="eastAsia"/>
        </w:rPr>
        <w:t>名</w:t>
      </w:r>
      <w:r>
        <w:rPr>
          <w:rFonts w:hint="eastAsia"/>
          <w:lang w:eastAsia="zh-CN"/>
        </w:rPr>
        <w:t>］</w:t>
      </w:r>
      <w:r>
        <w:rPr>
          <w:rFonts w:hint="eastAsia"/>
        </w:rPr>
        <w:t>一字の値が千金にもあたるほど立派な文章</w:t>
      </w:r>
      <w:r>
        <w:rPr>
          <w:rFonts w:hint="eastAsia"/>
          <w:lang w:eastAsia="zh-CN"/>
        </w:rPr>
        <w:t>（</w:t>
      </w:r>
      <w:r>
        <w:rPr>
          <w:rFonts w:hint="eastAsia"/>
        </w:rPr>
        <w:t>または文字</w:t>
      </w:r>
      <w:r>
        <w:rPr>
          <w:rFonts w:hint="eastAsia"/>
          <w:lang w:eastAsia="zh-CN"/>
        </w:rPr>
        <w:t>）</w:t>
      </w:r>
      <w:r>
        <w:rPr>
          <w:rFonts w:hint="eastAsia"/>
        </w:rPr>
        <w:t>であること。‖一字</w:t>
      </w:r>
      <w:r>
        <w:rPr>
          <w:rFonts w:hint="eastAsia"/>
          <w:lang w:eastAsia="zh-CN"/>
        </w:rPr>
        <w:t>（</w:t>
      </w:r>
      <w:r>
        <w:rPr>
          <w:rFonts w:hint="eastAsia"/>
        </w:rPr>
        <w:t>值</w:t>
      </w:r>
      <w:r>
        <w:rPr>
          <w:rFonts w:hint="eastAsia"/>
          <w:lang w:eastAsia="zh-CN"/>
        </w:rPr>
        <w:t>）</w:t>
      </w:r>
      <w:r>
        <w:rPr>
          <w:rFonts w:hint="eastAsia"/>
        </w:rPr>
        <w:t>千金。</w:t>
      </w:r>
    </w:p>
    <w:p w14:paraId="786CA7E7">
      <w:pPr>
        <w:pStyle w:val="2"/>
        <w:rPr>
          <w:rFonts w:hint="eastAsia"/>
        </w:rPr>
      </w:pPr>
      <w:r>
        <w:rPr>
          <w:rFonts w:hint="eastAsia"/>
        </w:rPr>
        <w:t>いちじつ【一日】</w:t>
      </w:r>
      <w:r>
        <w:rPr>
          <w:rFonts w:hint="eastAsia"/>
          <w:lang w:eastAsia="zh-CN"/>
        </w:rPr>
        <w:t>［</w:t>
      </w:r>
      <w:r>
        <w:rPr>
          <w:rFonts w:hint="eastAsia"/>
        </w:rPr>
        <w:t>名</w:t>
      </w:r>
      <w:r>
        <w:rPr>
          <w:rFonts w:hint="eastAsia"/>
          <w:lang w:eastAsia="zh-CN"/>
        </w:rPr>
        <w:t>］</w:t>
      </w:r>
      <w:r>
        <w:rPr>
          <w:rFonts w:hint="eastAsia"/>
        </w:rPr>
        <w:t>①月の最初の日。ついたち。‖初一。一日。②その日いちにち。‖一日。整天。</w:t>
      </w:r>
      <w:r>
        <w:rPr>
          <w:rFonts w:hint="eastAsia"/>
          <w:lang w:eastAsia="zh-CN"/>
        </w:rPr>
        <w:t>Δ</w:t>
      </w:r>
      <w:r>
        <w:rPr>
          <w:rFonts w:hint="eastAsia"/>
        </w:rPr>
        <w:t>～の長</w:t>
      </w:r>
      <w:r>
        <w:rPr>
          <w:rFonts w:hint="eastAsia"/>
          <w:lang w:eastAsia="zh-CN"/>
        </w:rPr>
        <w:t>／</w:t>
      </w:r>
      <w:r>
        <w:rPr>
          <w:rFonts w:hint="eastAsia"/>
        </w:rPr>
        <w:t>一日之长。略胜一筹。③ある日。‖某日。</w:t>
      </w:r>
      <w:r>
        <w:rPr>
          <w:rFonts w:hint="eastAsia"/>
          <w:lang w:eastAsia="zh-CN"/>
        </w:rPr>
        <w:t>Δ</w:t>
      </w:r>
      <w:r>
        <w:rPr>
          <w:rFonts w:hint="eastAsia"/>
        </w:rPr>
        <w:t>～武蔵野に遊ぶ</w:t>
      </w:r>
      <w:r>
        <w:rPr>
          <w:rFonts w:hint="eastAsia"/>
          <w:lang w:eastAsia="zh-CN"/>
        </w:rPr>
        <w:t>／</w:t>
      </w:r>
      <w:r>
        <w:rPr>
          <w:rFonts w:hint="eastAsia"/>
        </w:rPr>
        <w:t>某日游武藏野。～せんしゅう【～千秋】</w:t>
      </w:r>
      <w:r>
        <w:rPr>
          <w:rFonts w:hint="eastAsia"/>
          <w:lang w:eastAsia="zh-CN"/>
        </w:rPr>
        <w:t>［</w:t>
      </w:r>
      <w:r>
        <w:rPr>
          <w:rFonts w:hint="eastAsia"/>
        </w:rPr>
        <w:t>連語</w:t>
      </w:r>
      <w:r>
        <w:rPr>
          <w:rFonts w:hint="eastAsia"/>
          <w:lang w:eastAsia="zh-CN"/>
        </w:rPr>
        <w:t>］</w:t>
      </w:r>
      <w:r>
        <w:rPr>
          <w:rFonts w:hint="eastAsia"/>
        </w:rPr>
        <w:t>一日が非常に長く感ぜられること。待ち遠しいこと。‖一日三秋。</w:t>
      </w:r>
    </w:p>
    <w:p w14:paraId="5BA83703">
      <w:pPr>
        <w:pStyle w:val="2"/>
        <w:rPr>
          <w:rFonts w:hint="eastAsia"/>
        </w:rPr>
      </w:pPr>
      <w:r>
        <w:rPr>
          <w:rFonts w:hint="eastAsia"/>
        </w:rPr>
        <w:t>いちじゅういっさい【一汁一菜】</w:t>
      </w:r>
      <w:r>
        <w:rPr>
          <w:rFonts w:hint="eastAsia"/>
          <w:lang w:eastAsia="zh-CN"/>
        </w:rPr>
        <w:t>［</w:t>
      </w:r>
      <w:r>
        <w:rPr>
          <w:rFonts w:hint="eastAsia"/>
        </w:rPr>
        <w:t>名</w:t>
      </w:r>
      <w:r>
        <w:rPr>
          <w:rFonts w:hint="eastAsia"/>
          <w:lang w:eastAsia="zh-CN"/>
        </w:rPr>
        <w:t>］</w:t>
      </w:r>
      <w:r>
        <w:rPr>
          <w:rFonts w:hint="eastAsia"/>
        </w:rPr>
        <w:t>おかずが一品のしると一品の菜だけの食事。粗末な食事。‖一菜一汤。</w:t>
      </w:r>
      <w:r>
        <w:rPr>
          <w:rFonts w:hint="eastAsia"/>
          <w:lang w:eastAsia="zh-CN"/>
        </w:rPr>
        <w:t>（</w:t>
      </w:r>
      <w:r>
        <w:rPr>
          <w:rFonts w:hint="eastAsia"/>
        </w:rPr>
        <w:t>比喻</w:t>
      </w:r>
      <w:r>
        <w:rPr>
          <w:rFonts w:hint="eastAsia"/>
          <w:lang w:eastAsia="zh-CN"/>
        </w:rPr>
        <w:t>）</w:t>
      </w:r>
      <w:r>
        <w:rPr>
          <w:rFonts w:hint="eastAsia"/>
        </w:rPr>
        <w:t>粗茶淡饭。</w:t>
      </w:r>
    </w:p>
    <w:p w14:paraId="0786D4D2">
      <w:pPr>
        <w:pStyle w:val="2"/>
        <w:rPr>
          <w:ins w:id="2217" w:author="伍逸群" w:date="2025-09-07T16:54:38Z"/>
          <w:rFonts w:hint="eastAsia"/>
        </w:rPr>
      </w:pPr>
      <w:r>
        <w:rPr>
          <w:rFonts w:hint="eastAsia"/>
        </w:rPr>
        <w:t>いちじゅん【一巡】</w:t>
      </w:r>
      <w:r>
        <w:rPr>
          <w:rFonts w:hint="eastAsia"/>
          <w:lang w:eastAsia="zh-CN"/>
        </w:rPr>
        <w:t>［</w:t>
      </w:r>
      <w:r>
        <w:rPr>
          <w:rFonts w:hint="eastAsia"/>
        </w:rPr>
        <w:t>名·</w:t>
      </w:r>
      <w:del w:id="2218" w:author="伍逸群" w:date="2025-09-07T16:54:38Z">
        <w:r>
          <w:rPr>
            <w:rFonts w:hint="eastAsia"/>
          </w:rPr>
          <w:delText>ス</w:delText>
        </w:r>
      </w:del>
      <w:ins w:id="2219" w:author="伍逸群" w:date="2025-09-07T16:54:38Z">
        <w:r>
          <w:rPr>
            <w:rFonts w:hint="eastAsia"/>
          </w:rPr>
          <w:t>又</w:t>
        </w:r>
      </w:ins>
      <w:r>
        <w:rPr>
          <w:rFonts w:hint="eastAsia"/>
        </w:rPr>
        <w:t>自</w:t>
      </w:r>
      <w:r>
        <w:rPr>
          <w:rFonts w:hint="eastAsia"/>
          <w:lang w:eastAsia="zh-CN"/>
        </w:rPr>
        <w:t>］</w:t>
      </w:r>
      <w:r>
        <w:rPr>
          <w:rFonts w:hint="eastAsia"/>
        </w:rPr>
        <w:t>ひとめぐりすること。ひとまわり。‖转一圈。轮一回。</w:t>
      </w:r>
      <w:r>
        <w:rPr>
          <w:rFonts w:hint="eastAsia"/>
          <w:lang w:eastAsia="zh-CN"/>
        </w:rPr>
        <w:t>Δ</w:t>
      </w:r>
      <w:r>
        <w:rPr>
          <w:rFonts w:hint="eastAsia"/>
        </w:rPr>
        <w:t>会場を～する</w:t>
      </w:r>
      <w:r>
        <w:rPr>
          <w:rFonts w:hint="eastAsia"/>
          <w:lang w:eastAsia="zh-CN"/>
        </w:rPr>
        <w:t>／</w:t>
      </w:r>
      <w:r>
        <w:rPr>
          <w:rFonts w:hint="eastAsia"/>
        </w:rPr>
        <w:t>在会场绕了一圈。</w:t>
      </w:r>
      <w:r>
        <w:rPr>
          <w:rFonts w:hint="eastAsia"/>
          <w:lang w:eastAsia="zh-CN"/>
        </w:rPr>
        <w:t>Δ</w:t>
      </w:r>
      <w:r>
        <w:rPr>
          <w:rFonts w:hint="eastAsia"/>
        </w:rPr>
        <w:t>当番が</w:t>
      </w:r>
    </w:p>
    <w:p w14:paraId="4D631740">
      <w:pPr>
        <w:pStyle w:val="2"/>
        <w:rPr>
          <w:ins w:id="2220" w:author="伍逸群" w:date="2025-09-07T16:54:38Z"/>
          <w:rFonts w:hint="eastAsia"/>
        </w:rPr>
      </w:pPr>
    </w:p>
    <w:p w14:paraId="013CE010">
      <w:pPr>
        <w:pStyle w:val="2"/>
        <w:rPr>
          <w:ins w:id="2221" w:author="伍逸群" w:date="2025-09-07T16:54:38Z"/>
          <w:rFonts w:hint="eastAsia"/>
        </w:rPr>
      </w:pPr>
      <w:ins w:id="2222" w:author="伍逸群" w:date="2025-09-07T16:54:38Z">
        <w:r>
          <w:rPr>
            <w:rFonts w:hint="eastAsia"/>
          </w:rPr>
          <w:t>===page_083_col2.png===</w:t>
        </w:r>
      </w:ins>
    </w:p>
    <w:p w14:paraId="159EF22B">
      <w:pPr>
        <w:pStyle w:val="2"/>
        <w:rPr>
          <w:rFonts w:hint="eastAsia"/>
        </w:rPr>
      </w:pPr>
      <w:r>
        <w:rPr>
          <w:rFonts w:hint="eastAsia"/>
        </w:rPr>
        <w:t>～した</w:t>
      </w:r>
      <w:r>
        <w:rPr>
          <w:rFonts w:hint="eastAsia"/>
          <w:lang w:eastAsia="zh-CN"/>
        </w:rPr>
        <w:t>／</w:t>
      </w:r>
      <w:r>
        <w:rPr>
          <w:rFonts w:hint="eastAsia"/>
        </w:rPr>
        <w:t>值班轮了一回。</w:t>
      </w:r>
    </w:p>
    <w:p w14:paraId="059CE107">
      <w:pPr>
        <w:pStyle w:val="2"/>
        <w:rPr>
          <w:rFonts w:hint="eastAsia"/>
        </w:rPr>
      </w:pPr>
      <w:r>
        <w:rPr>
          <w:rFonts w:hint="eastAsia"/>
        </w:rPr>
        <w:t>いちじょ【一助】</w:t>
      </w:r>
      <w:r>
        <w:rPr>
          <w:rFonts w:hint="eastAsia"/>
          <w:lang w:eastAsia="zh-CN"/>
        </w:rPr>
        <w:t>［</w:t>
      </w:r>
      <w:r>
        <w:rPr>
          <w:rFonts w:hint="eastAsia"/>
        </w:rPr>
        <w:t>名</w:t>
      </w:r>
      <w:r>
        <w:rPr>
          <w:rFonts w:hint="eastAsia"/>
          <w:lang w:eastAsia="zh-CN"/>
        </w:rPr>
        <w:t>］</w:t>
      </w:r>
      <w:r>
        <w:rPr>
          <w:rFonts w:hint="eastAsia"/>
        </w:rPr>
        <w:t>何かのたすけ。何かのたし。‖一点帮助。</w:t>
      </w:r>
      <w:r>
        <w:rPr>
          <w:rFonts w:hint="eastAsia"/>
          <w:lang w:eastAsia="zh-CN"/>
        </w:rPr>
        <w:t>Δ</w:t>
      </w:r>
      <w:r>
        <w:rPr>
          <w:rFonts w:hint="eastAsia"/>
        </w:rPr>
        <w:t>教育改革の～となれば幸いです</w:t>
      </w:r>
      <w:r>
        <w:rPr>
          <w:rFonts w:hint="eastAsia"/>
          <w:lang w:eastAsia="zh-CN"/>
        </w:rPr>
        <w:t>／</w:t>
      </w:r>
      <w:r>
        <w:rPr>
          <w:rFonts w:hint="eastAsia"/>
        </w:rPr>
        <w:t>如能为改革教育助一臂之力甚为荣幸。</w:t>
      </w:r>
    </w:p>
    <w:p w14:paraId="64AE3AA0">
      <w:pPr>
        <w:pStyle w:val="2"/>
        <w:rPr>
          <w:rFonts w:hint="eastAsia"/>
        </w:rPr>
      </w:pPr>
      <w:r>
        <w:rPr>
          <w:rFonts w:hint="eastAsia"/>
        </w:rPr>
        <w:t>いちじょう【一条】</w:t>
      </w:r>
      <w:r>
        <w:rPr>
          <w:rFonts w:hint="eastAsia"/>
          <w:lang w:eastAsia="zh-CN"/>
        </w:rPr>
        <w:t>［</w:t>
      </w:r>
      <w:r>
        <w:rPr>
          <w:rFonts w:hint="eastAsia"/>
        </w:rPr>
        <w:t>名</w:t>
      </w:r>
      <w:r>
        <w:rPr>
          <w:rFonts w:hint="eastAsia"/>
          <w:lang w:eastAsia="zh-CN"/>
        </w:rPr>
        <w:t>］</w:t>
      </w:r>
      <w:r>
        <w:rPr>
          <w:rFonts w:hint="eastAsia"/>
        </w:rPr>
        <w:t>①ひとすじ。‖一道。一丝。</w:t>
      </w:r>
      <w:r>
        <w:rPr>
          <w:rFonts w:hint="eastAsia"/>
          <w:lang w:eastAsia="zh-CN"/>
        </w:rPr>
        <w:t>Δ</w:t>
      </w:r>
      <w:r>
        <w:rPr>
          <w:rFonts w:hint="eastAsia"/>
        </w:rPr>
        <w:t>～の煙</w:t>
      </w:r>
      <w:r>
        <w:rPr>
          <w:rFonts w:hint="eastAsia"/>
          <w:lang w:eastAsia="zh-CN"/>
        </w:rPr>
        <w:t>／</w:t>
      </w:r>
      <w:r>
        <w:rPr>
          <w:rFonts w:hint="eastAsia"/>
        </w:rPr>
        <w:t>一缕烟。②箇条書のひとくだり。‖</w:t>
      </w:r>
      <w:r>
        <w:rPr>
          <w:rFonts w:hint="eastAsia"/>
          <w:lang w:eastAsia="zh-CN"/>
        </w:rPr>
        <w:t>（</w:t>
      </w:r>
      <w:r>
        <w:rPr>
          <w:rFonts w:hint="eastAsia"/>
        </w:rPr>
        <w:t>条文的</w:t>
      </w:r>
      <w:r>
        <w:rPr>
          <w:rFonts w:hint="eastAsia"/>
          <w:lang w:eastAsia="zh-CN"/>
        </w:rPr>
        <w:t>）</w:t>
      </w:r>
      <w:r>
        <w:rPr>
          <w:rFonts w:hint="eastAsia"/>
        </w:rPr>
        <w:t>一条。③ある事件のなりゆきなど。一件。‖一件事</w:t>
      </w:r>
      <w:r>
        <w:rPr>
          <w:rFonts w:hint="eastAsia"/>
          <w:lang w:eastAsia="zh-CN"/>
        </w:rPr>
        <w:t>（</w:t>
      </w:r>
      <w:r>
        <w:rPr>
          <w:rFonts w:hint="eastAsia"/>
        </w:rPr>
        <w:t>的经过</w:t>
      </w:r>
      <w:r>
        <w:rPr>
          <w:rFonts w:hint="eastAsia"/>
          <w:lang w:eastAsia="zh-CN"/>
        </w:rPr>
        <w:t>）</w:t>
      </w:r>
      <w:r>
        <w:rPr>
          <w:rFonts w:hint="eastAsia"/>
        </w:rPr>
        <w:t>。</w:t>
      </w:r>
    </w:p>
    <w:p w14:paraId="3C6C3E74">
      <w:pPr>
        <w:pStyle w:val="2"/>
        <w:rPr>
          <w:rFonts w:hint="eastAsia"/>
        </w:rPr>
      </w:pPr>
      <w:r>
        <w:rPr>
          <w:rFonts w:hint="eastAsia"/>
        </w:rPr>
        <w:t>いちじょう【一場】</w:t>
      </w:r>
      <w:r>
        <w:rPr>
          <w:rFonts w:hint="eastAsia"/>
          <w:lang w:eastAsia="zh-CN"/>
        </w:rPr>
        <w:t>［</w:t>
      </w:r>
      <w:r>
        <w:rPr>
          <w:rFonts w:hint="eastAsia"/>
        </w:rPr>
        <w:t>名</w:t>
      </w:r>
      <w:r>
        <w:rPr>
          <w:rFonts w:hint="eastAsia"/>
          <w:lang w:eastAsia="zh-CN"/>
        </w:rPr>
        <w:t>］</w:t>
      </w:r>
      <w:r>
        <w:rPr>
          <w:rFonts w:hint="eastAsia"/>
        </w:rPr>
        <w:t>①一つの場面。その場。一席。‖当场。即席。</w:t>
      </w:r>
      <w:r>
        <w:rPr>
          <w:rFonts w:hint="eastAsia"/>
          <w:lang w:eastAsia="zh-CN"/>
        </w:rPr>
        <w:t>Δ</w:t>
      </w:r>
      <w:r>
        <w:rPr>
          <w:rFonts w:hint="eastAsia"/>
        </w:rPr>
        <w:t>～のあいさつ</w:t>
      </w:r>
      <w:r>
        <w:rPr>
          <w:rFonts w:hint="eastAsia"/>
          <w:lang w:eastAsia="zh-CN"/>
        </w:rPr>
        <w:t>／</w:t>
      </w:r>
      <w:r>
        <w:rPr>
          <w:rFonts w:hint="eastAsia"/>
        </w:rPr>
        <w:t>即席致词。②その場かぎり。わずかの間。‖一场。一瞬间。</w:t>
      </w:r>
      <w:r>
        <w:rPr>
          <w:rFonts w:hint="eastAsia"/>
          <w:lang w:eastAsia="zh-CN"/>
        </w:rPr>
        <w:t>Δ</w:t>
      </w:r>
      <w:r>
        <w:rPr>
          <w:rFonts w:hint="eastAsia"/>
        </w:rPr>
        <w:t>～の夢</w:t>
      </w:r>
      <w:r>
        <w:rPr>
          <w:rFonts w:hint="eastAsia"/>
          <w:lang w:eastAsia="zh-CN"/>
        </w:rPr>
        <w:t>／</w:t>
      </w:r>
      <w:r>
        <w:rPr>
          <w:rFonts w:hint="eastAsia"/>
        </w:rPr>
        <w:t>一场梦。</w:t>
      </w:r>
    </w:p>
    <w:p w14:paraId="2759DEDC">
      <w:pPr>
        <w:pStyle w:val="2"/>
        <w:rPr>
          <w:rFonts w:hint="eastAsia"/>
        </w:rPr>
      </w:pPr>
      <w:r>
        <w:rPr>
          <w:rFonts w:hint="eastAsia"/>
        </w:rPr>
        <w:t>いちじるし·い【著しい】</w:t>
      </w:r>
      <w:r>
        <w:rPr>
          <w:rFonts w:hint="eastAsia"/>
          <w:lang w:eastAsia="zh-CN"/>
        </w:rPr>
        <w:t>［</w:t>
      </w:r>
      <w:r>
        <w:rPr>
          <w:rFonts w:hint="eastAsia"/>
        </w:rPr>
        <w:t>形</w:t>
      </w:r>
      <w:r>
        <w:rPr>
          <w:rFonts w:hint="eastAsia"/>
          <w:lang w:eastAsia="zh-CN"/>
        </w:rPr>
        <w:t>］</w:t>
      </w:r>
      <w:r>
        <w:rPr>
          <w:rFonts w:hint="eastAsia"/>
        </w:rPr>
        <w:t>目立ってはっきりしている。明らかだ。それとわかるほど</w:t>
      </w:r>
      <w:r>
        <w:rPr>
          <w:rFonts w:hint="eastAsia"/>
          <w:lang w:eastAsia="zh-CN"/>
        </w:rPr>
        <w:t>，</w:t>
      </w:r>
      <w:r>
        <w:rPr>
          <w:rFonts w:hint="eastAsia"/>
        </w:rPr>
        <w:t>程度が甚だしい。‖显著。明显。非常。</w:t>
      </w:r>
      <w:r>
        <w:rPr>
          <w:rFonts w:hint="eastAsia"/>
          <w:lang w:eastAsia="zh-CN"/>
        </w:rPr>
        <w:t>Δ</w:t>
      </w:r>
      <w:r>
        <w:rPr>
          <w:rFonts w:hint="eastAsia"/>
        </w:rPr>
        <w:t>進歩が～</w:t>
      </w:r>
      <w:r>
        <w:rPr>
          <w:rFonts w:hint="eastAsia"/>
          <w:lang w:eastAsia="zh-CN"/>
        </w:rPr>
        <w:t>／</w:t>
      </w:r>
      <w:r>
        <w:rPr>
          <w:rFonts w:hint="eastAsia"/>
        </w:rPr>
        <w:t>进步显著。</w:t>
      </w:r>
      <w:r>
        <w:rPr>
          <w:rFonts w:hint="eastAsia"/>
          <w:lang w:eastAsia="zh-CN"/>
        </w:rPr>
        <w:t>Δ</w:t>
      </w:r>
      <w:r>
        <w:rPr>
          <w:rFonts w:hint="eastAsia"/>
        </w:rPr>
        <w:t>考え方が～·く異なっている</w:t>
      </w:r>
      <w:r>
        <w:rPr>
          <w:rFonts w:hint="eastAsia"/>
          <w:lang w:eastAsia="zh-CN"/>
        </w:rPr>
        <w:t>／</w:t>
      </w:r>
      <w:r>
        <w:rPr>
          <w:rFonts w:hint="eastAsia"/>
        </w:rPr>
        <w:t>想法截然不同。</w:t>
      </w:r>
    </w:p>
    <w:p w14:paraId="033C67A5">
      <w:pPr>
        <w:pStyle w:val="2"/>
        <w:rPr>
          <w:rFonts w:hint="eastAsia"/>
        </w:rPr>
      </w:pPr>
      <w:r>
        <w:rPr>
          <w:rFonts w:hint="eastAsia"/>
        </w:rPr>
        <w:t>いちじん【一陣】</w:t>
      </w:r>
      <w:r>
        <w:rPr>
          <w:rFonts w:hint="eastAsia"/>
          <w:lang w:eastAsia="zh-CN"/>
        </w:rPr>
        <w:t>［</w:t>
      </w:r>
      <w:r>
        <w:rPr>
          <w:rFonts w:hint="eastAsia"/>
        </w:rPr>
        <w:t>名</w:t>
      </w:r>
      <w:r>
        <w:rPr>
          <w:rFonts w:hint="eastAsia"/>
          <w:lang w:eastAsia="zh-CN"/>
        </w:rPr>
        <w:t>］</w:t>
      </w:r>
      <w:r>
        <w:rPr>
          <w:rFonts w:hint="eastAsia"/>
        </w:rPr>
        <w:t>①風がひとしきり吹くこと。‖一阵。</w:t>
      </w:r>
      <w:r>
        <w:rPr>
          <w:rFonts w:hint="eastAsia"/>
          <w:lang w:eastAsia="zh-CN"/>
        </w:rPr>
        <w:t>Δ</w:t>
      </w:r>
      <w:r>
        <w:rPr>
          <w:rFonts w:hint="eastAsia"/>
        </w:rPr>
        <w:t>～の風が起った</w:t>
      </w:r>
      <w:r>
        <w:rPr>
          <w:rFonts w:hint="eastAsia"/>
          <w:lang w:eastAsia="zh-CN"/>
        </w:rPr>
        <w:t>／</w:t>
      </w:r>
      <w:r>
        <w:rPr>
          <w:rFonts w:hint="eastAsia"/>
        </w:rPr>
        <w:t>刮起了一阵风。②先陣。先頭部隊。‖头阵。先头部队。</w:t>
      </w:r>
    </w:p>
    <w:p w14:paraId="00807BF5">
      <w:pPr>
        <w:pStyle w:val="2"/>
        <w:rPr>
          <w:rFonts w:hint="eastAsia"/>
        </w:rPr>
      </w:pPr>
      <w:r>
        <w:rPr>
          <w:rFonts w:hint="eastAsia"/>
        </w:rPr>
        <w:t>いちじんぶつ【一人物】</w:t>
      </w:r>
      <w:r>
        <w:rPr>
          <w:rFonts w:hint="eastAsia"/>
          <w:lang w:eastAsia="zh-CN"/>
        </w:rPr>
        <w:t>［</w:t>
      </w:r>
      <w:r>
        <w:rPr>
          <w:rFonts w:hint="eastAsia"/>
        </w:rPr>
        <w:t>名</w:t>
      </w:r>
      <w:r>
        <w:rPr>
          <w:rFonts w:hint="eastAsia"/>
          <w:lang w:eastAsia="zh-CN"/>
        </w:rPr>
        <w:t>］</w:t>
      </w:r>
      <w:r>
        <w:rPr>
          <w:rFonts w:hint="eastAsia"/>
        </w:rPr>
        <w:t>見識ある</w:t>
      </w:r>
      <w:r>
        <w:rPr>
          <w:rFonts w:hint="eastAsia"/>
          <w:lang w:eastAsia="zh-CN"/>
        </w:rPr>
        <w:t>，</w:t>
      </w:r>
      <w:r>
        <w:rPr>
          <w:rFonts w:hint="eastAsia"/>
        </w:rPr>
        <w:t>ひとかどの人物。‖有声望、有见识的人物。</w:t>
      </w:r>
    </w:p>
    <w:p w14:paraId="1100464A">
      <w:pPr>
        <w:pStyle w:val="2"/>
        <w:rPr>
          <w:rFonts w:hint="eastAsia"/>
        </w:rPr>
      </w:pPr>
      <w:r>
        <w:rPr>
          <w:rFonts w:hint="eastAsia"/>
        </w:rPr>
        <w:t>いちず【一途】</w:t>
      </w:r>
      <w:r>
        <w:rPr>
          <w:rFonts w:hint="eastAsia"/>
          <w:lang w:eastAsia="zh-CN"/>
        </w:rPr>
        <w:t>［</w:t>
      </w:r>
      <w:r>
        <w:rPr>
          <w:rFonts w:hint="eastAsia"/>
        </w:rPr>
        <w:t>ダナ</w:t>
      </w:r>
      <w:r>
        <w:rPr>
          <w:rFonts w:hint="eastAsia"/>
          <w:lang w:eastAsia="zh-CN"/>
        </w:rPr>
        <w:t>］</w:t>
      </w:r>
      <w:r>
        <w:rPr>
          <w:rFonts w:hint="eastAsia"/>
        </w:rPr>
        <w:t>ただ一つのことに打ち込んで他を顧みない様子。ひたむき。‖专心。一心。</w:t>
      </w:r>
      <w:r>
        <w:rPr>
          <w:rFonts w:hint="eastAsia"/>
          <w:lang w:eastAsia="zh-CN"/>
        </w:rPr>
        <w:t>Δ</w:t>
      </w:r>
      <w:r>
        <w:rPr>
          <w:rFonts w:hint="eastAsia"/>
        </w:rPr>
        <w:t>～に思い込む</w:t>
      </w:r>
      <w:r>
        <w:rPr>
          <w:rFonts w:hint="eastAsia"/>
          <w:lang w:eastAsia="zh-CN"/>
        </w:rPr>
        <w:t>／</w:t>
      </w:r>
      <w:r>
        <w:rPr>
          <w:rFonts w:hint="eastAsia"/>
        </w:rPr>
        <w:t>一心以为。确信不疑。</w:t>
      </w:r>
    </w:p>
    <w:p w14:paraId="0CE748FA">
      <w:pPr>
        <w:pStyle w:val="2"/>
        <w:rPr>
          <w:rFonts w:hint="eastAsia"/>
        </w:rPr>
      </w:pPr>
      <w:r>
        <w:rPr>
          <w:rFonts w:hint="eastAsia"/>
        </w:rPr>
        <w:t>いちぞく【一族】</w:t>
      </w:r>
      <w:r>
        <w:rPr>
          <w:rFonts w:hint="eastAsia"/>
          <w:lang w:eastAsia="zh-CN"/>
        </w:rPr>
        <w:t>［</w:t>
      </w:r>
      <w:r>
        <w:rPr>
          <w:rFonts w:hint="eastAsia"/>
        </w:rPr>
        <w:t>名</w:t>
      </w:r>
      <w:r>
        <w:rPr>
          <w:rFonts w:hint="eastAsia"/>
          <w:lang w:eastAsia="zh-CN"/>
        </w:rPr>
        <w:t>］</w:t>
      </w:r>
      <w:r>
        <w:rPr>
          <w:rFonts w:hint="eastAsia"/>
        </w:rPr>
        <w:t>同じ血筋</w:t>
      </w:r>
      <w:r>
        <w:rPr>
          <w:rFonts w:hint="eastAsia"/>
          <w:lang w:eastAsia="zh-CN"/>
        </w:rPr>
        <w:t>，</w:t>
      </w:r>
      <w:r>
        <w:rPr>
          <w:rFonts w:hint="eastAsia"/>
        </w:rPr>
        <w:t>同じ氏族の者。同族。‖一族。同族。全部家属。</w:t>
      </w:r>
      <w:r>
        <w:rPr>
          <w:rFonts w:hint="eastAsia"/>
          <w:lang w:eastAsia="zh-CN"/>
        </w:rPr>
        <w:t>Δ</w:t>
      </w:r>
      <w:r>
        <w:rPr>
          <w:rFonts w:hint="eastAsia"/>
        </w:rPr>
        <w:t>～郎党</w:t>
      </w:r>
      <w:r>
        <w:rPr>
          <w:rFonts w:hint="eastAsia"/>
          <w:lang w:eastAsia="zh-CN"/>
        </w:rPr>
        <w:t>／</w:t>
      </w:r>
      <w:r>
        <w:rPr>
          <w:rFonts w:hint="eastAsia"/>
        </w:rPr>
        <w:t>一家老小。满门家眷。</w:t>
      </w:r>
    </w:p>
    <w:p w14:paraId="6FC845A1">
      <w:pPr>
        <w:pStyle w:val="2"/>
        <w:rPr>
          <w:rFonts w:hint="eastAsia"/>
        </w:rPr>
      </w:pPr>
      <w:r>
        <w:rPr>
          <w:rFonts w:hint="eastAsia"/>
        </w:rPr>
        <w:t>いちぞん【一存】</w:t>
      </w:r>
      <w:r>
        <w:rPr>
          <w:rFonts w:hint="eastAsia"/>
          <w:lang w:eastAsia="zh-CN"/>
        </w:rPr>
        <w:t>［</w:t>
      </w:r>
      <w:r>
        <w:rPr>
          <w:rFonts w:hint="eastAsia"/>
        </w:rPr>
        <w:t>名</w:t>
      </w:r>
      <w:r>
        <w:rPr>
          <w:rFonts w:hint="eastAsia"/>
          <w:lang w:eastAsia="zh-CN"/>
        </w:rPr>
        <w:t>］</w:t>
      </w:r>
      <w:r>
        <w:rPr>
          <w:rFonts w:hint="eastAsia"/>
        </w:rPr>
        <w:t>自分一人だけの考え。‖个人意见。</w:t>
      </w:r>
      <w:r>
        <w:rPr>
          <w:rFonts w:hint="eastAsia"/>
          <w:lang w:eastAsia="zh-CN"/>
        </w:rPr>
        <w:t>Δ</w:t>
      </w:r>
      <w:r>
        <w:rPr>
          <w:rFonts w:hint="eastAsia"/>
        </w:rPr>
        <w:t>私の～では決めかねる</w:t>
      </w:r>
      <w:r>
        <w:rPr>
          <w:rFonts w:hint="eastAsia"/>
          <w:lang w:eastAsia="zh-CN"/>
        </w:rPr>
        <w:t>／</w:t>
      </w:r>
      <w:r>
        <w:rPr>
          <w:rFonts w:hint="eastAsia"/>
        </w:rPr>
        <w:t>单由我个人意见决定不了。</w:t>
      </w:r>
    </w:p>
    <w:p w14:paraId="3C8AC09F">
      <w:pPr>
        <w:pStyle w:val="2"/>
        <w:rPr>
          <w:rFonts w:hint="eastAsia"/>
        </w:rPr>
      </w:pPr>
      <w:r>
        <w:rPr>
          <w:rFonts w:hint="eastAsia"/>
        </w:rPr>
        <w:t>いちだい【一代】</w:t>
      </w:r>
      <w:r>
        <w:rPr>
          <w:rFonts w:hint="eastAsia"/>
          <w:lang w:eastAsia="zh-CN"/>
        </w:rPr>
        <w:t>［</w:t>
      </w:r>
      <w:r>
        <w:rPr>
          <w:rFonts w:hint="eastAsia"/>
        </w:rPr>
        <w:t>名</w:t>
      </w:r>
      <w:r>
        <w:rPr>
          <w:rFonts w:hint="eastAsia"/>
          <w:lang w:eastAsia="zh-CN"/>
        </w:rPr>
        <w:t>］</w:t>
      </w:r>
      <w:r>
        <w:rPr>
          <w:rFonts w:hint="eastAsia"/>
        </w:rPr>
        <w:t>①一生涯。生きている間。‖一世。一生。</w:t>
      </w:r>
      <w:r>
        <w:rPr>
          <w:rFonts w:hint="eastAsia"/>
          <w:lang w:eastAsia="zh-CN"/>
        </w:rPr>
        <w:t>Δ</w:t>
      </w:r>
      <w:r>
        <w:rPr>
          <w:rFonts w:hint="eastAsia"/>
        </w:rPr>
        <w:t>人は～</w:t>
      </w:r>
      <w:r>
        <w:rPr>
          <w:rFonts w:hint="eastAsia"/>
          <w:lang w:eastAsia="zh-CN"/>
        </w:rPr>
        <w:t>，</w:t>
      </w:r>
      <w:r>
        <w:rPr>
          <w:rFonts w:hint="eastAsia"/>
        </w:rPr>
        <w:t>名は末代</w:t>
      </w:r>
      <w:r>
        <w:rPr>
          <w:rFonts w:hint="eastAsia"/>
          <w:lang w:eastAsia="zh-CN"/>
        </w:rPr>
        <w:t>／</w:t>
      </w:r>
      <w:r>
        <w:rPr>
          <w:rFonts w:hint="eastAsia"/>
        </w:rPr>
        <w:t>人生一世</w:t>
      </w:r>
      <w:r>
        <w:rPr>
          <w:rFonts w:hint="eastAsia"/>
          <w:lang w:eastAsia="zh-CN"/>
        </w:rPr>
        <w:t>，</w:t>
      </w:r>
      <w:r>
        <w:rPr>
          <w:rFonts w:hint="eastAsia"/>
        </w:rPr>
        <w:t>名留千古。②国王·君主·戸主などの</w:t>
      </w:r>
      <w:r>
        <w:rPr>
          <w:rFonts w:hint="eastAsia"/>
          <w:lang w:eastAsia="zh-CN"/>
        </w:rPr>
        <w:t>，</w:t>
      </w:r>
      <w:r>
        <w:rPr>
          <w:rFonts w:hint="eastAsia"/>
        </w:rPr>
        <w:t>その地位にいる間。‖</w:t>
      </w:r>
      <w:r>
        <w:rPr>
          <w:rFonts w:hint="eastAsia"/>
          <w:lang w:eastAsia="zh-CN"/>
        </w:rPr>
        <w:t>（</w:t>
      </w:r>
      <w:r>
        <w:rPr>
          <w:rFonts w:hint="eastAsia"/>
        </w:rPr>
        <w:t>君王、户主在位期间</w:t>
      </w:r>
      <w:r>
        <w:rPr>
          <w:rFonts w:hint="eastAsia"/>
          <w:lang w:eastAsia="zh-CN"/>
        </w:rPr>
        <w:t>）</w:t>
      </w:r>
      <w:r>
        <w:rPr>
          <w:rFonts w:hint="eastAsia"/>
        </w:rPr>
        <w:t>一代。③一つの時代。その時代。当代。‖某一个时代。当代。</w:t>
      </w:r>
      <w:r>
        <w:rPr>
          <w:rFonts w:hint="eastAsia"/>
          <w:lang w:eastAsia="zh-CN"/>
        </w:rPr>
        <w:t>Δ</w:t>
      </w:r>
      <w:r>
        <w:rPr>
          <w:rFonts w:hint="eastAsia"/>
        </w:rPr>
        <w:t>～の英雄</w:t>
      </w:r>
      <w:r>
        <w:rPr>
          <w:rFonts w:hint="eastAsia"/>
          <w:lang w:eastAsia="zh-CN"/>
        </w:rPr>
        <w:t>／</w:t>
      </w:r>
      <w:r>
        <w:rPr>
          <w:rFonts w:hint="eastAsia"/>
        </w:rPr>
        <w:t>当代英雄。④第一代。初代。‖第一代。～き【～記】</w:t>
      </w:r>
      <w:r>
        <w:rPr>
          <w:rFonts w:hint="eastAsia"/>
          <w:lang w:eastAsia="zh-CN"/>
        </w:rPr>
        <w:t>［</w:t>
      </w:r>
      <w:r>
        <w:rPr>
          <w:rFonts w:hint="eastAsia"/>
        </w:rPr>
        <w:t>名</w:t>
      </w:r>
      <w:r>
        <w:rPr>
          <w:rFonts w:hint="eastAsia"/>
          <w:lang w:eastAsia="zh-CN"/>
        </w:rPr>
        <w:t>］</w:t>
      </w:r>
      <w:r>
        <w:rPr>
          <w:rFonts w:hint="eastAsia"/>
        </w:rPr>
        <w:t>その人の一生涯の事跡を記録したもの。伝。行状記。‖传记。传。</w:t>
      </w:r>
    </w:p>
    <w:p w14:paraId="1C6CE7EE">
      <w:pPr>
        <w:pStyle w:val="2"/>
        <w:rPr>
          <w:rFonts w:hint="eastAsia"/>
        </w:rPr>
      </w:pPr>
      <w:r>
        <w:rPr>
          <w:rFonts w:hint="eastAsia"/>
        </w:rPr>
        <w:t>いちだい【一大】</w:t>
      </w:r>
      <w:r>
        <w:rPr>
          <w:rFonts w:hint="eastAsia"/>
          <w:lang w:eastAsia="zh-CN"/>
        </w:rPr>
        <w:t>［</w:t>
      </w:r>
      <w:r>
        <w:rPr>
          <w:rFonts w:hint="eastAsia"/>
        </w:rPr>
        <w:t>造語</w:t>
      </w:r>
      <w:r>
        <w:rPr>
          <w:rFonts w:hint="eastAsia"/>
          <w:lang w:eastAsia="zh-CN"/>
        </w:rPr>
        <w:t>］</w:t>
      </w:r>
      <w:r>
        <w:rPr>
          <w:rFonts w:hint="eastAsia"/>
        </w:rPr>
        <w:t>ひとつの</w:t>
      </w:r>
      <w:r>
        <w:rPr>
          <w:rFonts w:hint="eastAsia"/>
          <w:lang w:eastAsia="zh-CN"/>
        </w:rPr>
        <w:t>，</w:t>
      </w:r>
      <w:r>
        <w:rPr>
          <w:rFonts w:hint="eastAsia"/>
        </w:rPr>
        <w:t>はなはだ重大な。‖一大。</w:t>
      </w:r>
      <w:r>
        <w:rPr>
          <w:rFonts w:hint="eastAsia"/>
          <w:lang w:eastAsia="zh-CN"/>
        </w:rPr>
        <w:t>Δ</w:t>
      </w:r>
      <w:r>
        <w:rPr>
          <w:rFonts w:hint="eastAsia"/>
        </w:rPr>
        <w:t>～発見</w:t>
      </w:r>
      <w:r>
        <w:rPr>
          <w:rFonts w:hint="eastAsia"/>
          <w:lang w:eastAsia="zh-CN"/>
        </w:rPr>
        <w:t>／</w:t>
      </w:r>
      <w:r>
        <w:rPr>
          <w:rFonts w:hint="eastAsia"/>
        </w:rPr>
        <w:t>一大发现。</w:t>
      </w:r>
      <w:r>
        <w:rPr>
          <w:rFonts w:hint="eastAsia"/>
          <w:lang w:eastAsia="zh-CN"/>
        </w:rPr>
        <w:t>Δ</w:t>
      </w:r>
      <w:r>
        <w:rPr>
          <w:rFonts w:hint="eastAsia"/>
        </w:rPr>
        <w:t>～事件</w:t>
      </w:r>
      <w:r>
        <w:rPr>
          <w:rFonts w:hint="eastAsia"/>
          <w:lang w:eastAsia="zh-CN"/>
        </w:rPr>
        <w:t>／</w:t>
      </w:r>
      <w:r>
        <w:rPr>
          <w:rFonts w:hint="eastAsia"/>
        </w:rPr>
        <w:t>一大事件。</w:t>
      </w:r>
      <w:r>
        <w:rPr>
          <w:rFonts w:hint="eastAsia"/>
          <w:lang w:eastAsia="zh-CN"/>
        </w:rPr>
        <w:t>Δ</w:t>
      </w:r>
      <w:r>
        <w:rPr>
          <w:rFonts w:hint="eastAsia"/>
        </w:rPr>
        <w:t>～痛恨事</w:t>
      </w:r>
      <w:r>
        <w:rPr>
          <w:rFonts w:hint="eastAsia"/>
          <w:lang w:eastAsia="zh-CN"/>
        </w:rPr>
        <w:t>／</w:t>
      </w:r>
      <w:r>
        <w:rPr>
          <w:rFonts w:hint="eastAsia"/>
        </w:rPr>
        <w:t>一大痛悔之事。</w:t>
      </w:r>
    </w:p>
    <w:p w14:paraId="709EA00D">
      <w:pPr>
        <w:pStyle w:val="2"/>
        <w:rPr>
          <w:rFonts w:hint="eastAsia"/>
        </w:rPr>
      </w:pPr>
      <w:r>
        <w:rPr>
          <w:rFonts w:hint="eastAsia"/>
        </w:rPr>
        <w:t>いちだいじ【一大事】</w:t>
      </w:r>
      <w:r>
        <w:rPr>
          <w:rFonts w:hint="eastAsia"/>
          <w:lang w:eastAsia="zh-CN"/>
        </w:rPr>
        <w:t>［</w:t>
      </w:r>
      <w:r>
        <w:rPr>
          <w:rFonts w:hint="eastAsia"/>
        </w:rPr>
        <w:t>名</w:t>
      </w:r>
      <w:r>
        <w:rPr>
          <w:rFonts w:hint="eastAsia"/>
          <w:lang w:eastAsia="zh-CN"/>
        </w:rPr>
        <w:t>］</w:t>
      </w:r>
      <w:r>
        <w:rPr>
          <w:rFonts w:hint="eastAsia"/>
        </w:rPr>
        <w:t>容易ならぬできごと。大事件。‖大事件。重大事件。</w:t>
      </w:r>
    </w:p>
    <w:p w14:paraId="40B8FF60">
      <w:pPr>
        <w:pStyle w:val="2"/>
        <w:rPr>
          <w:ins w:id="2223" w:author="伍逸群" w:date="2025-09-07T16:54:38Z"/>
          <w:rFonts w:hint="eastAsia"/>
        </w:rPr>
      </w:pPr>
      <w:r>
        <w:rPr>
          <w:rFonts w:hint="eastAsia"/>
        </w:rPr>
        <w:t>いちだん【一</w:t>
      </w:r>
      <w:del w:id="2224" w:author="伍逸群" w:date="2025-09-07T16:54:38Z">
        <w:r>
          <w:rPr>
            <w:rFonts w:hint="eastAsia"/>
          </w:rPr>
          <w:delText>団</w:delText>
        </w:r>
      </w:del>
      <w:ins w:id="2225" w:author="伍逸群" w:date="2025-09-07T16:54:38Z">
        <w:r>
          <w:rPr>
            <w:rFonts w:hint="eastAsia"/>
          </w:rPr>
          <w:t>团</w:t>
        </w:r>
      </w:ins>
      <w:r>
        <w:rPr>
          <w:rFonts w:hint="eastAsia"/>
        </w:rPr>
        <w:t>】</w:t>
      </w:r>
      <w:r>
        <w:rPr>
          <w:rFonts w:hint="eastAsia"/>
          <w:lang w:eastAsia="zh-CN"/>
        </w:rPr>
        <w:t>［</w:t>
      </w:r>
      <w:r>
        <w:rPr>
          <w:rFonts w:hint="eastAsia"/>
        </w:rPr>
        <w:t>名</w:t>
      </w:r>
      <w:r>
        <w:rPr>
          <w:rFonts w:hint="eastAsia"/>
          <w:lang w:eastAsia="zh-CN"/>
        </w:rPr>
        <w:t>］</w:t>
      </w:r>
      <w:r>
        <w:rPr>
          <w:rFonts w:hint="eastAsia"/>
        </w:rPr>
        <w:t>①一つの仲間·団体。‖</w:t>
      </w:r>
    </w:p>
    <w:p w14:paraId="0FC70407">
      <w:pPr>
        <w:pStyle w:val="2"/>
        <w:rPr>
          <w:ins w:id="2226" w:author="伍逸群" w:date="2025-09-07T16:54:38Z"/>
          <w:rFonts w:hint="eastAsia"/>
        </w:rPr>
      </w:pPr>
    </w:p>
    <w:p w14:paraId="546B5B0D">
      <w:pPr>
        <w:pStyle w:val="2"/>
        <w:rPr>
          <w:ins w:id="2227" w:author="伍逸群" w:date="2025-09-07T16:54:38Z"/>
          <w:rFonts w:hint="eastAsia"/>
        </w:rPr>
      </w:pPr>
      <w:ins w:id="2228" w:author="伍逸群" w:date="2025-09-07T16:54:38Z">
        <w:r>
          <w:rPr>
            <w:rFonts w:hint="eastAsia"/>
          </w:rPr>
          <w:t>===page_084_col1.png===</w:t>
        </w:r>
      </w:ins>
    </w:p>
    <w:p w14:paraId="2491B37A">
      <w:pPr>
        <w:pStyle w:val="2"/>
        <w:rPr>
          <w:rFonts w:hint="eastAsia"/>
        </w:rPr>
      </w:pPr>
      <w:r>
        <w:rPr>
          <w:rFonts w:hint="eastAsia"/>
        </w:rPr>
        <w:t>一团。一批。</w:t>
      </w:r>
      <w:r>
        <w:rPr>
          <w:rFonts w:hint="eastAsia"/>
          <w:lang w:eastAsia="zh-CN"/>
        </w:rPr>
        <w:t>Δ</w:t>
      </w:r>
      <w:r>
        <w:rPr>
          <w:rFonts w:hint="eastAsia"/>
        </w:rPr>
        <w:t>観光客の～が見学した</w:t>
      </w:r>
      <w:r>
        <w:rPr>
          <w:rFonts w:hint="eastAsia"/>
          <w:lang w:eastAsia="zh-CN"/>
        </w:rPr>
        <w:t>／</w:t>
      </w:r>
      <w:r>
        <w:rPr>
          <w:rFonts w:hint="eastAsia"/>
        </w:rPr>
        <w:t>一批游客参观过了。②ひとかたまり。一群。‖一批。一群。</w:t>
      </w:r>
      <w:r>
        <w:rPr>
          <w:rFonts w:hint="eastAsia"/>
          <w:lang w:eastAsia="zh-CN"/>
        </w:rPr>
        <w:t>Δ</w:t>
      </w:r>
      <w:r>
        <w:rPr>
          <w:rFonts w:hint="eastAsia"/>
        </w:rPr>
        <w:t>～となって歩く</w:t>
      </w:r>
      <w:r>
        <w:rPr>
          <w:rFonts w:hint="eastAsia"/>
          <w:lang w:eastAsia="zh-CN"/>
        </w:rPr>
        <w:t>／</w:t>
      </w:r>
      <w:r>
        <w:rPr>
          <w:rFonts w:hint="eastAsia"/>
        </w:rPr>
        <w:t>成群结队地走。</w:t>
      </w:r>
    </w:p>
    <w:p w14:paraId="443A884B">
      <w:pPr>
        <w:pStyle w:val="2"/>
        <w:rPr>
          <w:rFonts w:hint="eastAsia"/>
        </w:rPr>
      </w:pPr>
      <w:r>
        <w:rPr>
          <w:rFonts w:hint="eastAsia"/>
        </w:rPr>
        <w:t>いちだん【一段】</w:t>
      </w:r>
      <w:r>
        <w:rPr>
          <w:rFonts w:hint="eastAsia"/>
          <w:lang w:eastAsia="zh-CN"/>
        </w:rPr>
        <w:t>［</w:t>
      </w:r>
      <w:r>
        <w:rPr>
          <w:rFonts w:hint="eastAsia"/>
        </w:rPr>
        <w:t>名</w:t>
      </w:r>
      <w:r>
        <w:rPr>
          <w:rFonts w:hint="eastAsia"/>
          <w:lang w:eastAsia="zh-CN"/>
        </w:rPr>
        <w:t>］</w:t>
      </w:r>
      <w:r>
        <w:rPr>
          <w:rFonts w:hint="eastAsia"/>
        </w:rPr>
        <w:t>①階段·段階などの一きざみ。‖一级。一阶。一磴。</w:t>
      </w:r>
      <w:r>
        <w:rPr>
          <w:rFonts w:hint="eastAsia"/>
          <w:lang w:eastAsia="zh-CN"/>
        </w:rPr>
        <w:t>Δ</w:t>
      </w:r>
      <w:r>
        <w:rPr>
          <w:rFonts w:hint="eastAsia"/>
        </w:rPr>
        <w:t>階段を～～のぼる</w:t>
      </w:r>
      <w:r>
        <w:rPr>
          <w:rFonts w:hint="eastAsia"/>
          <w:lang w:eastAsia="zh-CN"/>
        </w:rPr>
        <w:t>／</w:t>
      </w:r>
      <w:r>
        <w:rPr>
          <w:rFonts w:hint="eastAsia"/>
        </w:rPr>
        <w:t>一磴一磴地上楼梯。</w:t>
      </w:r>
      <w:r>
        <w:rPr>
          <w:rFonts w:hint="eastAsia"/>
          <w:lang w:eastAsia="zh-CN"/>
        </w:rPr>
        <w:t>Δ</w:t>
      </w:r>
      <w:r>
        <w:rPr>
          <w:rFonts w:hint="eastAsia"/>
        </w:rPr>
        <w:t>地位が～上だ</w:t>
      </w:r>
      <w:r>
        <w:rPr>
          <w:rFonts w:hint="eastAsia"/>
          <w:lang w:eastAsia="zh-CN"/>
        </w:rPr>
        <w:t>／</w:t>
      </w:r>
      <w:r>
        <w:rPr>
          <w:rFonts w:hint="eastAsia"/>
        </w:rPr>
        <w:t>地位高一级。</w:t>
      </w:r>
      <w:r>
        <w:rPr>
          <w:rFonts w:hint="eastAsia"/>
          <w:lang w:eastAsia="zh-CN"/>
        </w:rPr>
        <w:t>Δ</w:t>
      </w:r>
      <w:r>
        <w:rPr>
          <w:rFonts w:hint="eastAsia"/>
        </w:rPr>
        <w:t>君より～上手だ</w:t>
      </w:r>
      <w:r>
        <w:rPr>
          <w:rFonts w:hint="eastAsia"/>
          <w:lang w:eastAsia="zh-CN"/>
        </w:rPr>
        <w:t>／</w:t>
      </w:r>
      <w:r>
        <w:rPr>
          <w:rFonts w:hint="eastAsia"/>
        </w:rPr>
        <w:t>比你高一手。②文章·語り物などの一くぎり。‖</w:t>
      </w:r>
      <w:r>
        <w:rPr>
          <w:rFonts w:hint="eastAsia"/>
          <w:lang w:eastAsia="zh-CN"/>
        </w:rPr>
        <w:t>（</w:t>
      </w:r>
      <w:r>
        <w:rPr>
          <w:rFonts w:hint="eastAsia"/>
        </w:rPr>
        <w:t>文章的</w:t>
      </w:r>
      <w:r>
        <w:rPr>
          <w:rFonts w:hint="eastAsia"/>
          <w:lang w:eastAsia="zh-CN"/>
        </w:rPr>
        <w:t>）</w:t>
      </w:r>
      <w:r>
        <w:rPr>
          <w:rFonts w:hint="eastAsia"/>
        </w:rPr>
        <w:t>一段。一节。</w:t>
      </w:r>
      <w:r>
        <w:rPr>
          <w:rFonts w:hint="eastAsia"/>
          <w:lang w:eastAsia="zh-CN"/>
        </w:rPr>
        <w:t>Δ</w:t>
      </w:r>
      <w:r>
        <w:rPr>
          <w:rFonts w:hint="eastAsia"/>
        </w:rPr>
        <w:t>この～の大意</w:t>
      </w:r>
      <w:r>
        <w:rPr>
          <w:rFonts w:hint="eastAsia"/>
          <w:lang w:eastAsia="zh-CN"/>
        </w:rPr>
        <w:t>／</w:t>
      </w:r>
      <w:r>
        <w:rPr>
          <w:rFonts w:hint="eastAsia"/>
        </w:rPr>
        <w:t>这一段的大意。③《副詞的に》ひとしお。いっそう。‖</w:t>
      </w:r>
      <w:r>
        <w:rPr>
          <w:rFonts w:hint="eastAsia"/>
          <w:lang w:eastAsia="zh-CN"/>
        </w:rPr>
        <w:t>（</w:t>
      </w:r>
      <w:r>
        <w:rPr>
          <w:rFonts w:hint="eastAsia"/>
        </w:rPr>
        <w:t>作副词用</w:t>
      </w:r>
      <w:r>
        <w:rPr>
          <w:rFonts w:hint="eastAsia"/>
          <w:lang w:eastAsia="zh-CN"/>
        </w:rPr>
        <w:t>）</w:t>
      </w:r>
      <w:r>
        <w:rPr>
          <w:rFonts w:hint="eastAsia"/>
        </w:rPr>
        <w:t>更加。越发。</w:t>
      </w:r>
      <w:r>
        <w:rPr>
          <w:rFonts w:hint="eastAsia"/>
          <w:lang w:eastAsia="zh-CN"/>
        </w:rPr>
        <w:t>Δ</w:t>
      </w:r>
      <w:r>
        <w:rPr>
          <w:rFonts w:hint="eastAsia"/>
        </w:rPr>
        <w:t>山頂は～</w:t>
      </w:r>
      <w:r>
        <w:rPr>
          <w:rFonts w:hint="eastAsia"/>
          <w:lang w:eastAsia="zh-CN"/>
        </w:rPr>
        <w:t>（</w:t>
      </w:r>
      <w:r>
        <w:rPr>
          <w:rFonts w:hint="eastAsia"/>
        </w:rPr>
        <w:t>と</w:t>
      </w:r>
      <w:r>
        <w:rPr>
          <w:rFonts w:hint="eastAsia"/>
          <w:lang w:eastAsia="zh-CN"/>
        </w:rPr>
        <w:t>）</w:t>
      </w:r>
      <w:r>
        <w:rPr>
          <w:rFonts w:hint="eastAsia"/>
        </w:rPr>
        <w:t>よい眺めだ</w:t>
      </w:r>
      <w:r>
        <w:rPr>
          <w:rFonts w:hint="eastAsia"/>
          <w:lang w:eastAsia="zh-CN"/>
        </w:rPr>
        <w:t>／</w:t>
      </w:r>
      <w:r>
        <w:rPr>
          <w:rFonts w:hint="eastAsia"/>
        </w:rPr>
        <w:t>山顶景致更加美。</w:t>
      </w:r>
    </w:p>
    <w:p w14:paraId="48D97A56">
      <w:pPr>
        <w:pStyle w:val="2"/>
        <w:rPr>
          <w:rFonts w:hint="eastAsia"/>
        </w:rPr>
      </w:pPr>
      <w:r>
        <w:rPr>
          <w:rFonts w:hint="eastAsia"/>
        </w:rPr>
        <w:t>いちだんらく【一段落】</w:t>
      </w:r>
      <w:r>
        <w:rPr>
          <w:rFonts w:hint="eastAsia"/>
          <w:lang w:eastAsia="zh-CN"/>
        </w:rPr>
        <w:t>［</w:t>
      </w:r>
      <w:r>
        <w:rPr>
          <w:rFonts w:hint="eastAsia"/>
        </w:rPr>
        <w:t>名·ス自</w:t>
      </w:r>
      <w:r>
        <w:rPr>
          <w:rFonts w:hint="eastAsia"/>
          <w:lang w:eastAsia="zh-CN"/>
        </w:rPr>
        <w:t>］</w:t>
      </w:r>
      <w:r>
        <w:rPr>
          <w:rFonts w:hint="eastAsia"/>
        </w:rPr>
        <w:t>①一つの段落。‖一个段落。②ものごとが一くぎりしてかたづくこと。ひときり。‖一段落。</w:t>
      </w:r>
      <w:r>
        <w:rPr>
          <w:rFonts w:hint="eastAsia"/>
          <w:lang w:eastAsia="zh-CN"/>
        </w:rPr>
        <w:t>Δ</w:t>
      </w:r>
      <w:r>
        <w:rPr>
          <w:rFonts w:hint="eastAsia"/>
        </w:rPr>
        <w:t>仕事が～ついた</w:t>
      </w:r>
      <w:r>
        <w:rPr>
          <w:rFonts w:hint="eastAsia"/>
          <w:lang w:eastAsia="zh-CN"/>
        </w:rPr>
        <w:t>／</w:t>
      </w:r>
      <w:r>
        <w:rPr>
          <w:rFonts w:hint="eastAsia"/>
        </w:rPr>
        <w:t>工作告一段落了。</w:t>
      </w:r>
    </w:p>
    <w:p w14:paraId="4A5B85A9">
      <w:pPr>
        <w:pStyle w:val="2"/>
        <w:rPr>
          <w:rFonts w:hint="eastAsia"/>
        </w:rPr>
      </w:pPr>
      <w:r>
        <w:rPr>
          <w:rFonts w:hint="eastAsia"/>
        </w:rPr>
        <w:t>いちど【一度】</w:t>
      </w:r>
      <w:r>
        <w:rPr>
          <w:rFonts w:hint="eastAsia"/>
          <w:lang w:eastAsia="zh-CN"/>
        </w:rPr>
        <w:t>［</w:t>
      </w:r>
      <w:r>
        <w:rPr>
          <w:rFonts w:hint="eastAsia"/>
        </w:rPr>
        <w:t>名</w:t>
      </w:r>
      <w:r>
        <w:rPr>
          <w:rFonts w:hint="eastAsia"/>
          <w:lang w:eastAsia="zh-CN"/>
        </w:rPr>
        <w:t>］</w:t>
      </w:r>
      <w:r>
        <w:rPr>
          <w:rFonts w:hint="eastAsia"/>
        </w:rPr>
        <w:t>①ひとたび。いっぺん。一回。‖一次。一遍。一回。②</w:t>
      </w:r>
      <w:r>
        <w:rPr>
          <w:rFonts w:hint="eastAsia"/>
          <w:lang w:eastAsia="zh-CN"/>
        </w:rPr>
        <w:t>（</w:t>
      </w:r>
      <w:r>
        <w:rPr>
          <w:rFonts w:hint="eastAsia"/>
        </w:rPr>
        <w:t>温度·角度などの単位</w:t>
      </w:r>
      <w:r>
        <w:rPr>
          <w:rFonts w:hint="eastAsia"/>
          <w:lang w:eastAsia="zh-CN"/>
        </w:rPr>
        <w:t>）</w:t>
      </w:r>
      <w:r>
        <w:rPr>
          <w:rFonts w:hint="eastAsia"/>
        </w:rPr>
        <w:t>度。‖</w:t>
      </w:r>
      <w:r>
        <w:rPr>
          <w:rFonts w:hint="eastAsia"/>
          <w:lang w:eastAsia="zh-CN"/>
        </w:rPr>
        <w:t>（</w:t>
      </w:r>
      <w:r>
        <w:rPr>
          <w:rFonts w:hint="eastAsia"/>
        </w:rPr>
        <w:t>温度、角度等单位</w:t>
      </w:r>
      <w:r>
        <w:rPr>
          <w:rFonts w:hint="eastAsia"/>
          <w:lang w:eastAsia="zh-CN"/>
        </w:rPr>
        <w:t>）</w:t>
      </w:r>
      <w:r>
        <w:rPr>
          <w:rFonts w:hint="eastAsia"/>
        </w:rPr>
        <w:t>度。</w:t>
      </w:r>
    </w:p>
    <w:p w14:paraId="3AF2217A">
      <w:pPr>
        <w:pStyle w:val="2"/>
        <w:rPr>
          <w:rFonts w:hint="eastAsia"/>
        </w:rPr>
      </w:pPr>
      <w:r>
        <w:rPr>
          <w:rFonts w:hint="eastAsia"/>
        </w:rPr>
        <w:t>いちどう【一同】</w:t>
      </w:r>
      <w:r>
        <w:rPr>
          <w:rFonts w:hint="eastAsia"/>
          <w:lang w:eastAsia="zh-CN"/>
        </w:rPr>
        <w:t>［</w:t>
      </w:r>
      <w:r>
        <w:rPr>
          <w:rFonts w:hint="eastAsia"/>
        </w:rPr>
        <w:t>名</w:t>
      </w:r>
      <w:r>
        <w:rPr>
          <w:rFonts w:hint="eastAsia"/>
          <w:lang w:eastAsia="zh-CN"/>
        </w:rPr>
        <w:t>］</w:t>
      </w:r>
      <w:r>
        <w:rPr>
          <w:rFonts w:hint="eastAsia"/>
        </w:rPr>
        <w:t>居合わせた者や仲間の全体。みんな。‖大家。全体。</w:t>
      </w:r>
      <w:r>
        <w:rPr>
          <w:rFonts w:hint="eastAsia"/>
          <w:lang w:eastAsia="zh-CN"/>
        </w:rPr>
        <w:t>Δ</w:t>
      </w:r>
      <w:r>
        <w:rPr>
          <w:rFonts w:hint="eastAsia"/>
        </w:rPr>
        <w:t>職員～</w:t>
      </w:r>
      <w:r>
        <w:rPr>
          <w:rFonts w:hint="eastAsia"/>
          <w:lang w:eastAsia="zh-CN"/>
        </w:rPr>
        <w:t>／</w:t>
      </w:r>
      <w:r>
        <w:rPr>
          <w:rFonts w:hint="eastAsia"/>
        </w:rPr>
        <w:t>全体职员。</w:t>
      </w:r>
      <w:r>
        <w:rPr>
          <w:rFonts w:hint="eastAsia"/>
          <w:lang w:eastAsia="zh-CN"/>
        </w:rPr>
        <w:t>Δ</w:t>
      </w:r>
      <w:r>
        <w:rPr>
          <w:rFonts w:hint="eastAsia"/>
        </w:rPr>
        <w:t>～そろって出掛けた</w:t>
      </w:r>
      <w:r>
        <w:rPr>
          <w:rFonts w:hint="eastAsia"/>
          <w:lang w:eastAsia="zh-CN"/>
        </w:rPr>
        <w:t>／</w:t>
      </w:r>
      <w:r>
        <w:rPr>
          <w:rFonts w:hint="eastAsia"/>
        </w:rPr>
        <w:t>大家一起出去了。</w:t>
      </w:r>
    </w:p>
    <w:p w14:paraId="5EF6D26C">
      <w:pPr>
        <w:pStyle w:val="2"/>
        <w:rPr>
          <w:rFonts w:hint="eastAsia"/>
        </w:rPr>
      </w:pPr>
      <w:r>
        <w:rPr>
          <w:rFonts w:hint="eastAsia"/>
        </w:rPr>
        <w:t>いちどう【一堂】</w:t>
      </w:r>
      <w:r>
        <w:rPr>
          <w:rFonts w:hint="eastAsia"/>
          <w:lang w:eastAsia="zh-CN"/>
        </w:rPr>
        <w:t>［</w:t>
      </w:r>
      <w:r>
        <w:rPr>
          <w:rFonts w:hint="eastAsia"/>
        </w:rPr>
        <w:t>名</w:t>
      </w:r>
      <w:r>
        <w:rPr>
          <w:rFonts w:hint="eastAsia"/>
          <w:lang w:eastAsia="zh-CN"/>
        </w:rPr>
        <w:t>］</w:t>
      </w:r>
      <w:r>
        <w:rPr>
          <w:rFonts w:hint="eastAsia"/>
        </w:rPr>
        <w:t>同じ建物や場所。‖一堂。一处。</w:t>
      </w:r>
      <w:r>
        <w:rPr>
          <w:rFonts w:hint="eastAsia"/>
          <w:lang w:eastAsia="zh-CN"/>
        </w:rPr>
        <w:t>Δ</w:t>
      </w:r>
      <w:r>
        <w:rPr>
          <w:rFonts w:hint="eastAsia"/>
        </w:rPr>
        <w:t>全員～に会する</w:t>
      </w:r>
      <w:r>
        <w:rPr>
          <w:rFonts w:hint="eastAsia"/>
          <w:lang w:eastAsia="zh-CN"/>
        </w:rPr>
        <w:t>／</w:t>
      </w:r>
      <w:r>
        <w:rPr>
          <w:rFonts w:hint="eastAsia"/>
        </w:rPr>
        <w:t>全体人员会聚一堂。</w:t>
      </w:r>
    </w:p>
    <w:p w14:paraId="6A8028F4">
      <w:pPr>
        <w:pStyle w:val="2"/>
        <w:rPr>
          <w:rFonts w:hint="eastAsia"/>
        </w:rPr>
      </w:pPr>
      <w:r>
        <w:rPr>
          <w:rFonts w:hint="eastAsia"/>
        </w:rPr>
        <w:t>いちどきに【一時に】</w:t>
      </w:r>
      <w:r>
        <w:rPr>
          <w:rFonts w:hint="eastAsia"/>
          <w:lang w:eastAsia="zh-CN"/>
        </w:rPr>
        <w:t>［</w:t>
      </w:r>
      <w:r>
        <w:rPr>
          <w:rFonts w:hint="eastAsia"/>
        </w:rPr>
        <w:t>副</w:t>
      </w:r>
      <w:r>
        <w:rPr>
          <w:rFonts w:hint="eastAsia"/>
          <w:lang w:eastAsia="zh-CN"/>
        </w:rPr>
        <w:t>］</w:t>
      </w:r>
      <w:r>
        <w:rPr>
          <w:rFonts w:hint="eastAsia"/>
        </w:rPr>
        <w:t>同時に。いっぺんに。‖同时。一下子。</w:t>
      </w:r>
      <w:r>
        <w:rPr>
          <w:rFonts w:hint="eastAsia"/>
          <w:lang w:eastAsia="zh-CN"/>
        </w:rPr>
        <w:t>Δ</w:t>
      </w:r>
      <w:r>
        <w:rPr>
          <w:rFonts w:hint="eastAsia"/>
        </w:rPr>
        <w:t>こんなに沢山～食べられない</w:t>
      </w:r>
      <w:r>
        <w:rPr>
          <w:rFonts w:hint="eastAsia"/>
          <w:lang w:eastAsia="zh-CN"/>
        </w:rPr>
        <w:t>／</w:t>
      </w:r>
      <w:r>
        <w:rPr>
          <w:rFonts w:hint="eastAsia"/>
        </w:rPr>
        <w:t>这么多一下子吃不了。</w:t>
      </w:r>
    </w:p>
    <w:p w14:paraId="39EE12B7">
      <w:pPr>
        <w:pStyle w:val="2"/>
        <w:rPr>
          <w:rFonts w:hint="eastAsia"/>
        </w:rPr>
      </w:pPr>
      <w:r>
        <w:rPr>
          <w:rFonts w:hint="eastAsia"/>
        </w:rPr>
        <w:t>いちどく【一読】</w:t>
      </w:r>
      <w:r>
        <w:rPr>
          <w:rFonts w:hint="eastAsia"/>
          <w:lang w:eastAsia="zh-CN"/>
        </w:rPr>
        <w:t>［</w:t>
      </w:r>
      <w:r>
        <w:rPr>
          <w:rFonts w:hint="eastAsia"/>
        </w:rPr>
        <w:t>名·ス他</w:t>
      </w:r>
      <w:r>
        <w:rPr>
          <w:rFonts w:hint="eastAsia"/>
          <w:lang w:eastAsia="zh-CN"/>
        </w:rPr>
        <w:t>］</w:t>
      </w:r>
      <w:r>
        <w:rPr>
          <w:rFonts w:hint="eastAsia"/>
        </w:rPr>
        <w:t>一とおり</w:t>
      </w:r>
      <w:r>
        <w:rPr>
          <w:rFonts w:hint="eastAsia"/>
          <w:lang w:eastAsia="zh-CN"/>
        </w:rPr>
        <w:t>（</w:t>
      </w:r>
      <w:r>
        <w:rPr>
          <w:rFonts w:hint="eastAsia"/>
        </w:rPr>
        <w:t>ざっと</w:t>
      </w:r>
      <w:r>
        <w:rPr>
          <w:rFonts w:hint="eastAsia"/>
          <w:lang w:eastAsia="zh-CN"/>
        </w:rPr>
        <w:t>）</w:t>
      </w:r>
      <w:r>
        <w:rPr>
          <w:rFonts w:hint="eastAsia"/>
        </w:rPr>
        <w:t>読むこと。‖一读。</w:t>
      </w:r>
      <w:r>
        <w:rPr>
          <w:rFonts w:hint="eastAsia"/>
          <w:lang w:eastAsia="zh-CN"/>
        </w:rPr>
        <w:t>Δ</w:t>
      </w:r>
      <w:r>
        <w:rPr>
          <w:rFonts w:hint="eastAsia"/>
        </w:rPr>
        <w:t>この本は～に値する</w:t>
      </w:r>
      <w:r>
        <w:rPr>
          <w:rFonts w:hint="eastAsia"/>
          <w:lang w:eastAsia="zh-CN"/>
        </w:rPr>
        <w:t>／</w:t>
      </w:r>
      <w:r>
        <w:rPr>
          <w:rFonts w:hint="eastAsia"/>
        </w:rPr>
        <w:t>这本书值得一读。</w:t>
      </w:r>
    </w:p>
    <w:p w14:paraId="72216842">
      <w:pPr>
        <w:pStyle w:val="2"/>
        <w:rPr>
          <w:rFonts w:hint="eastAsia"/>
        </w:rPr>
      </w:pPr>
      <w:r>
        <w:rPr>
          <w:rFonts w:hint="eastAsia"/>
        </w:rPr>
        <w:t>いちどに【一度に】</w:t>
      </w:r>
      <w:r>
        <w:rPr>
          <w:rFonts w:hint="eastAsia"/>
          <w:lang w:eastAsia="zh-CN"/>
        </w:rPr>
        <w:t>［</w:t>
      </w:r>
      <w:r>
        <w:rPr>
          <w:rFonts w:hint="eastAsia"/>
        </w:rPr>
        <w:t>副</w:t>
      </w:r>
      <w:r>
        <w:rPr>
          <w:rFonts w:hint="eastAsia"/>
          <w:lang w:eastAsia="zh-CN"/>
        </w:rPr>
        <w:t>］</w:t>
      </w:r>
      <w:r>
        <w:rPr>
          <w:rFonts w:hint="eastAsia"/>
        </w:rPr>
        <w:t>同時に。一回に。皆一緒に。‖同时。一下子。都一起。</w:t>
      </w:r>
      <w:r>
        <w:rPr>
          <w:rFonts w:hint="eastAsia"/>
          <w:lang w:eastAsia="zh-CN"/>
        </w:rPr>
        <w:t>Δ</w:t>
      </w:r>
      <w:r>
        <w:rPr>
          <w:rFonts w:hint="eastAsia"/>
        </w:rPr>
        <w:t>～どっと疲れが出た</w:t>
      </w:r>
      <w:r>
        <w:rPr>
          <w:rFonts w:hint="eastAsia"/>
          <w:lang w:eastAsia="zh-CN"/>
        </w:rPr>
        <w:t>／</w:t>
      </w:r>
      <w:r>
        <w:rPr>
          <w:rFonts w:hint="eastAsia"/>
        </w:rPr>
        <w:t>疲劳一下子全出来了。</w:t>
      </w:r>
      <w:r>
        <w:rPr>
          <w:rFonts w:hint="eastAsia"/>
          <w:lang w:eastAsia="zh-CN"/>
        </w:rPr>
        <w:t>Δ</w:t>
      </w:r>
      <w:r>
        <w:rPr>
          <w:rFonts w:hint="eastAsia"/>
        </w:rPr>
        <w:t>みんな～笑いだした</w:t>
      </w:r>
      <w:r>
        <w:rPr>
          <w:rFonts w:hint="eastAsia"/>
          <w:lang w:eastAsia="zh-CN"/>
        </w:rPr>
        <w:t>／</w:t>
      </w:r>
      <w:r>
        <w:rPr>
          <w:rFonts w:hint="eastAsia"/>
        </w:rPr>
        <w:t>大家一齐笑起来了。</w:t>
      </w:r>
    </w:p>
    <w:p w14:paraId="739161EF">
      <w:pPr>
        <w:pStyle w:val="2"/>
        <w:rPr>
          <w:rFonts w:hint="eastAsia"/>
        </w:rPr>
      </w:pPr>
      <w:r>
        <w:rPr>
          <w:rFonts w:hint="eastAsia"/>
        </w:rPr>
        <w:t>いちに【一二】</w:t>
      </w:r>
      <w:r>
        <w:rPr>
          <w:rFonts w:hint="eastAsia"/>
          <w:lang w:eastAsia="zh-CN"/>
        </w:rPr>
        <w:t>［</w:t>
      </w:r>
      <w:r>
        <w:rPr>
          <w:rFonts w:hint="eastAsia"/>
        </w:rPr>
        <w:t>名</w:t>
      </w:r>
      <w:r>
        <w:rPr>
          <w:rFonts w:hint="eastAsia"/>
          <w:lang w:eastAsia="zh-CN"/>
        </w:rPr>
        <w:t>］</w:t>
      </w:r>
      <w:r>
        <w:rPr>
          <w:rFonts w:hint="eastAsia"/>
        </w:rPr>
        <w:t>①一つ二つ。ほんの少し。‖一二。一些。少许。</w:t>
      </w:r>
      <w:r>
        <w:rPr>
          <w:rFonts w:hint="eastAsia"/>
          <w:lang w:eastAsia="zh-CN"/>
        </w:rPr>
        <w:t>Δ</w:t>
      </w:r>
      <w:r>
        <w:rPr>
          <w:rFonts w:hint="eastAsia"/>
        </w:rPr>
        <w:t>～の例をのぞいて</w:t>
      </w:r>
      <w:r>
        <w:rPr>
          <w:rFonts w:hint="eastAsia"/>
          <w:lang w:eastAsia="zh-CN"/>
        </w:rPr>
        <w:t>／</w:t>
      </w:r>
      <w:r>
        <w:rPr>
          <w:rFonts w:hint="eastAsia"/>
        </w:rPr>
        <w:t>除去一两个个别例子以外。②1位2位。‖数一数二。</w:t>
      </w:r>
      <w:r>
        <w:rPr>
          <w:rFonts w:hint="eastAsia"/>
          <w:lang w:eastAsia="zh-CN"/>
        </w:rPr>
        <w:t>Δ</w:t>
      </w:r>
      <w:r>
        <w:rPr>
          <w:rFonts w:hint="eastAsia"/>
        </w:rPr>
        <w:t>～を争う</w:t>
      </w:r>
      <w:r>
        <w:rPr>
          <w:rFonts w:hint="eastAsia"/>
          <w:lang w:eastAsia="zh-CN"/>
        </w:rPr>
        <w:t>／</w:t>
      </w:r>
      <w:r>
        <w:rPr>
          <w:rFonts w:hint="eastAsia"/>
        </w:rPr>
        <w:t>势均力敌。不分上下。</w:t>
      </w:r>
    </w:p>
    <w:p w14:paraId="0D4DF473">
      <w:pPr>
        <w:pStyle w:val="2"/>
        <w:rPr>
          <w:ins w:id="2229" w:author="伍逸群" w:date="2025-09-07T16:54:38Z"/>
          <w:rFonts w:hint="eastAsia"/>
        </w:rPr>
      </w:pPr>
      <w:r>
        <w:rPr>
          <w:rFonts w:hint="eastAsia"/>
        </w:rPr>
        <w:t>いちにち【一日】</w:t>
      </w:r>
      <w:r>
        <w:rPr>
          <w:rFonts w:hint="eastAsia"/>
          <w:lang w:eastAsia="zh-CN"/>
        </w:rPr>
        <w:t>［</w:t>
      </w:r>
      <w:r>
        <w:rPr>
          <w:rFonts w:hint="eastAsia"/>
        </w:rPr>
        <w:t>名</w:t>
      </w:r>
      <w:r>
        <w:rPr>
          <w:rFonts w:hint="eastAsia"/>
          <w:lang w:eastAsia="zh-CN"/>
        </w:rPr>
        <w:t>］</w:t>
      </w:r>
      <w:r>
        <w:rPr>
          <w:rFonts w:hint="eastAsia"/>
        </w:rPr>
        <w:t>①午前零時から午後12時まで。一昼夜。‖</w:t>
      </w:r>
      <w:r>
        <w:rPr>
          <w:rFonts w:hint="eastAsia"/>
          <w:lang w:eastAsia="zh-CN"/>
        </w:rPr>
        <w:t>（</w:t>
      </w:r>
      <w:r>
        <w:rPr>
          <w:rFonts w:hint="eastAsia"/>
        </w:rPr>
        <w:t>二十四小时</w:t>
      </w:r>
      <w:r>
        <w:rPr>
          <w:rFonts w:hint="eastAsia"/>
          <w:lang w:eastAsia="zh-CN"/>
        </w:rPr>
        <w:t>）</w:t>
      </w:r>
      <w:r>
        <w:rPr>
          <w:rFonts w:hint="eastAsia"/>
        </w:rPr>
        <w:t>一天。一日。</w:t>
      </w:r>
      <w:r>
        <w:rPr>
          <w:rFonts w:hint="eastAsia"/>
          <w:lang w:eastAsia="zh-CN"/>
        </w:rPr>
        <w:t>Δ</w:t>
      </w:r>
      <w:r>
        <w:rPr>
          <w:rFonts w:hint="eastAsia"/>
        </w:rPr>
        <w:t>～8時間働く</w:t>
      </w:r>
      <w:r>
        <w:rPr>
          <w:rFonts w:hint="eastAsia"/>
          <w:lang w:eastAsia="zh-CN"/>
        </w:rPr>
        <w:t>／</w:t>
      </w:r>
      <w:r>
        <w:rPr>
          <w:rFonts w:hint="eastAsia"/>
        </w:rPr>
        <w:t>一天工作八小时。②朝から夕方まで。‖</w:t>
      </w:r>
      <w:r>
        <w:rPr>
          <w:rFonts w:hint="eastAsia"/>
          <w:lang w:eastAsia="zh-CN"/>
        </w:rPr>
        <w:t>（</w:t>
      </w:r>
      <w:r>
        <w:rPr>
          <w:rFonts w:hint="eastAsia"/>
        </w:rPr>
        <w:t>从早到晚</w:t>
      </w:r>
      <w:r>
        <w:rPr>
          <w:rFonts w:hint="eastAsia"/>
          <w:lang w:eastAsia="zh-CN"/>
        </w:rPr>
        <w:t>）</w:t>
      </w:r>
      <w:r>
        <w:rPr>
          <w:rFonts w:hint="eastAsia"/>
        </w:rPr>
        <w:t>一天。整天。一整天。</w:t>
      </w:r>
      <w:r>
        <w:rPr>
          <w:rFonts w:hint="eastAsia"/>
          <w:lang w:eastAsia="zh-CN"/>
        </w:rPr>
        <w:t>Δ</w:t>
      </w:r>
      <w:r>
        <w:rPr>
          <w:rFonts w:hint="eastAsia"/>
        </w:rPr>
        <w:t>きょうは～立ち通しだった</w:t>
      </w:r>
      <w:r>
        <w:rPr>
          <w:rFonts w:hint="eastAsia"/>
          <w:lang w:eastAsia="zh-CN"/>
        </w:rPr>
        <w:t>／</w:t>
      </w:r>
      <w:r>
        <w:rPr>
          <w:rFonts w:hint="eastAsia"/>
        </w:rPr>
        <w:t>今天站了一整天。③ある日。‖某日。</w:t>
      </w:r>
      <w:r>
        <w:rPr>
          <w:rFonts w:hint="eastAsia"/>
          <w:lang w:eastAsia="zh-CN"/>
        </w:rPr>
        <w:t>Δ</w:t>
      </w:r>
      <w:r>
        <w:rPr>
          <w:rFonts w:hint="eastAsia"/>
        </w:rPr>
        <w:t>春の～</w:t>
      </w:r>
      <w:r>
        <w:rPr>
          <w:rFonts w:hint="eastAsia"/>
          <w:lang w:eastAsia="zh-CN"/>
        </w:rPr>
        <w:t>，</w:t>
      </w:r>
      <w:r>
        <w:rPr>
          <w:rFonts w:hint="eastAsia"/>
        </w:rPr>
        <w:t>山に出かけた</w:t>
      </w:r>
      <w:r>
        <w:rPr>
          <w:rFonts w:hint="eastAsia"/>
          <w:lang w:eastAsia="zh-CN"/>
        </w:rPr>
        <w:t>／</w:t>
      </w:r>
      <w:r>
        <w:rPr>
          <w:rFonts w:hint="eastAsia"/>
        </w:rPr>
        <w:t>春季的某日去了山里。④月の初めの日。ついたち。‖初一。～</w:t>
      </w:r>
      <w:del w:id="2230" w:author="伍逸群" w:date="2025-09-07T16:54:38Z">
        <w:r>
          <w:rPr>
            <w:rFonts w:hint="eastAsia"/>
          </w:rPr>
          <w:delText>ましに</w:delText>
        </w:r>
      </w:del>
      <w:ins w:id="2231" w:author="伍逸群" w:date="2025-09-07T16:54:38Z">
        <w:r>
          <w:rPr>
            <w:rFonts w:hint="eastAsia"/>
          </w:rPr>
          <w:t>ま</w:t>
        </w:r>
      </w:ins>
    </w:p>
    <w:p w14:paraId="36CCD336">
      <w:pPr>
        <w:pStyle w:val="2"/>
        <w:rPr>
          <w:ins w:id="2232" w:author="伍逸群" w:date="2025-09-07T16:54:38Z"/>
          <w:rFonts w:hint="eastAsia"/>
        </w:rPr>
      </w:pPr>
    </w:p>
    <w:p w14:paraId="080C5F8F">
      <w:pPr>
        <w:pStyle w:val="2"/>
        <w:rPr>
          <w:ins w:id="2233" w:author="伍逸群" w:date="2025-09-07T16:54:38Z"/>
          <w:rFonts w:hint="eastAsia"/>
        </w:rPr>
      </w:pPr>
      <w:ins w:id="2234" w:author="伍逸群" w:date="2025-09-07T16:54:38Z">
        <w:r>
          <w:rPr>
            <w:rFonts w:hint="eastAsia"/>
          </w:rPr>
          <w:t>===page_084_col2.png===</w:t>
        </w:r>
      </w:ins>
    </w:p>
    <w:p w14:paraId="29A7210F">
      <w:pPr>
        <w:pStyle w:val="2"/>
        <w:rPr>
          <w:rFonts w:hint="eastAsia"/>
        </w:rPr>
      </w:pPr>
      <w:ins w:id="2235" w:author="伍逸群" w:date="2025-09-07T16:54:38Z">
        <w:r>
          <w:rPr>
            <w:rFonts w:hint="eastAsia"/>
          </w:rPr>
          <w:t>しに</w:t>
        </w:r>
      </w:ins>
      <w:r>
        <w:rPr>
          <w:rFonts w:hint="eastAsia"/>
        </w:rPr>
        <w:t>【～増しに】</w:t>
      </w:r>
      <w:r>
        <w:rPr>
          <w:rFonts w:hint="eastAsia"/>
          <w:lang w:eastAsia="zh-CN"/>
        </w:rPr>
        <w:t>［</w:t>
      </w:r>
      <w:r>
        <w:rPr>
          <w:rFonts w:hint="eastAsia"/>
        </w:rPr>
        <w:t>連語</w:t>
      </w:r>
      <w:r>
        <w:rPr>
          <w:rFonts w:hint="eastAsia"/>
          <w:lang w:eastAsia="zh-CN"/>
        </w:rPr>
        <w:t>］</w:t>
      </w:r>
      <w:r>
        <w:rPr>
          <w:rFonts w:hint="eastAsia"/>
        </w:rPr>
        <w:t>日がたつにつれて。日ましに。逐日。‖逐日。逐天。</w:t>
      </w:r>
      <w:r>
        <w:rPr>
          <w:rFonts w:hint="eastAsia"/>
          <w:lang w:eastAsia="zh-CN"/>
        </w:rPr>
        <w:t>Δ</w:t>
      </w:r>
      <w:r>
        <w:rPr>
          <w:rFonts w:hint="eastAsia"/>
        </w:rPr>
        <w:t>～春らしくなる</w:t>
      </w:r>
      <w:r>
        <w:rPr>
          <w:rFonts w:hint="eastAsia"/>
          <w:lang w:eastAsia="zh-CN"/>
        </w:rPr>
        <w:t>／</w:t>
      </w:r>
      <w:r>
        <w:rPr>
          <w:rFonts w:hint="eastAsia"/>
        </w:rPr>
        <w:t>春意渐浓。</w:t>
      </w:r>
    </w:p>
    <w:p w14:paraId="485E08C0">
      <w:pPr>
        <w:pStyle w:val="2"/>
        <w:rPr>
          <w:rFonts w:hint="eastAsia"/>
        </w:rPr>
      </w:pPr>
      <w:r>
        <w:rPr>
          <w:rFonts w:hint="eastAsia"/>
        </w:rPr>
        <w:t>いちにん【一任】</w:t>
      </w:r>
      <w:r>
        <w:rPr>
          <w:rFonts w:hint="eastAsia"/>
          <w:lang w:eastAsia="zh-CN"/>
        </w:rPr>
        <w:t>［</w:t>
      </w:r>
      <w:r>
        <w:rPr>
          <w:rFonts w:hint="eastAsia"/>
        </w:rPr>
        <w:t>名·ス他</w:t>
      </w:r>
      <w:r>
        <w:rPr>
          <w:rFonts w:hint="eastAsia"/>
          <w:lang w:eastAsia="zh-CN"/>
        </w:rPr>
        <w:t>］</w:t>
      </w:r>
      <w:r>
        <w:rPr>
          <w:rFonts w:hint="eastAsia"/>
        </w:rPr>
        <w:t>すっかり他人にまかせること。‖完全委托给</w:t>
      </w:r>
      <w:r>
        <w:rPr>
          <w:rFonts w:hint="eastAsia"/>
          <w:lang w:eastAsia="zh-CN"/>
        </w:rPr>
        <w:t>（</w:t>
      </w:r>
      <w:r>
        <w:rPr>
          <w:rFonts w:hint="eastAsia"/>
        </w:rPr>
        <w:t>他人</w:t>
      </w:r>
      <w:r>
        <w:rPr>
          <w:rFonts w:hint="eastAsia"/>
          <w:lang w:eastAsia="zh-CN"/>
        </w:rPr>
        <w:t>）</w:t>
      </w:r>
      <w:r>
        <w:rPr>
          <w:rFonts w:hint="eastAsia"/>
        </w:rPr>
        <w:t>。</w:t>
      </w:r>
      <w:r>
        <w:rPr>
          <w:rFonts w:hint="eastAsia"/>
          <w:lang w:eastAsia="zh-CN"/>
        </w:rPr>
        <w:t>Δ</w:t>
      </w:r>
      <w:r>
        <w:rPr>
          <w:rFonts w:hint="eastAsia"/>
        </w:rPr>
        <w:t>君に～しよう</w:t>
      </w:r>
      <w:r>
        <w:rPr>
          <w:rFonts w:hint="eastAsia"/>
          <w:lang w:eastAsia="zh-CN"/>
        </w:rPr>
        <w:t>／</w:t>
      </w:r>
      <w:r>
        <w:rPr>
          <w:rFonts w:hint="eastAsia"/>
        </w:rPr>
        <w:t>就责成你一手处理。</w:t>
      </w:r>
    </w:p>
    <w:p w14:paraId="12331DF6">
      <w:pPr>
        <w:pStyle w:val="2"/>
        <w:rPr>
          <w:rFonts w:hint="eastAsia"/>
        </w:rPr>
      </w:pPr>
      <w:r>
        <w:rPr>
          <w:rFonts w:hint="eastAsia"/>
        </w:rPr>
        <w:t>いちにんまえ【一人前】</w:t>
      </w:r>
      <w:r>
        <w:rPr>
          <w:rFonts w:hint="eastAsia"/>
          <w:lang w:eastAsia="zh-CN"/>
        </w:rPr>
        <w:t>［</w:t>
      </w:r>
      <w:r>
        <w:rPr>
          <w:rFonts w:hint="eastAsia"/>
        </w:rPr>
        <w:t>名</w:t>
      </w:r>
      <w:r>
        <w:rPr>
          <w:rFonts w:hint="eastAsia"/>
          <w:lang w:eastAsia="zh-CN"/>
        </w:rPr>
        <w:t>］</w:t>
      </w:r>
      <w:r>
        <w:rPr>
          <w:rFonts w:hint="eastAsia"/>
        </w:rPr>
        <w:t>①1人の人に割り当てる量。1人分。‖一个人的份儿。</w:t>
      </w:r>
      <w:r>
        <w:rPr>
          <w:rFonts w:hint="eastAsia"/>
          <w:lang w:eastAsia="zh-CN"/>
        </w:rPr>
        <w:t>Δ</w:t>
      </w:r>
      <w:r>
        <w:rPr>
          <w:rFonts w:hint="eastAsia"/>
        </w:rPr>
        <w:t>料理～</w:t>
      </w:r>
      <w:r>
        <w:rPr>
          <w:rFonts w:hint="eastAsia"/>
          <w:lang w:eastAsia="zh-CN"/>
        </w:rPr>
        <w:t>／</w:t>
      </w:r>
      <w:r>
        <w:rPr>
          <w:rFonts w:hint="eastAsia"/>
        </w:rPr>
        <w:t>一份饭菜。②おとなであること。‖成人。</w:t>
      </w:r>
      <w:r>
        <w:rPr>
          <w:rFonts w:hint="eastAsia"/>
          <w:lang w:eastAsia="zh-CN"/>
        </w:rPr>
        <w:t>Δ</w:t>
      </w:r>
      <w:r>
        <w:rPr>
          <w:rFonts w:hint="eastAsia"/>
        </w:rPr>
        <w:t>～になる</w:t>
      </w:r>
      <w:r>
        <w:rPr>
          <w:rFonts w:hint="eastAsia"/>
          <w:lang w:eastAsia="zh-CN"/>
        </w:rPr>
        <w:t>／</w:t>
      </w:r>
      <w:r>
        <w:rPr>
          <w:rFonts w:hint="eastAsia"/>
        </w:rPr>
        <w:t>长大成人。③技芸などがその道の人として通用するほどに達していること。‖能顶一个人。</w:t>
      </w:r>
      <w:r>
        <w:rPr>
          <w:rFonts w:hint="eastAsia"/>
          <w:lang w:eastAsia="zh-CN"/>
        </w:rPr>
        <w:t>Δ</w:t>
      </w:r>
      <w:r>
        <w:rPr>
          <w:rFonts w:hint="eastAsia"/>
        </w:rPr>
        <w:t>やっと～だ</w:t>
      </w:r>
      <w:r>
        <w:rPr>
          <w:rFonts w:hint="eastAsia"/>
          <w:lang w:eastAsia="zh-CN"/>
        </w:rPr>
        <w:t>／</w:t>
      </w:r>
      <w:r>
        <w:rPr>
          <w:rFonts w:hint="eastAsia"/>
        </w:rPr>
        <w:t>总算能顶一个人用了。</w:t>
      </w:r>
    </w:p>
    <w:p w14:paraId="54D9A1AA">
      <w:pPr>
        <w:pStyle w:val="2"/>
        <w:rPr>
          <w:rFonts w:hint="eastAsia" w:eastAsiaTheme="minorEastAsia"/>
          <w:lang w:eastAsia="zh-CN"/>
        </w:rPr>
      </w:pPr>
      <w:r>
        <w:rPr>
          <w:rFonts w:hint="eastAsia"/>
        </w:rPr>
        <w:t>いちねん【一年】</w:t>
      </w:r>
      <w:r>
        <w:rPr>
          <w:rFonts w:hint="eastAsia"/>
          <w:lang w:eastAsia="zh-CN"/>
        </w:rPr>
        <w:t>［</w:t>
      </w:r>
      <w:r>
        <w:rPr>
          <w:rFonts w:hint="eastAsia"/>
        </w:rPr>
        <w:t>名</w:t>
      </w:r>
      <w:r>
        <w:rPr>
          <w:rFonts w:hint="eastAsia"/>
          <w:lang w:eastAsia="zh-CN"/>
        </w:rPr>
        <w:t>］</w:t>
      </w:r>
      <w:r>
        <w:rPr>
          <w:rFonts w:hint="eastAsia"/>
        </w:rPr>
        <w:t>①1月から12月までの間。12か月の長さ。‖一年。十二个月。</w:t>
      </w:r>
      <w:r>
        <w:rPr>
          <w:rFonts w:hint="eastAsia"/>
          <w:lang w:eastAsia="zh-CN"/>
        </w:rPr>
        <w:t>Δ</w:t>
      </w:r>
      <w:r>
        <w:rPr>
          <w:rFonts w:hint="eastAsia"/>
        </w:rPr>
        <w:t>～の計は元旦にあり</w:t>
      </w:r>
      <w:r>
        <w:rPr>
          <w:rFonts w:hint="eastAsia"/>
          <w:lang w:eastAsia="zh-CN"/>
        </w:rPr>
        <w:t>／</w:t>
      </w:r>
      <w:r>
        <w:rPr>
          <w:rFonts w:hint="eastAsia"/>
        </w:rPr>
        <w:t>一年之计在于春。</w:t>
      </w:r>
      <w:r>
        <w:rPr>
          <w:rFonts w:hint="eastAsia"/>
          <w:lang w:eastAsia="zh-CN"/>
        </w:rPr>
        <w:t>Δ</w:t>
      </w:r>
      <w:r>
        <w:rPr>
          <w:rFonts w:hint="eastAsia"/>
        </w:rPr>
        <w:t>きょうでちょうど～だ</w:t>
      </w:r>
      <w:r>
        <w:rPr>
          <w:rFonts w:hint="eastAsia"/>
          <w:lang w:eastAsia="zh-CN"/>
        </w:rPr>
        <w:t>／</w:t>
      </w:r>
      <w:r>
        <w:rPr>
          <w:rFonts w:hint="eastAsia"/>
        </w:rPr>
        <w:t>到今天正好一年。②最初の年。第1年。‖第一年。③第1学年。1年生。‖第一学年。一年级</w:t>
      </w:r>
      <w:r>
        <w:rPr>
          <w:rFonts w:hint="eastAsia"/>
          <w:lang w:eastAsia="zh-CN"/>
        </w:rPr>
        <w:t>（</w:t>
      </w:r>
      <w:r>
        <w:rPr>
          <w:rFonts w:hint="eastAsia"/>
        </w:rPr>
        <w:t>学生</w:t>
      </w:r>
      <w:r>
        <w:rPr>
          <w:rFonts w:hint="eastAsia"/>
          <w:lang w:eastAsia="zh-CN"/>
        </w:rPr>
        <w:t>）</w:t>
      </w:r>
      <w:r>
        <w:rPr>
          <w:rFonts w:hint="eastAsia"/>
        </w:rPr>
        <w:t>。</w:t>
      </w:r>
      <w:r>
        <w:rPr>
          <w:rFonts w:hint="eastAsia"/>
          <w:lang w:eastAsia="zh-CN"/>
        </w:rPr>
        <w:t>Δ</w:t>
      </w:r>
      <w:r>
        <w:rPr>
          <w:rFonts w:hint="eastAsia"/>
        </w:rPr>
        <w:t>中学～</w:t>
      </w:r>
      <w:r>
        <w:rPr>
          <w:rFonts w:hint="eastAsia"/>
          <w:lang w:eastAsia="zh-CN"/>
        </w:rPr>
        <w:t>／</w:t>
      </w:r>
      <w:r>
        <w:rPr>
          <w:rFonts w:hint="eastAsia"/>
        </w:rPr>
        <w:t>初中一年级。④ある年。‖某年。～き【～忌】</w:t>
      </w:r>
      <w:r>
        <w:rPr>
          <w:rFonts w:hint="eastAsia"/>
          <w:lang w:eastAsia="zh-CN"/>
        </w:rPr>
        <w:t>［</w:t>
      </w:r>
      <w:r>
        <w:rPr>
          <w:rFonts w:hint="eastAsia"/>
        </w:rPr>
        <w:t>名</w:t>
      </w:r>
      <w:r>
        <w:rPr>
          <w:rFonts w:hint="eastAsia"/>
          <w:lang w:eastAsia="zh-CN"/>
        </w:rPr>
        <w:t>］</w:t>
      </w:r>
      <w:r>
        <w:rPr>
          <w:rFonts w:hint="eastAsia"/>
        </w:rPr>
        <w:t>→いっかいき</w:t>
      </w:r>
      <w:r>
        <w:rPr>
          <w:rFonts w:hint="eastAsia"/>
          <w:lang w:eastAsia="zh-CN"/>
        </w:rPr>
        <w:t>（</w:t>
      </w:r>
      <w:r>
        <w:rPr>
          <w:rFonts w:hint="eastAsia"/>
        </w:rPr>
        <w:t>一回忌</w:t>
      </w:r>
      <w:r>
        <w:rPr>
          <w:rFonts w:hint="eastAsia"/>
          <w:lang w:eastAsia="zh-CN"/>
        </w:rPr>
        <w:t>）</w:t>
      </w:r>
    </w:p>
    <w:p w14:paraId="0641D1AD">
      <w:pPr>
        <w:pStyle w:val="2"/>
        <w:rPr>
          <w:rFonts w:hint="eastAsia"/>
        </w:rPr>
      </w:pPr>
      <w:r>
        <w:rPr>
          <w:rFonts w:hint="eastAsia"/>
        </w:rPr>
        <w:t>いちねん【一念】</w:t>
      </w:r>
      <w:r>
        <w:rPr>
          <w:rFonts w:hint="eastAsia"/>
          <w:lang w:eastAsia="zh-CN"/>
        </w:rPr>
        <w:t>［</w:t>
      </w:r>
      <w:r>
        <w:rPr>
          <w:rFonts w:hint="eastAsia"/>
        </w:rPr>
        <w:t>名</w:t>
      </w:r>
      <w:r>
        <w:rPr>
          <w:rFonts w:hint="eastAsia"/>
          <w:lang w:eastAsia="zh-CN"/>
        </w:rPr>
        <w:t>］</w:t>
      </w:r>
      <w:r>
        <w:rPr>
          <w:rFonts w:hint="eastAsia"/>
        </w:rPr>
        <w:t>深く心に思うこと。一筋にその事を思うこと。また</w:t>
      </w:r>
      <w:r>
        <w:rPr>
          <w:rFonts w:hint="eastAsia"/>
          <w:lang w:eastAsia="zh-CN"/>
        </w:rPr>
        <w:t>，</w:t>
      </w:r>
      <w:r>
        <w:rPr>
          <w:rFonts w:hint="eastAsia"/>
        </w:rPr>
        <w:t>その思い。‖诚心。痴心。</w:t>
      </w:r>
      <w:r>
        <w:rPr>
          <w:rFonts w:hint="eastAsia"/>
          <w:lang w:eastAsia="zh-CN"/>
        </w:rPr>
        <w:t>Δ</w:t>
      </w:r>
      <w:r>
        <w:rPr>
          <w:rFonts w:hint="eastAsia"/>
        </w:rPr>
        <w:t>母の～で子供の病気がなおった</w:t>
      </w:r>
      <w:r>
        <w:rPr>
          <w:rFonts w:hint="eastAsia"/>
          <w:lang w:eastAsia="zh-CN"/>
        </w:rPr>
        <w:t>／</w:t>
      </w:r>
      <w:r>
        <w:rPr>
          <w:rFonts w:hint="eastAsia"/>
        </w:rPr>
        <w:t>全凭母亲的精心护理</w:t>
      </w:r>
      <w:r>
        <w:rPr>
          <w:rFonts w:hint="eastAsia"/>
          <w:lang w:eastAsia="zh-CN"/>
        </w:rPr>
        <w:t>，</w:t>
      </w:r>
      <w:r>
        <w:rPr>
          <w:rFonts w:hint="eastAsia"/>
        </w:rPr>
        <w:t>孩子的病好了。</w:t>
      </w:r>
      <w:r>
        <w:rPr>
          <w:rFonts w:hint="eastAsia"/>
          <w:lang w:eastAsia="zh-CN"/>
        </w:rPr>
        <w:t>Δ</w:t>
      </w:r>
      <w:r>
        <w:rPr>
          <w:rFonts w:hint="eastAsia"/>
        </w:rPr>
        <w:t>思う～岩をも通す</w:t>
      </w:r>
      <w:r>
        <w:rPr>
          <w:rFonts w:hint="eastAsia"/>
          <w:lang w:eastAsia="zh-CN"/>
        </w:rPr>
        <w:t>／</w:t>
      </w:r>
      <w:r>
        <w:rPr>
          <w:rFonts w:hint="eastAsia"/>
        </w:rPr>
        <w:t>精诚所至</w:t>
      </w:r>
      <w:r>
        <w:rPr>
          <w:rFonts w:hint="eastAsia"/>
          <w:lang w:eastAsia="zh-CN"/>
        </w:rPr>
        <w:t>，</w:t>
      </w:r>
      <w:r>
        <w:rPr>
          <w:rFonts w:hint="eastAsia"/>
        </w:rPr>
        <w:t>金石为开。～ほっき【～発起】</w:t>
      </w:r>
      <w:r>
        <w:rPr>
          <w:rFonts w:hint="eastAsia"/>
          <w:lang w:eastAsia="zh-CN"/>
        </w:rPr>
        <w:t>［</w:t>
      </w:r>
      <w:r>
        <w:rPr>
          <w:rFonts w:hint="eastAsia"/>
        </w:rPr>
        <w:t>名·ス自</w:t>
      </w:r>
      <w:r>
        <w:rPr>
          <w:rFonts w:hint="eastAsia"/>
          <w:lang w:eastAsia="zh-CN"/>
        </w:rPr>
        <w:t>］</w:t>
      </w:r>
      <w:r>
        <w:rPr>
          <w:rFonts w:hint="eastAsia"/>
        </w:rPr>
        <w:t>決心して仏信仰の道にはいること。転じて</w:t>
      </w:r>
      <w:r>
        <w:rPr>
          <w:rFonts w:hint="eastAsia"/>
          <w:lang w:eastAsia="zh-CN"/>
        </w:rPr>
        <w:t>，</w:t>
      </w:r>
      <w:r>
        <w:rPr>
          <w:rFonts w:hint="eastAsia"/>
        </w:rPr>
        <w:t>ある事を成しとげようと決心すること。‖一心向佛。决心去完成某件事。</w:t>
      </w:r>
      <w:r>
        <w:rPr>
          <w:rFonts w:hint="eastAsia"/>
          <w:lang w:eastAsia="zh-CN"/>
        </w:rPr>
        <w:t>Δ</w:t>
      </w:r>
      <w:r>
        <w:rPr>
          <w:rFonts w:hint="eastAsia"/>
        </w:rPr>
        <w:t>～して中国語を始めた</w:t>
      </w:r>
      <w:r>
        <w:rPr>
          <w:rFonts w:hint="eastAsia"/>
          <w:lang w:eastAsia="zh-CN"/>
        </w:rPr>
        <w:t>／</w:t>
      </w:r>
      <w:r>
        <w:rPr>
          <w:rFonts w:hint="eastAsia"/>
        </w:rPr>
        <w:t>狠下决心开始学习中文。</w:t>
      </w:r>
    </w:p>
    <w:p w14:paraId="32726B18">
      <w:pPr>
        <w:pStyle w:val="2"/>
        <w:rPr>
          <w:rFonts w:hint="eastAsia"/>
        </w:rPr>
      </w:pPr>
      <w:r>
        <w:rPr>
          <w:rFonts w:hint="eastAsia"/>
        </w:rPr>
        <w:t>いちば【市場】</w:t>
      </w:r>
      <w:r>
        <w:rPr>
          <w:rFonts w:hint="eastAsia"/>
          <w:lang w:eastAsia="zh-CN"/>
        </w:rPr>
        <w:t>［</w:t>
      </w:r>
      <w:r>
        <w:rPr>
          <w:rFonts w:hint="eastAsia"/>
        </w:rPr>
        <w:t>名</w:t>
      </w:r>
      <w:r>
        <w:rPr>
          <w:rFonts w:hint="eastAsia"/>
          <w:lang w:eastAsia="zh-CN"/>
        </w:rPr>
        <w:t>］</w:t>
      </w:r>
      <w:r>
        <w:rPr>
          <w:rFonts w:hint="eastAsia"/>
        </w:rPr>
        <w:t>①毎日または定期的に</w:t>
      </w:r>
      <w:r>
        <w:rPr>
          <w:rFonts w:hint="eastAsia"/>
          <w:lang w:eastAsia="zh-CN"/>
        </w:rPr>
        <w:t>，</w:t>
      </w:r>
      <w:r>
        <w:rPr>
          <w:rFonts w:hint="eastAsia"/>
        </w:rPr>
        <w:t>多数の商人が集まって</w:t>
      </w:r>
      <w:r>
        <w:rPr>
          <w:rFonts w:hint="eastAsia"/>
          <w:lang w:eastAsia="zh-CN"/>
        </w:rPr>
        <w:t>，</w:t>
      </w:r>
      <w:r>
        <w:rPr>
          <w:rFonts w:hint="eastAsia"/>
        </w:rPr>
        <w:t>商品売買を行う所。‖市场。集市。</w:t>
      </w:r>
      <w:r>
        <w:rPr>
          <w:rFonts w:hint="eastAsia"/>
          <w:lang w:eastAsia="zh-CN"/>
        </w:rPr>
        <w:t>Δ</w:t>
      </w:r>
      <w:r>
        <w:rPr>
          <w:rFonts w:hint="eastAsia"/>
        </w:rPr>
        <w:t>青物～</w:t>
      </w:r>
      <w:r>
        <w:rPr>
          <w:rFonts w:hint="eastAsia"/>
          <w:lang w:eastAsia="zh-CN"/>
        </w:rPr>
        <w:t>／</w:t>
      </w:r>
      <w:r>
        <w:rPr>
          <w:rFonts w:hint="eastAsia"/>
        </w:rPr>
        <w:t>蔬菜批发市场。②常設的設備をもち</w:t>
      </w:r>
      <w:r>
        <w:rPr>
          <w:rFonts w:hint="eastAsia"/>
          <w:lang w:eastAsia="zh-CN"/>
        </w:rPr>
        <w:t>，</w:t>
      </w:r>
      <w:r>
        <w:rPr>
          <w:rFonts w:hint="eastAsia"/>
        </w:rPr>
        <w:t>魚·野菜などの食料品や日常雑貨を販売する所。‖商场。</w:t>
      </w:r>
    </w:p>
    <w:p w14:paraId="239B3554">
      <w:pPr>
        <w:pStyle w:val="2"/>
        <w:rPr>
          <w:rFonts w:hint="eastAsia"/>
        </w:rPr>
      </w:pPr>
      <w:r>
        <w:rPr>
          <w:rFonts w:hint="eastAsia"/>
        </w:rPr>
        <w:t>いちばい【一倍】</w:t>
      </w:r>
      <w:r>
        <w:rPr>
          <w:rFonts w:hint="eastAsia"/>
          <w:lang w:eastAsia="zh-CN"/>
        </w:rPr>
        <w:t>［</w:t>
      </w:r>
      <w:r>
        <w:rPr>
          <w:rFonts w:hint="eastAsia"/>
        </w:rPr>
        <w:t>名·ス他</w:t>
      </w:r>
      <w:r>
        <w:rPr>
          <w:rFonts w:hint="eastAsia"/>
          <w:lang w:eastAsia="zh-CN"/>
        </w:rPr>
        <w:t>］</w:t>
      </w:r>
      <w:r>
        <w:rPr>
          <w:rFonts w:hint="eastAsia"/>
        </w:rPr>
        <w:t>①それと等しい数量。その数自身。‖倍。一倍。</w:t>
      </w:r>
      <w:r>
        <w:rPr>
          <w:rFonts w:hint="eastAsia"/>
          <w:lang w:eastAsia="zh-CN"/>
        </w:rPr>
        <w:t>Δ</w:t>
      </w:r>
      <w:r>
        <w:rPr>
          <w:rFonts w:hint="eastAsia"/>
        </w:rPr>
        <w:t>～半</w:t>
      </w:r>
      <w:r>
        <w:rPr>
          <w:rFonts w:hint="eastAsia"/>
          <w:lang w:eastAsia="zh-CN"/>
        </w:rPr>
        <w:t>／</w:t>
      </w:r>
      <w:r>
        <w:rPr>
          <w:rFonts w:hint="eastAsia"/>
        </w:rPr>
        <w:t>一倍半。②それの倍。「2倍」と同じ。‖加倍。</w:t>
      </w:r>
      <w:r>
        <w:rPr>
          <w:rFonts w:hint="eastAsia"/>
          <w:lang w:eastAsia="zh-CN"/>
        </w:rPr>
        <w:t>Δ</w:t>
      </w:r>
      <w:r>
        <w:rPr>
          <w:rFonts w:hint="eastAsia"/>
        </w:rPr>
        <w:t>人～の努力をする</w:t>
      </w:r>
      <w:r>
        <w:rPr>
          <w:rFonts w:hint="eastAsia"/>
          <w:lang w:eastAsia="zh-CN"/>
        </w:rPr>
        <w:t>／</w:t>
      </w:r>
      <w:r>
        <w:rPr>
          <w:rFonts w:hint="eastAsia"/>
        </w:rPr>
        <w:t>比别人加倍努力。</w:t>
      </w:r>
    </w:p>
    <w:p w14:paraId="30E7D6FC">
      <w:pPr>
        <w:pStyle w:val="2"/>
        <w:rPr>
          <w:rFonts w:hint="eastAsia"/>
        </w:rPr>
      </w:pPr>
      <w:del w:id="2236" w:author="伍逸群" w:date="2025-09-07T16:54:38Z">
        <w:r>
          <w:rPr>
            <w:rFonts w:hint="eastAsia"/>
          </w:rPr>
          <w:delText>いちはやく</w:delText>
        </w:r>
      </w:del>
      <w:ins w:id="2237" w:author="伍逸群" w:date="2025-09-07T16:54:38Z">
        <w:r>
          <w:rPr>
            <w:rFonts w:hint="eastAsia"/>
          </w:rPr>
          <w:t>いちばやく</w:t>
        </w:r>
      </w:ins>
      <w:r>
        <w:rPr>
          <w:rFonts w:hint="eastAsia"/>
        </w:rPr>
        <w:t>【逸早く】</w:t>
      </w:r>
      <w:r>
        <w:rPr>
          <w:rFonts w:hint="eastAsia"/>
          <w:lang w:eastAsia="zh-CN"/>
        </w:rPr>
        <w:t>［</w:t>
      </w:r>
      <w:r>
        <w:rPr>
          <w:rFonts w:hint="eastAsia"/>
        </w:rPr>
        <w:t>副</w:t>
      </w:r>
      <w:r>
        <w:rPr>
          <w:rFonts w:hint="eastAsia"/>
          <w:lang w:eastAsia="zh-CN"/>
        </w:rPr>
        <w:t>］</w:t>
      </w:r>
      <w:r>
        <w:rPr>
          <w:rFonts w:hint="eastAsia"/>
        </w:rPr>
        <w:t>早速。他人にさきがけて。すばやく。‖迅速地。抢先。马上。</w:t>
      </w:r>
      <w:r>
        <w:rPr>
          <w:rFonts w:hint="eastAsia"/>
          <w:lang w:eastAsia="zh-CN"/>
        </w:rPr>
        <w:t>Δ</w:t>
      </w:r>
      <w:r>
        <w:rPr>
          <w:rFonts w:hint="eastAsia"/>
        </w:rPr>
        <w:t>知らせを聞いて～駆け付けた</w:t>
      </w:r>
      <w:r>
        <w:rPr>
          <w:rFonts w:hint="eastAsia"/>
          <w:lang w:eastAsia="zh-CN"/>
        </w:rPr>
        <w:t>／</w:t>
      </w:r>
      <w:r>
        <w:rPr>
          <w:rFonts w:hint="eastAsia"/>
        </w:rPr>
        <w:t>闻讯立即赶到。</w:t>
      </w:r>
      <w:r>
        <w:rPr>
          <w:rFonts w:hint="eastAsia"/>
          <w:lang w:eastAsia="zh-CN"/>
        </w:rPr>
        <w:t>Δ</w:t>
      </w:r>
      <w:r>
        <w:rPr>
          <w:rFonts w:hint="eastAsia"/>
        </w:rPr>
        <w:t>～情報をキャッチした</w:t>
      </w:r>
      <w:r>
        <w:rPr>
          <w:rFonts w:hint="eastAsia"/>
          <w:lang w:eastAsia="zh-CN"/>
        </w:rPr>
        <w:t>／</w:t>
      </w:r>
      <w:r>
        <w:rPr>
          <w:rFonts w:hint="eastAsia"/>
        </w:rPr>
        <w:t>抢先得到了情报。</w:t>
      </w:r>
    </w:p>
    <w:p w14:paraId="5DE274E1">
      <w:pPr>
        <w:pStyle w:val="2"/>
        <w:rPr>
          <w:ins w:id="2238" w:author="伍逸群" w:date="2025-09-07T16:54:38Z"/>
          <w:rFonts w:hint="eastAsia"/>
        </w:rPr>
      </w:pPr>
      <w:r>
        <w:rPr>
          <w:rFonts w:hint="eastAsia"/>
        </w:rPr>
        <w:t>いちばん【一番】</w:t>
      </w:r>
      <w:r>
        <w:rPr>
          <w:rFonts w:hint="eastAsia"/>
          <w:lang w:eastAsia="zh-CN"/>
        </w:rPr>
        <w:t>（</w:t>
      </w:r>
      <w:r>
        <w:rPr>
          <w:rFonts w:hint="eastAsia"/>
        </w:rPr>
        <w:t>一</w:t>
      </w:r>
      <w:r>
        <w:rPr>
          <w:rFonts w:hint="eastAsia"/>
          <w:lang w:eastAsia="zh-CN"/>
        </w:rPr>
        <w:t>）［</w:t>
      </w:r>
      <w:r>
        <w:rPr>
          <w:rFonts w:hint="eastAsia"/>
        </w:rPr>
        <w:t>名</w:t>
      </w:r>
      <w:r>
        <w:rPr>
          <w:rFonts w:hint="eastAsia"/>
          <w:lang w:eastAsia="zh-CN"/>
        </w:rPr>
        <w:t>］</w:t>
      </w:r>
      <w:r>
        <w:rPr>
          <w:rFonts w:hint="eastAsia"/>
        </w:rPr>
        <w:t>①順番が最初であること。‖第一。头一。</w:t>
      </w:r>
      <w:r>
        <w:rPr>
          <w:rFonts w:hint="eastAsia"/>
          <w:lang w:eastAsia="zh-CN"/>
        </w:rPr>
        <w:t>Δ</w:t>
      </w:r>
      <w:r>
        <w:rPr>
          <w:rFonts w:hint="eastAsia"/>
        </w:rPr>
        <w:t>クラスで～になる</w:t>
      </w:r>
      <w:r>
        <w:rPr>
          <w:rFonts w:hint="eastAsia"/>
          <w:lang w:eastAsia="zh-CN"/>
        </w:rPr>
        <w:t>／</w:t>
      </w:r>
      <w:r>
        <w:rPr>
          <w:rFonts w:hint="eastAsia"/>
        </w:rPr>
        <w:t>成为班级的第一名。</w:t>
      </w:r>
      <w:r>
        <w:rPr>
          <w:rFonts w:hint="eastAsia"/>
          <w:lang w:eastAsia="zh-CN"/>
        </w:rPr>
        <w:t>Δ</w:t>
      </w:r>
      <w:r>
        <w:rPr>
          <w:rFonts w:hint="eastAsia"/>
        </w:rPr>
        <w:t>～電車</w:t>
      </w:r>
      <w:r>
        <w:rPr>
          <w:rFonts w:hint="eastAsia"/>
          <w:lang w:eastAsia="zh-CN"/>
        </w:rPr>
        <w:t>／</w:t>
      </w:r>
      <w:r>
        <w:rPr>
          <w:rFonts w:hint="eastAsia"/>
        </w:rPr>
        <w:t>头班电车。②同種のものの中で最もすぐれたもの。最上。‖最好。</w:t>
      </w:r>
      <w:r>
        <w:rPr>
          <w:rFonts w:hint="eastAsia"/>
          <w:lang w:eastAsia="zh-CN"/>
        </w:rPr>
        <w:t>Δ</w:t>
      </w:r>
      <w:r>
        <w:rPr>
          <w:rFonts w:hint="eastAsia"/>
        </w:rPr>
        <w:t>風邪は寝ているのが</w:t>
      </w:r>
    </w:p>
    <w:p w14:paraId="3FDE113F">
      <w:pPr>
        <w:pStyle w:val="2"/>
        <w:rPr>
          <w:ins w:id="2239" w:author="伍逸群" w:date="2025-09-07T16:54:38Z"/>
          <w:rFonts w:hint="eastAsia"/>
        </w:rPr>
      </w:pPr>
    </w:p>
    <w:p w14:paraId="2E8560C9">
      <w:pPr>
        <w:pStyle w:val="2"/>
        <w:rPr>
          <w:ins w:id="2240" w:author="伍逸群" w:date="2025-09-07T16:54:38Z"/>
          <w:rFonts w:hint="eastAsia"/>
        </w:rPr>
      </w:pPr>
      <w:ins w:id="2241" w:author="伍逸群" w:date="2025-09-07T16:54:38Z">
        <w:r>
          <w:rPr>
            <w:rFonts w:hint="eastAsia"/>
          </w:rPr>
          <w:t>===page_085_col1.png===</w:t>
        </w:r>
      </w:ins>
    </w:p>
    <w:p w14:paraId="278D3CA7">
      <w:pPr>
        <w:pStyle w:val="2"/>
        <w:rPr>
          <w:rFonts w:hint="eastAsia"/>
        </w:rPr>
      </w:pPr>
      <w:r>
        <w:rPr>
          <w:rFonts w:hint="eastAsia"/>
        </w:rPr>
        <w:t>～だ</w:t>
      </w:r>
      <w:r>
        <w:rPr>
          <w:rFonts w:hint="eastAsia"/>
          <w:lang w:eastAsia="zh-CN"/>
        </w:rPr>
        <w:t>／</w:t>
      </w:r>
      <w:r>
        <w:rPr>
          <w:rFonts w:hint="eastAsia"/>
        </w:rPr>
        <w:t>得了感冒最好躺着休息。③1回·1曲など</w:t>
      </w:r>
      <w:r>
        <w:rPr>
          <w:rFonts w:hint="eastAsia"/>
          <w:lang w:eastAsia="zh-CN"/>
        </w:rPr>
        <w:t>，</w:t>
      </w:r>
      <w:r>
        <w:rPr>
          <w:rFonts w:hint="eastAsia"/>
        </w:rPr>
        <w:t>番で数えるものの一つ。‖一场。一回。一曲。</w:t>
      </w:r>
      <w:r>
        <w:rPr>
          <w:rFonts w:hint="eastAsia"/>
          <w:lang w:eastAsia="zh-CN"/>
        </w:rPr>
        <w:t>Δ</w:t>
      </w:r>
      <w:r>
        <w:rPr>
          <w:rFonts w:hint="eastAsia"/>
        </w:rPr>
        <w:t>～勝負</w:t>
      </w:r>
      <w:r>
        <w:rPr>
          <w:rFonts w:hint="eastAsia"/>
          <w:lang w:eastAsia="zh-CN"/>
        </w:rPr>
        <w:t>／</w:t>
      </w:r>
      <w:r>
        <w:rPr>
          <w:rFonts w:hint="eastAsia"/>
        </w:rPr>
        <w:t>一个回合的比赛。</w:t>
      </w:r>
      <w:r>
        <w:rPr>
          <w:rFonts w:hint="eastAsia"/>
          <w:lang w:eastAsia="zh-CN"/>
        </w:rPr>
        <w:t>Δ</w:t>
      </w:r>
      <w:r>
        <w:rPr>
          <w:rFonts w:hint="eastAsia"/>
        </w:rPr>
        <w:t>将棋を～さす</w:t>
      </w:r>
      <w:r>
        <w:rPr>
          <w:rFonts w:hint="eastAsia"/>
          <w:lang w:eastAsia="zh-CN"/>
        </w:rPr>
        <w:t>／</w:t>
      </w:r>
      <w:r>
        <w:rPr>
          <w:rFonts w:hint="eastAsia"/>
        </w:rPr>
        <w:t>下一盘棋。</w:t>
      </w:r>
      <w:r>
        <w:rPr>
          <w:rFonts w:hint="eastAsia"/>
          <w:lang w:eastAsia="zh-CN"/>
        </w:rPr>
        <w:t>（</w:t>
      </w:r>
      <w:r>
        <w:rPr>
          <w:rFonts w:hint="eastAsia"/>
        </w:rPr>
        <w:t>二</w:t>
      </w:r>
      <w:r>
        <w:rPr>
          <w:rFonts w:hint="eastAsia"/>
          <w:lang w:eastAsia="zh-CN"/>
        </w:rPr>
        <w:t>）［</w:t>
      </w:r>
      <w:r>
        <w:rPr>
          <w:rFonts w:hint="eastAsia"/>
        </w:rPr>
        <w:t>副</w:t>
      </w:r>
      <w:r>
        <w:rPr>
          <w:rFonts w:hint="eastAsia"/>
          <w:lang w:eastAsia="zh-CN"/>
        </w:rPr>
        <w:t>］</w:t>
      </w:r>
      <w:r>
        <w:rPr>
          <w:rFonts w:hint="eastAsia"/>
        </w:rPr>
        <w:t>①最も。‖最。</w:t>
      </w:r>
      <w:r>
        <w:rPr>
          <w:rFonts w:hint="eastAsia"/>
          <w:lang w:eastAsia="zh-CN"/>
        </w:rPr>
        <w:t>Δ</w:t>
      </w:r>
      <w:r>
        <w:rPr>
          <w:rFonts w:hint="eastAsia"/>
        </w:rPr>
        <w:t>～左</w:t>
      </w:r>
      <w:r>
        <w:rPr>
          <w:rFonts w:hint="eastAsia"/>
          <w:lang w:eastAsia="zh-CN"/>
        </w:rPr>
        <w:t>／</w:t>
      </w:r>
      <w:r>
        <w:rPr>
          <w:rFonts w:hint="eastAsia"/>
        </w:rPr>
        <w:t>最左边。</w:t>
      </w:r>
      <w:r>
        <w:rPr>
          <w:rFonts w:hint="eastAsia"/>
          <w:lang w:eastAsia="zh-CN"/>
        </w:rPr>
        <w:t>Δ</w:t>
      </w:r>
      <w:r>
        <w:rPr>
          <w:rFonts w:hint="eastAsia"/>
        </w:rPr>
        <w:t>彼が～よく知っている</w:t>
      </w:r>
      <w:r>
        <w:rPr>
          <w:rFonts w:hint="eastAsia"/>
          <w:lang w:eastAsia="zh-CN"/>
        </w:rPr>
        <w:t>／</w:t>
      </w:r>
      <w:r>
        <w:rPr>
          <w:rFonts w:hint="eastAsia"/>
        </w:rPr>
        <w:t>他知道得最清楚。②こころみに。ひとまず。‖试试。</w:t>
      </w:r>
      <w:r>
        <w:rPr>
          <w:rFonts w:hint="eastAsia"/>
          <w:lang w:eastAsia="zh-CN"/>
        </w:rPr>
        <w:t>Δ</w:t>
      </w:r>
      <w:r>
        <w:rPr>
          <w:rFonts w:hint="eastAsia"/>
        </w:rPr>
        <w:t>承知するかしないか～当たってみよう</w:t>
      </w:r>
      <w:r>
        <w:rPr>
          <w:rFonts w:hint="eastAsia"/>
          <w:lang w:eastAsia="zh-CN"/>
        </w:rPr>
        <w:t>／</w:t>
      </w:r>
      <w:r>
        <w:rPr>
          <w:rFonts w:hint="eastAsia"/>
        </w:rPr>
        <w:t>同意与否先试试看。～どり【～</w:t>
      </w:r>
      <w:del w:id="2242" w:author="伍逸群" w:date="2025-09-07T16:54:38Z">
        <w:r>
          <w:rPr>
            <w:rFonts w:hint="eastAsia"/>
          </w:rPr>
          <w:delText>鶏</w:delText>
        </w:r>
      </w:del>
      <w:ins w:id="2243" w:author="伍逸群" w:date="2025-09-07T16:54:38Z">
        <w:r>
          <w:rPr>
            <w:rFonts w:hint="eastAsia"/>
          </w:rPr>
          <w:t>鳩</w:t>
        </w:r>
      </w:ins>
      <w:r>
        <w:rPr>
          <w:rFonts w:hint="eastAsia"/>
        </w:rPr>
        <w:t>】</w:t>
      </w:r>
      <w:r>
        <w:rPr>
          <w:rFonts w:hint="eastAsia"/>
          <w:lang w:eastAsia="zh-CN"/>
        </w:rPr>
        <w:t>［</w:t>
      </w:r>
      <w:r>
        <w:rPr>
          <w:rFonts w:hint="eastAsia"/>
        </w:rPr>
        <w:t>名</w:t>
      </w:r>
      <w:r>
        <w:rPr>
          <w:rFonts w:hint="eastAsia"/>
          <w:lang w:eastAsia="zh-CN"/>
        </w:rPr>
        <w:t>］</w:t>
      </w:r>
      <w:r>
        <w:rPr>
          <w:rFonts w:hint="eastAsia"/>
        </w:rPr>
        <w:t>朝</w:t>
      </w:r>
      <w:r>
        <w:rPr>
          <w:rFonts w:hint="eastAsia"/>
          <w:lang w:eastAsia="zh-CN"/>
        </w:rPr>
        <w:t>，</w:t>
      </w:r>
      <w:r>
        <w:rPr>
          <w:rFonts w:hint="eastAsia"/>
        </w:rPr>
        <w:t>一番始めに鳴くニワトリ。‖报晓鸡。</w:t>
      </w:r>
      <w:r>
        <w:rPr>
          <w:rFonts w:hint="eastAsia"/>
          <w:lang w:eastAsia="zh-CN"/>
        </w:rPr>
        <w:t>Δ</w:t>
      </w:r>
      <w:r>
        <w:rPr>
          <w:rFonts w:hint="eastAsia"/>
        </w:rPr>
        <w:t>～が鳴いた</w:t>
      </w:r>
      <w:r>
        <w:rPr>
          <w:rFonts w:hint="eastAsia"/>
          <w:lang w:eastAsia="zh-CN"/>
        </w:rPr>
        <w:t>／</w:t>
      </w:r>
      <w:r>
        <w:rPr>
          <w:rFonts w:hint="eastAsia"/>
        </w:rPr>
        <w:t>晨鸡报晓了。～のり【～乗り】</w:t>
      </w:r>
      <w:r>
        <w:rPr>
          <w:rFonts w:hint="eastAsia"/>
          <w:lang w:eastAsia="zh-CN"/>
        </w:rPr>
        <w:t>［</w:t>
      </w:r>
      <w:r>
        <w:rPr>
          <w:rFonts w:hint="eastAsia"/>
        </w:rPr>
        <w:t>名</w:t>
      </w:r>
      <w:r>
        <w:rPr>
          <w:rFonts w:hint="eastAsia"/>
          <w:lang w:eastAsia="zh-CN"/>
        </w:rPr>
        <w:t>］</w:t>
      </w:r>
      <w:r>
        <w:rPr>
          <w:rFonts w:hint="eastAsia"/>
        </w:rPr>
        <w:t>最初に敵陣に馬を乗り入れること。またその人。転じて</w:t>
      </w:r>
      <w:r>
        <w:rPr>
          <w:rFonts w:hint="eastAsia"/>
          <w:lang w:eastAsia="zh-CN"/>
        </w:rPr>
        <w:t>，</w:t>
      </w:r>
      <w:r>
        <w:rPr>
          <w:rFonts w:hint="eastAsia"/>
        </w:rPr>
        <w:t>ある場所に最初に乗りこむこと。‖最先闯入敌阵</w:t>
      </w:r>
      <w:r>
        <w:rPr>
          <w:rFonts w:hint="eastAsia"/>
          <w:lang w:eastAsia="zh-CN"/>
        </w:rPr>
        <w:t>（</w:t>
      </w:r>
      <w:r>
        <w:rPr>
          <w:rFonts w:hint="eastAsia"/>
        </w:rPr>
        <w:t>的人</w:t>
      </w:r>
      <w:r>
        <w:rPr>
          <w:rFonts w:hint="eastAsia"/>
          <w:lang w:eastAsia="zh-CN"/>
        </w:rPr>
        <w:t>）</w:t>
      </w:r>
      <w:r>
        <w:rPr>
          <w:rFonts w:hint="eastAsia"/>
        </w:rPr>
        <w:t>。先登。先到。</w:t>
      </w:r>
      <w:r>
        <w:rPr>
          <w:rFonts w:hint="eastAsia"/>
          <w:lang w:eastAsia="zh-CN"/>
        </w:rPr>
        <w:t>Δ</w:t>
      </w:r>
      <w:r>
        <w:rPr>
          <w:rFonts w:hint="eastAsia"/>
        </w:rPr>
        <w:t>～をめざす</w:t>
      </w:r>
      <w:r>
        <w:rPr>
          <w:rFonts w:hint="eastAsia"/>
          <w:lang w:eastAsia="zh-CN"/>
        </w:rPr>
        <w:t>／</w:t>
      </w:r>
      <w:r>
        <w:rPr>
          <w:rFonts w:hint="eastAsia"/>
        </w:rPr>
        <w:t>想争取头一名到达。～やり【～槍】</w:t>
      </w:r>
      <w:r>
        <w:rPr>
          <w:rFonts w:hint="eastAsia"/>
          <w:lang w:eastAsia="zh-CN"/>
        </w:rPr>
        <w:t>［</w:t>
      </w:r>
      <w:r>
        <w:rPr>
          <w:rFonts w:hint="eastAsia"/>
        </w:rPr>
        <w:t>名</w:t>
      </w:r>
      <w:r>
        <w:rPr>
          <w:rFonts w:hint="eastAsia"/>
          <w:lang w:eastAsia="zh-CN"/>
        </w:rPr>
        <w:t>］</w:t>
      </w:r>
      <w:r>
        <w:rPr>
          <w:rFonts w:hint="eastAsia"/>
        </w:rPr>
        <w:t>最初に敵陣に槍をつきいれること。またその人。転じて</w:t>
      </w:r>
      <w:r>
        <w:rPr>
          <w:rFonts w:hint="eastAsia"/>
          <w:lang w:eastAsia="zh-CN"/>
        </w:rPr>
        <w:t>，</w:t>
      </w:r>
      <w:r>
        <w:rPr>
          <w:rFonts w:hint="eastAsia"/>
        </w:rPr>
        <w:t>最初に功名を立てること。‖最先枪刺敌阵</w:t>
      </w:r>
      <w:r>
        <w:rPr>
          <w:rFonts w:hint="eastAsia"/>
          <w:lang w:eastAsia="zh-CN"/>
        </w:rPr>
        <w:t>（</w:t>
      </w:r>
      <w:r>
        <w:rPr>
          <w:rFonts w:hint="eastAsia"/>
        </w:rPr>
        <w:t>的人</w:t>
      </w:r>
      <w:r>
        <w:rPr>
          <w:rFonts w:hint="eastAsia"/>
          <w:lang w:eastAsia="zh-CN"/>
        </w:rPr>
        <w:t>）</w:t>
      </w:r>
      <w:r>
        <w:rPr>
          <w:rFonts w:hint="eastAsia"/>
        </w:rPr>
        <w:t>。首先立功。</w:t>
      </w:r>
    </w:p>
    <w:p w14:paraId="377DB029">
      <w:pPr>
        <w:pStyle w:val="2"/>
        <w:rPr>
          <w:rFonts w:hint="eastAsia"/>
        </w:rPr>
      </w:pPr>
      <w:r>
        <w:rPr>
          <w:rFonts w:hint="eastAsia"/>
        </w:rPr>
        <w:t>いちひめにたろう【一姫二太郎】</w:t>
      </w:r>
      <w:r>
        <w:rPr>
          <w:rFonts w:hint="eastAsia"/>
          <w:lang w:eastAsia="zh-CN"/>
        </w:rPr>
        <w:t>［</w:t>
      </w:r>
      <w:r>
        <w:rPr>
          <w:rFonts w:hint="eastAsia"/>
        </w:rPr>
        <w:t>名</w:t>
      </w:r>
      <w:r>
        <w:rPr>
          <w:rFonts w:hint="eastAsia"/>
          <w:lang w:eastAsia="zh-CN"/>
        </w:rPr>
        <w:t>］</w:t>
      </w:r>
      <w:r>
        <w:rPr>
          <w:rFonts w:hint="eastAsia"/>
        </w:rPr>
        <w:t>子をもつには</w:t>
      </w:r>
      <w:r>
        <w:rPr>
          <w:rFonts w:hint="eastAsia"/>
          <w:lang w:eastAsia="zh-CN"/>
        </w:rPr>
        <w:t>，</w:t>
      </w:r>
      <w:r>
        <w:rPr>
          <w:rFonts w:hint="eastAsia"/>
        </w:rPr>
        <w:t>最初が女で</w:t>
      </w:r>
      <w:r>
        <w:rPr>
          <w:rFonts w:hint="eastAsia"/>
          <w:lang w:eastAsia="zh-CN"/>
        </w:rPr>
        <w:t>，</w:t>
      </w:r>
      <w:r>
        <w:rPr>
          <w:rFonts w:hint="eastAsia"/>
        </w:rPr>
        <w:t>次が男という順に産むのがよいということ。‖生孩子头胎为女孩</w:t>
      </w:r>
      <w:r>
        <w:rPr>
          <w:rFonts w:hint="eastAsia"/>
          <w:lang w:eastAsia="zh-CN"/>
        </w:rPr>
        <w:t>，</w:t>
      </w:r>
      <w:r>
        <w:rPr>
          <w:rFonts w:hint="eastAsia"/>
        </w:rPr>
        <w:t>二胎为男孩最好。</w:t>
      </w:r>
    </w:p>
    <w:p w14:paraId="01780FB9">
      <w:pPr>
        <w:pStyle w:val="2"/>
        <w:rPr>
          <w:rFonts w:hint="eastAsia"/>
        </w:rPr>
      </w:pPr>
      <w:r>
        <w:rPr>
          <w:rFonts w:hint="eastAsia"/>
        </w:rPr>
        <w:t>いちぶ【一分】</w:t>
      </w:r>
      <w:r>
        <w:rPr>
          <w:rFonts w:hint="eastAsia"/>
          <w:lang w:eastAsia="zh-CN"/>
        </w:rPr>
        <w:t>［</w:t>
      </w:r>
      <w:r>
        <w:rPr>
          <w:rFonts w:hint="eastAsia"/>
        </w:rPr>
        <w:t>名</w:t>
      </w:r>
      <w:r>
        <w:rPr>
          <w:rFonts w:hint="eastAsia"/>
          <w:lang w:eastAsia="zh-CN"/>
        </w:rPr>
        <w:t>］</w:t>
      </w:r>
      <w:r>
        <w:rPr>
          <w:rFonts w:hint="eastAsia"/>
        </w:rPr>
        <w:t>①全体の10分の1。‖一分</w:t>
      </w:r>
      <w:r>
        <w:rPr>
          <w:rFonts w:hint="eastAsia"/>
          <w:lang w:eastAsia="zh-CN"/>
        </w:rPr>
        <w:t>（</w:t>
      </w:r>
      <w:r>
        <w:rPr>
          <w:rFonts w:hint="eastAsia"/>
        </w:rPr>
        <w:t>全体的十分之一</w:t>
      </w:r>
      <w:r>
        <w:rPr>
          <w:rFonts w:hint="eastAsia"/>
          <w:lang w:eastAsia="zh-CN"/>
        </w:rPr>
        <w:t>）</w:t>
      </w:r>
      <w:r>
        <w:rPr>
          <w:rFonts w:hint="eastAsia"/>
        </w:rPr>
        <w:t>。②1割の10分の1。‖一成的十分之一。③1寸の10分の1。‖一分</w:t>
      </w:r>
      <w:r>
        <w:rPr>
          <w:rFonts w:hint="eastAsia"/>
          <w:lang w:eastAsia="zh-CN"/>
        </w:rPr>
        <w:t>（</w:t>
      </w:r>
      <w:r>
        <w:rPr>
          <w:rFonts w:hint="eastAsia"/>
        </w:rPr>
        <w:t>一寸的十分之一</w:t>
      </w:r>
      <w:r>
        <w:rPr>
          <w:rFonts w:hint="eastAsia"/>
          <w:lang w:eastAsia="zh-CN"/>
        </w:rPr>
        <w:t>）</w:t>
      </w:r>
      <w:r>
        <w:rPr>
          <w:rFonts w:hint="eastAsia"/>
        </w:rPr>
        <w:t>。～いちりん【～一厘】</w:t>
      </w:r>
      <w:r>
        <w:rPr>
          <w:rFonts w:hint="eastAsia"/>
          <w:lang w:eastAsia="zh-CN"/>
        </w:rPr>
        <w:t>［</w:t>
      </w:r>
      <w:r>
        <w:rPr>
          <w:rFonts w:hint="eastAsia"/>
        </w:rPr>
        <w:t>名</w:t>
      </w:r>
      <w:r>
        <w:rPr>
          <w:rFonts w:hint="eastAsia"/>
          <w:lang w:eastAsia="zh-CN"/>
        </w:rPr>
        <w:t>］</w:t>
      </w:r>
      <w:r>
        <w:rPr>
          <w:rFonts w:hint="eastAsia"/>
        </w:rPr>
        <w:t>ごくわずかのこと。‖一分一厘。丝毫。</w:t>
      </w:r>
      <w:r>
        <w:rPr>
          <w:rFonts w:hint="eastAsia"/>
          <w:lang w:eastAsia="zh-CN"/>
        </w:rPr>
        <w:t>Δ</w:t>
      </w:r>
      <w:r>
        <w:rPr>
          <w:rFonts w:hint="eastAsia"/>
        </w:rPr>
        <w:t>～の狂いもない</w:t>
      </w:r>
      <w:r>
        <w:rPr>
          <w:rFonts w:hint="eastAsia"/>
          <w:lang w:eastAsia="zh-CN"/>
        </w:rPr>
        <w:t>／</w:t>
      </w:r>
      <w:r>
        <w:rPr>
          <w:rFonts w:hint="eastAsia"/>
        </w:rPr>
        <w:t>丝毫不错。分毫不差。</w:t>
      </w:r>
    </w:p>
    <w:p w14:paraId="5CE831CC">
      <w:pPr>
        <w:pStyle w:val="2"/>
        <w:rPr>
          <w:rFonts w:hint="eastAsia"/>
        </w:rPr>
      </w:pPr>
      <w:r>
        <w:rPr>
          <w:rFonts w:hint="eastAsia"/>
        </w:rPr>
        <w:t>いちぶ【一部】</w:t>
      </w:r>
      <w:r>
        <w:rPr>
          <w:rFonts w:hint="eastAsia"/>
          <w:lang w:eastAsia="zh-CN"/>
        </w:rPr>
        <w:t>［</w:t>
      </w:r>
      <w:r>
        <w:rPr>
          <w:rFonts w:hint="eastAsia"/>
        </w:rPr>
        <w:t>名</w:t>
      </w:r>
      <w:r>
        <w:rPr>
          <w:rFonts w:hint="eastAsia"/>
          <w:lang w:eastAsia="zh-CN"/>
        </w:rPr>
        <w:t>］</w:t>
      </w:r>
      <w:r>
        <w:rPr>
          <w:rFonts w:hint="eastAsia"/>
        </w:rPr>
        <w:t>①全体の中の</w:t>
      </w:r>
      <w:r>
        <w:rPr>
          <w:rFonts w:hint="eastAsia"/>
          <w:lang w:eastAsia="zh-CN"/>
        </w:rPr>
        <w:t>（</w:t>
      </w:r>
      <w:r>
        <w:rPr>
          <w:rFonts w:hint="eastAsia"/>
        </w:rPr>
        <w:t>半分より少ないような</w:t>
      </w:r>
      <w:r>
        <w:rPr>
          <w:rFonts w:hint="eastAsia"/>
          <w:lang w:eastAsia="zh-CN"/>
        </w:rPr>
        <w:t>）</w:t>
      </w:r>
      <w:r>
        <w:rPr>
          <w:rFonts w:hint="eastAsia"/>
        </w:rPr>
        <w:t>部分。‖一部分。</w:t>
      </w:r>
      <w:r>
        <w:rPr>
          <w:rFonts w:hint="eastAsia"/>
          <w:lang w:eastAsia="zh-CN"/>
        </w:rPr>
        <w:t>Δ</w:t>
      </w:r>
      <w:r>
        <w:rPr>
          <w:rFonts w:hint="eastAsia"/>
        </w:rPr>
        <w:t>～の人の意見</w:t>
      </w:r>
      <w:r>
        <w:rPr>
          <w:rFonts w:hint="eastAsia"/>
          <w:lang w:eastAsia="zh-CN"/>
        </w:rPr>
        <w:t>／</w:t>
      </w:r>
      <w:r>
        <w:rPr>
          <w:rFonts w:hint="eastAsia"/>
        </w:rPr>
        <w:t>一部分人的意见。②冊子など「部」で数えるものの一つ</w:t>
      </w:r>
      <w:r>
        <w:rPr>
          <w:rFonts w:hint="eastAsia"/>
          <w:lang w:eastAsia="zh-CN"/>
        </w:rPr>
        <w:t>，</w:t>
      </w:r>
      <w:r>
        <w:rPr>
          <w:rFonts w:hint="eastAsia"/>
        </w:rPr>
        <w:t>また一揃い。‖</w:t>
      </w:r>
      <w:r>
        <w:rPr>
          <w:rFonts w:hint="eastAsia"/>
          <w:lang w:eastAsia="zh-CN"/>
        </w:rPr>
        <w:t>（</w:t>
      </w:r>
      <w:r>
        <w:rPr>
          <w:rFonts w:hint="eastAsia"/>
        </w:rPr>
        <w:t>书刊等</w:t>
      </w:r>
      <w:r>
        <w:rPr>
          <w:rFonts w:hint="eastAsia"/>
          <w:lang w:eastAsia="zh-CN"/>
        </w:rPr>
        <w:t>）</w:t>
      </w:r>
      <w:r>
        <w:rPr>
          <w:rFonts w:hint="eastAsia"/>
        </w:rPr>
        <w:t>一份。一套。</w:t>
      </w:r>
      <w:r>
        <w:rPr>
          <w:rFonts w:hint="eastAsia"/>
          <w:lang w:eastAsia="zh-CN"/>
        </w:rPr>
        <w:t>Δ</w:t>
      </w:r>
      <w:r>
        <w:rPr>
          <w:rFonts w:hint="eastAsia"/>
        </w:rPr>
        <w:t>新聞を～下さい</w:t>
      </w:r>
      <w:r>
        <w:rPr>
          <w:rFonts w:hint="eastAsia"/>
          <w:lang w:eastAsia="zh-CN"/>
        </w:rPr>
        <w:t>／</w:t>
      </w:r>
      <w:r>
        <w:rPr>
          <w:rFonts w:hint="eastAsia"/>
        </w:rPr>
        <w:t>给我一份报纸。～しじゅう【～始終】</w:t>
      </w:r>
      <w:r>
        <w:rPr>
          <w:rFonts w:hint="eastAsia"/>
          <w:lang w:eastAsia="zh-CN"/>
        </w:rPr>
        <w:t>［</w:t>
      </w:r>
      <w:r>
        <w:rPr>
          <w:rFonts w:hint="eastAsia"/>
        </w:rPr>
        <w:t>名</w:t>
      </w:r>
      <w:r>
        <w:rPr>
          <w:rFonts w:hint="eastAsia"/>
          <w:lang w:eastAsia="zh-CN"/>
        </w:rPr>
        <w:t>］</w:t>
      </w:r>
      <w:r>
        <w:rPr>
          <w:rFonts w:hint="eastAsia"/>
        </w:rPr>
        <w:t>始めから終わりまで。転じて</w:t>
      </w:r>
      <w:r>
        <w:rPr>
          <w:rFonts w:hint="eastAsia"/>
          <w:lang w:eastAsia="zh-CN"/>
        </w:rPr>
        <w:t>，</w:t>
      </w:r>
      <w:r>
        <w:rPr>
          <w:rFonts w:hint="eastAsia"/>
        </w:rPr>
        <w:t>こまごまとしたことまで全部。‖一五一十。原原本本。</w:t>
      </w:r>
      <w:r>
        <w:rPr>
          <w:rFonts w:hint="eastAsia"/>
          <w:lang w:eastAsia="zh-CN"/>
        </w:rPr>
        <w:t>Δ</w:t>
      </w:r>
      <w:r>
        <w:rPr>
          <w:rFonts w:hint="eastAsia"/>
        </w:rPr>
        <w:t>～を語った</w:t>
      </w:r>
      <w:r>
        <w:rPr>
          <w:rFonts w:hint="eastAsia"/>
          <w:lang w:eastAsia="zh-CN"/>
        </w:rPr>
        <w:t>／</w:t>
      </w:r>
      <w:r>
        <w:rPr>
          <w:rFonts w:hint="eastAsia"/>
        </w:rPr>
        <w:t>一五一十都讲了。</w:t>
      </w:r>
    </w:p>
    <w:p w14:paraId="75F73E9A">
      <w:pPr>
        <w:pStyle w:val="2"/>
        <w:rPr>
          <w:rFonts w:hint="eastAsia"/>
        </w:rPr>
      </w:pPr>
      <w:r>
        <w:rPr>
          <w:rFonts w:hint="eastAsia"/>
        </w:rPr>
        <w:t>いちぶぶん【一部分】</w:t>
      </w:r>
      <w:r>
        <w:rPr>
          <w:rFonts w:hint="eastAsia"/>
          <w:lang w:eastAsia="zh-CN"/>
        </w:rPr>
        <w:t>［</w:t>
      </w:r>
      <w:r>
        <w:rPr>
          <w:rFonts w:hint="eastAsia"/>
        </w:rPr>
        <w:t>名</w:t>
      </w:r>
      <w:r>
        <w:rPr>
          <w:rFonts w:hint="eastAsia"/>
          <w:lang w:eastAsia="zh-CN"/>
        </w:rPr>
        <w:t>］</w:t>
      </w:r>
      <w:r>
        <w:rPr>
          <w:rFonts w:hint="eastAsia"/>
        </w:rPr>
        <w:t>全体の中のある</w:t>
      </w:r>
      <w:r>
        <w:rPr>
          <w:rFonts w:hint="eastAsia"/>
          <w:lang w:eastAsia="zh-CN"/>
        </w:rPr>
        <w:t>（</w:t>
      </w:r>
      <w:r>
        <w:rPr>
          <w:rFonts w:hint="eastAsia"/>
        </w:rPr>
        <w:t>半分より少ない</w:t>
      </w:r>
      <w:r>
        <w:rPr>
          <w:rFonts w:hint="eastAsia"/>
          <w:lang w:eastAsia="zh-CN"/>
        </w:rPr>
        <w:t>）</w:t>
      </w:r>
      <w:r>
        <w:rPr>
          <w:rFonts w:hint="eastAsia"/>
        </w:rPr>
        <w:t>部分。‖一部分。</w:t>
      </w:r>
    </w:p>
    <w:p w14:paraId="2BE61F1E">
      <w:pPr>
        <w:pStyle w:val="2"/>
        <w:rPr>
          <w:rFonts w:hint="eastAsia"/>
        </w:rPr>
      </w:pPr>
      <w:r>
        <w:rPr>
          <w:rFonts w:hint="eastAsia"/>
        </w:rPr>
        <w:t>いちべつ【一瞥】</w:t>
      </w:r>
      <w:r>
        <w:rPr>
          <w:rFonts w:hint="eastAsia"/>
          <w:lang w:eastAsia="zh-CN"/>
        </w:rPr>
        <w:t>［</w:t>
      </w:r>
      <w:r>
        <w:rPr>
          <w:rFonts w:hint="eastAsia"/>
        </w:rPr>
        <w:t>名·</w:t>
      </w:r>
      <w:del w:id="2244" w:author="伍逸群" w:date="2025-09-07T16:54:38Z">
        <w:r>
          <w:rPr>
            <w:rFonts w:hint="eastAsia"/>
          </w:rPr>
          <w:delText>ス</w:delText>
        </w:r>
      </w:del>
      <w:ins w:id="2245" w:author="伍逸群" w:date="2025-09-07T16:54:38Z">
        <w:r>
          <w:rPr>
            <w:rFonts w:hint="eastAsia"/>
          </w:rPr>
          <w:t>又</w:t>
        </w:r>
      </w:ins>
      <w:r>
        <w:rPr>
          <w:rFonts w:hint="eastAsia"/>
        </w:rPr>
        <w:t>他</w:t>
      </w:r>
      <w:r>
        <w:rPr>
          <w:rFonts w:hint="eastAsia"/>
          <w:lang w:eastAsia="zh-CN"/>
        </w:rPr>
        <w:t>］</w:t>
      </w:r>
      <w:r>
        <w:rPr>
          <w:rFonts w:hint="eastAsia"/>
        </w:rPr>
        <w:t>ちょっとみること。ちらっと見ること。‖一瞥。看一眼。</w:t>
      </w:r>
      <w:r>
        <w:rPr>
          <w:rFonts w:hint="eastAsia"/>
          <w:lang w:eastAsia="zh-CN"/>
        </w:rPr>
        <w:t>Δ</w:t>
      </w:r>
      <w:r>
        <w:rPr>
          <w:rFonts w:hint="eastAsia"/>
        </w:rPr>
        <w:t>～も与えず通り過ぎた</w:t>
      </w:r>
      <w:r>
        <w:rPr>
          <w:rFonts w:hint="eastAsia"/>
          <w:lang w:eastAsia="zh-CN"/>
        </w:rPr>
        <w:t>／</w:t>
      </w:r>
      <w:r>
        <w:rPr>
          <w:rFonts w:hint="eastAsia"/>
        </w:rPr>
        <w:t>一眼不看就走过去了。</w:t>
      </w:r>
      <w:r>
        <w:rPr>
          <w:rFonts w:hint="eastAsia"/>
          <w:lang w:eastAsia="zh-CN"/>
        </w:rPr>
        <w:t>Δ</w:t>
      </w:r>
      <w:r>
        <w:rPr>
          <w:rFonts w:hint="eastAsia"/>
        </w:rPr>
        <w:t>～して分った</w:t>
      </w:r>
      <w:r>
        <w:rPr>
          <w:rFonts w:hint="eastAsia"/>
          <w:lang w:eastAsia="zh-CN"/>
        </w:rPr>
        <w:t>／</w:t>
      </w:r>
      <w:r>
        <w:rPr>
          <w:rFonts w:hint="eastAsia"/>
        </w:rPr>
        <w:t>看一眼就明白了。</w:t>
      </w:r>
    </w:p>
    <w:p w14:paraId="1DF2455D">
      <w:pPr>
        <w:pStyle w:val="2"/>
        <w:rPr>
          <w:rFonts w:hint="eastAsia"/>
        </w:rPr>
      </w:pPr>
      <w:r>
        <w:rPr>
          <w:rFonts w:hint="eastAsia"/>
        </w:rPr>
        <w:t>いちべついらい【一</w:t>
      </w:r>
      <w:del w:id="2246" w:author="伍逸群" w:date="2025-09-07T16:54:38Z">
        <w:r>
          <w:rPr>
            <w:rFonts w:hint="eastAsia"/>
          </w:rPr>
          <w:delText>別</w:delText>
        </w:r>
      </w:del>
      <w:ins w:id="2247" w:author="伍逸群" w:date="2025-09-07T16:54:38Z">
        <w:r>
          <w:rPr>
            <w:rFonts w:hint="eastAsia"/>
          </w:rPr>
          <w:t>别</w:t>
        </w:r>
      </w:ins>
      <w:r>
        <w:rPr>
          <w:rFonts w:hint="eastAsia"/>
        </w:rPr>
        <w:t>以来】</w:t>
      </w:r>
      <w:r>
        <w:rPr>
          <w:rFonts w:hint="eastAsia"/>
          <w:lang w:eastAsia="zh-CN"/>
        </w:rPr>
        <w:t>［</w:t>
      </w:r>
      <w:r>
        <w:rPr>
          <w:rFonts w:hint="eastAsia"/>
        </w:rPr>
        <w:t>連語</w:t>
      </w:r>
      <w:r>
        <w:rPr>
          <w:rFonts w:hint="eastAsia"/>
          <w:lang w:eastAsia="zh-CN"/>
        </w:rPr>
        <w:t>］</w:t>
      </w:r>
      <w:r>
        <w:rPr>
          <w:rFonts w:hint="eastAsia"/>
        </w:rPr>
        <w:t>別れてからこの方。「いちべつらい」とも言う。‖分别以来。</w:t>
      </w:r>
      <w:r>
        <w:rPr>
          <w:rFonts w:hint="eastAsia"/>
          <w:lang w:eastAsia="zh-CN"/>
        </w:rPr>
        <w:t>（</w:t>
      </w:r>
      <w:r>
        <w:rPr>
          <w:rFonts w:hint="eastAsia"/>
        </w:rPr>
        <w:t>也说“いちべつらい”</w:t>
      </w:r>
      <w:r>
        <w:rPr>
          <w:rFonts w:hint="eastAsia"/>
          <w:lang w:eastAsia="zh-CN"/>
        </w:rPr>
        <w:t>）Δ</w:t>
      </w:r>
      <w:r>
        <w:rPr>
          <w:rFonts w:hint="eastAsia"/>
        </w:rPr>
        <w:t>～もう5年になる</w:t>
      </w:r>
      <w:r>
        <w:rPr>
          <w:rFonts w:hint="eastAsia"/>
          <w:lang w:eastAsia="zh-CN"/>
        </w:rPr>
        <w:t>／</w:t>
      </w:r>
      <w:r>
        <w:rPr>
          <w:rFonts w:hint="eastAsia"/>
        </w:rPr>
        <w:t>分别以来已经五年了。</w:t>
      </w:r>
    </w:p>
    <w:p w14:paraId="2F5A644E">
      <w:pPr>
        <w:pStyle w:val="2"/>
        <w:rPr>
          <w:ins w:id="2248" w:author="伍逸群" w:date="2025-09-07T16:54:38Z"/>
          <w:rFonts w:hint="eastAsia"/>
        </w:rPr>
      </w:pPr>
      <w:r>
        <w:rPr>
          <w:rFonts w:hint="eastAsia"/>
        </w:rPr>
        <w:t>いちぼう【一望】</w:t>
      </w:r>
      <w:r>
        <w:rPr>
          <w:rFonts w:hint="eastAsia"/>
          <w:lang w:eastAsia="zh-CN"/>
        </w:rPr>
        <w:t>［</w:t>
      </w:r>
      <w:r>
        <w:rPr>
          <w:rFonts w:hint="eastAsia"/>
        </w:rPr>
        <w:t>名·</w:t>
      </w:r>
      <w:del w:id="2249" w:author="伍逸群" w:date="2025-09-07T16:54:38Z">
        <w:r>
          <w:rPr>
            <w:rFonts w:hint="eastAsia"/>
          </w:rPr>
          <w:delText>ス</w:delText>
        </w:r>
      </w:del>
      <w:ins w:id="2250" w:author="伍逸群" w:date="2025-09-07T16:54:38Z">
        <w:r>
          <w:rPr>
            <w:rFonts w:hint="eastAsia"/>
          </w:rPr>
          <w:t>又</w:t>
        </w:r>
      </w:ins>
      <w:r>
        <w:rPr>
          <w:rFonts w:hint="eastAsia"/>
        </w:rPr>
        <w:t>他</w:t>
      </w:r>
      <w:r>
        <w:rPr>
          <w:rFonts w:hint="eastAsia"/>
          <w:lang w:eastAsia="zh-CN"/>
        </w:rPr>
        <w:t>］</w:t>
      </w:r>
      <w:r>
        <w:rPr>
          <w:rFonts w:hint="eastAsia"/>
        </w:rPr>
        <w:t>一目に見渡すこと。‖一望。</w:t>
      </w:r>
      <w:r>
        <w:rPr>
          <w:rFonts w:hint="eastAsia"/>
          <w:lang w:eastAsia="zh-CN"/>
        </w:rPr>
        <w:t>Δ</w:t>
      </w:r>
      <w:r>
        <w:rPr>
          <w:rFonts w:hint="eastAsia"/>
        </w:rPr>
        <w:t>～のもとに眺められる</w:t>
      </w:r>
      <w:r>
        <w:rPr>
          <w:rFonts w:hint="eastAsia"/>
          <w:lang w:eastAsia="zh-CN"/>
        </w:rPr>
        <w:t>／</w:t>
      </w:r>
      <w:r>
        <w:rPr>
          <w:rFonts w:hint="eastAsia"/>
        </w:rPr>
        <w:t>能够</w:t>
      </w:r>
      <w:del w:id="2251" w:author="伍逸群" w:date="2025-09-07T16:54:38Z">
        <w:r>
          <w:rPr>
            <w:rFonts w:hint="eastAsia"/>
          </w:rPr>
          <w:delText>一眼</w:delText>
        </w:r>
      </w:del>
      <w:ins w:id="2252" w:author="伍逸群" w:date="2025-09-07T16:54:38Z">
        <w:r>
          <w:rPr>
            <w:rFonts w:hint="eastAsia"/>
          </w:rPr>
          <w:t>一</w:t>
        </w:r>
      </w:ins>
    </w:p>
    <w:p w14:paraId="7934B44B">
      <w:pPr>
        <w:pStyle w:val="2"/>
        <w:rPr>
          <w:ins w:id="2253" w:author="伍逸群" w:date="2025-09-07T16:54:38Z"/>
          <w:rFonts w:hint="eastAsia"/>
        </w:rPr>
      </w:pPr>
    </w:p>
    <w:p w14:paraId="46DFEDA1">
      <w:pPr>
        <w:pStyle w:val="2"/>
        <w:rPr>
          <w:ins w:id="2254" w:author="伍逸群" w:date="2025-09-07T16:54:38Z"/>
          <w:rFonts w:hint="eastAsia"/>
        </w:rPr>
      </w:pPr>
      <w:ins w:id="2255" w:author="伍逸群" w:date="2025-09-07T16:54:38Z">
        <w:r>
          <w:rPr>
            <w:rFonts w:hint="eastAsia"/>
          </w:rPr>
          <w:t>===page_085_col2.png===</w:t>
        </w:r>
      </w:ins>
    </w:p>
    <w:p w14:paraId="08D6F573">
      <w:pPr>
        <w:pStyle w:val="2"/>
        <w:rPr>
          <w:rFonts w:hint="eastAsia"/>
        </w:rPr>
      </w:pPr>
      <w:ins w:id="2256" w:author="伍逸群" w:date="2025-09-07T16:54:38Z">
        <w:r>
          <w:rPr>
            <w:rFonts w:hint="eastAsia"/>
          </w:rPr>
          <w:t>眼</w:t>
        </w:r>
      </w:ins>
      <w:r>
        <w:rPr>
          <w:rFonts w:hint="eastAsia"/>
        </w:rPr>
        <w:t>望到。</w:t>
      </w:r>
      <w:r>
        <w:rPr>
          <w:rFonts w:hint="eastAsia"/>
          <w:lang w:eastAsia="zh-CN"/>
        </w:rPr>
        <w:t>Δ</w:t>
      </w:r>
      <w:r>
        <w:rPr>
          <w:rFonts w:hint="eastAsia"/>
        </w:rPr>
        <w:t>～に収める</w:t>
      </w:r>
      <w:r>
        <w:rPr>
          <w:rFonts w:hint="eastAsia"/>
          <w:lang w:eastAsia="zh-CN"/>
        </w:rPr>
        <w:t>／</w:t>
      </w:r>
      <w:r>
        <w:rPr>
          <w:rFonts w:hint="eastAsia"/>
        </w:rPr>
        <w:t>尽收眼底。</w:t>
      </w:r>
      <w:r>
        <w:rPr>
          <w:rFonts w:hint="eastAsia"/>
          <w:lang w:eastAsia="zh-CN"/>
        </w:rPr>
        <w:t>Δ</w:t>
      </w:r>
      <w:r>
        <w:rPr>
          <w:rFonts w:hint="eastAsia"/>
        </w:rPr>
        <w:t>～千里</w:t>
      </w:r>
      <w:r>
        <w:rPr>
          <w:rFonts w:hint="eastAsia"/>
          <w:lang w:eastAsia="zh-CN"/>
        </w:rPr>
        <w:t>／</w:t>
      </w:r>
      <w:r>
        <w:rPr>
          <w:rFonts w:hint="eastAsia"/>
        </w:rPr>
        <w:t>一望无际。</w:t>
      </w:r>
    </w:p>
    <w:p w14:paraId="48B9C32E">
      <w:pPr>
        <w:pStyle w:val="2"/>
        <w:rPr>
          <w:rFonts w:hint="eastAsia"/>
        </w:rPr>
      </w:pPr>
      <w:r>
        <w:rPr>
          <w:rFonts w:hint="eastAsia"/>
        </w:rPr>
        <w:t>いちまい【一枚】</w:t>
      </w:r>
      <w:r>
        <w:rPr>
          <w:rFonts w:hint="eastAsia"/>
          <w:lang w:eastAsia="zh-CN"/>
        </w:rPr>
        <w:t>［</w:t>
      </w:r>
      <w:r>
        <w:rPr>
          <w:rFonts w:hint="eastAsia"/>
        </w:rPr>
        <w:t>名</w:t>
      </w:r>
      <w:r>
        <w:rPr>
          <w:rFonts w:hint="eastAsia"/>
          <w:lang w:eastAsia="zh-CN"/>
        </w:rPr>
        <w:t>］</w:t>
      </w:r>
      <w:r>
        <w:rPr>
          <w:rFonts w:hint="eastAsia"/>
        </w:rPr>
        <w:t>①紙·板·貨幣など一つ。ひとひら。‖</w:t>
      </w:r>
      <w:r>
        <w:rPr>
          <w:rFonts w:hint="eastAsia"/>
          <w:lang w:eastAsia="zh-CN"/>
        </w:rPr>
        <w:t>（</w:t>
      </w:r>
      <w:r>
        <w:rPr>
          <w:rFonts w:hint="eastAsia"/>
        </w:rPr>
        <w:t>纸、板、货币等</w:t>
      </w:r>
      <w:r>
        <w:rPr>
          <w:rFonts w:hint="eastAsia"/>
          <w:lang w:eastAsia="zh-CN"/>
        </w:rPr>
        <w:t>）</w:t>
      </w:r>
      <w:r>
        <w:rPr>
          <w:rFonts w:hint="eastAsia"/>
        </w:rPr>
        <w:t>一张。一块。一枚。②田の1区画。‖</w:t>
      </w:r>
      <w:r>
        <w:rPr>
          <w:rFonts w:hint="eastAsia"/>
          <w:lang w:eastAsia="zh-CN"/>
        </w:rPr>
        <w:t>（</w:t>
      </w:r>
      <w:r>
        <w:rPr>
          <w:rFonts w:hint="eastAsia"/>
        </w:rPr>
        <w:t>田地</w:t>
      </w:r>
      <w:r>
        <w:rPr>
          <w:rFonts w:hint="eastAsia"/>
          <w:lang w:eastAsia="zh-CN"/>
        </w:rPr>
        <w:t>）</w:t>
      </w:r>
      <w:r>
        <w:rPr>
          <w:rFonts w:hint="eastAsia"/>
        </w:rPr>
        <w:t>一块。③1人。転じて，副詞的に用い，一段。‖一个人。</w:t>
      </w:r>
      <w:r>
        <w:rPr>
          <w:rFonts w:hint="eastAsia"/>
          <w:lang w:eastAsia="zh-CN"/>
        </w:rPr>
        <w:t>（</w:t>
      </w:r>
      <w:r>
        <w:rPr>
          <w:rFonts w:hint="eastAsia"/>
        </w:rPr>
        <w:t>作副词用</w:t>
      </w:r>
      <w:r>
        <w:rPr>
          <w:rFonts w:hint="eastAsia"/>
          <w:lang w:eastAsia="zh-CN"/>
        </w:rPr>
        <w:t>）</w:t>
      </w:r>
      <w:r>
        <w:rPr>
          <w:rFonts w:hint="eastAsia"/>
        </w:rPr>
        <w:t>更加。</w:t>
      </w:r>
      <w:r>
        <w:rPr>
          <w:rFonts w:hint="eastAsia"/>
          <w:lang w:eastAsia="zh-CN"/>
        </w:rPr>
        <w:t>Δ</w:t>
      </w:r>
      <w:r>
        <w:rPr>
          <w:rFonts w:hint="eastAsia"/>
        </w:rPr>
        <w:t>彼を～加えよう</w:t>
      </w:r>
      <w:r>
        <w:rPr>
          <w:rFonts w:hint="eastAsia"/>
          <w:lang w:eastAsia="zh-CN"/>
        </w:rPr>
        <w:t>／</w:t>
      </w:r>
      <w:r>
        <w:rPr>
          <w:rFonts w:hint="eastAsia"/>
        </w:rPr>
        <w:t>加上他一个人吧。</w:t>
      </w:r>
      <w:r>
        <w:rPr>
          <w:rFonts w:hint="eastAsia"/>
          <w:lang w:eastAsia="zh-CN"/>
        </w:rPr>
        <w:t>Δ</w:t>
      </w:r>
      <w:r>
        <w:rPr>
          <w:rFonts w:hint="eastAsia"/>
        </w:rPr>
        <w:t>役者が～上だ</w:t>
      </w:r>
      <w:r>
        <w:rPr>
          <w:rFonts w:hint="eastAsia"/>
          <w:lang w:eastAsia="zh-CN"/>
        </w:rPr>
        <w:t>／</w:t>
      </w:r>
      <w:r>
        <w:rPr>
          <w:rFonts w:hint="eastAsia"/>
        </w:rPr>
        <w:t>智谋高人一筹。～いわ【～岩】</w:t>
      </w:r>
      <w:r>
        <w:rPr>
          <w:rFonts w:hint="eastAsia"/>
          <w:lang w:eastAsia="zh-CN"/>
        </w:rPr>
        <w:t>［</w:t>
      </w:r>
      <w:r>
        <w:rPr>
          <w:rFonts w:hint="eastAsia"/>
        </w:rPr>
        <w:t>名</w:t>
      </w:r>
      <w:r>
        <w:rPr>
          <w:rFonts w:hint="eastAsia"/>
          <w:lang w:eastAsia="zh-CN"/>
        </w:rPr>
        <w:t>］</w:t>
      </w:r>
      <w:r>
        <w:rPr>
          <w:rFonts w:hint="eastAsia"/>
        </w:rPr>
        <w:t>一枚の板のような裂け目のない大きな岩。強固な団結·組織のたとえにも言う。‖磐石。</w:t>
      </w:r>
      <w:r>
        <w:rPr>
          <w:rFonts w:hint="eastAsia"/>
          <w:lang w:eastAsia="zh-CN"/>
        </w:rPr>
        <w:t>（</w:t>
      </w:r>
      <w:r>
        <w:rPr>
          <w:rFonts w:hint="eastAsia"/>
        </w:rPr>
        <w:t>比喻</w:t>
      </w:r>
      <w:r>
        <w:rPr>
          <w:rFonts w:hint="eastAsia"/>
          <w:lang w:eastAsia="zh-CN"/>
        </w:rPr>
        <w:t>）</w:t>
      </w:r>
      <w:r>
        <w:rPr>
          <w:rFonts w:hint="eastAsia"/>
        </w:rPr>
        <w:t>坚强的团结。坚固的组织。～かんばん【～看板】</w:t>
      </w:r>
      <w:r>
        <w:rPr>
          <w:rFonts w:hint="eastAsia"/>
          <w:lang w:eastAsia="zh-CN"/>
        </w:rPr>
        <w:t>［</w:t>
      </w:r>
      <w:r>
        <w:rPr>
          <w:rFonts w:hint="eastAsia"/>
        </w:rPr>
        <w:t>名</w:t>
      </w:r>
      <w:r>
        <w:rPr>
          <w:rFonts w:hint="eastAsia"/>
          <w:lang w:eastAsia="zh-CN"/>
        </w:rPr>
        <w:t>］</w:t>
      </w:r>
      <w:r>
        <w:rPr>
          <w:rFonts w:hint="eastAsia"/>
        </w:rPr>
        <w:t>①ただそれ一つだけで，ほかに代わりのないもの。‖唯一招牌。</w:t>
      </w:r>
      <w:r>
        <w:rPr>
          <w:rFonts w:hint="eastAsia"/>
          <w:lang w:eastAsia="zh-CN"/>
        </w:rPr>
        <w:t>Δ</w:t>
      </w:r>
      <w:r>
        <w:rPr>
          <w:rFonts w:hint="eastAsia"/>
        </w:rPr>
        <w:t>減税を～にする</w:t>
      </w:r>
      <w:r>
        <w:rPr>
          <w:rFonts w:hint="eastAsia"/>
          <w:lang w:eastAsia="zh-CN"/>
        </w:rPr>
        <w:t>／</w:t>
      </w:r>
      <w:r>
        <w:rPr>
          <w:rFonts w:hint="eastAsia"/>
        </w:rPr>
        <w:t>把减税作为唯一招牌。②一団の中の中心人物。大立者。‖主要人物。主要演员。</w:t>
      </w:r>
      <w:r>
        <w:rPr>
          <w:rFonts w:hint="eastAsia"/>
          <w:lang w:eastAsia="zh-CN"/>
        </w:rPr>
        <w:t>Δ</w:t>
      </w:r>
      <w:r>
        <w:rPr>
          <w:rFonts w:hint="eastAsia"/>
        </w:rPr>
        <w:t>彼は一座の～だ</w:t>
      </w:r>
      <w:r>
        <w:rPr>
          <w:rFonts w:hint="eastAsia"/>
          <w:lang w:eastAsia="zh-CN"/>
        </w:rPr>
        <w:t>／</w:t>
      </w:r>
      <w:r>
        <w:rPr>
          <w:rFonts w:hint="eastAsia"/>
        </w:rPr>
        <w:t>他是这个剧团的台柱。</w:t>
      </w:r>
    </w:p>
    <w:p w14:paraId="202FB459">
      <w:pPr>
        <w:pStyle w:val="2"/>
        <w:rPr>
          <w:rFonts w:hint="eastAsia"/>
        </w:rPr>
      </w:pPr>
      <w:r>
        <w:rPr>
          <w:rFonts w:hint="eastAsia"/>
        </w:rPr>
        <w:t>いちまつ【一抹】</w:t>
      </w:r>
      <w:r>
        <w:rPr>
          <w:rFonts w:hint="eastAsia"/>
          <w:lang w:eastAsia="zh-CN"/>
        </w:rPr>
        <w:t>［</w:t>
      </w:r>
      <w:r>
        <w:rPr>
          <w:rFonts w:hint="eastAsia"/>
        </w:rPr>
        <w:t>名</w:t>
      </w:r>
      <w:r>
        <w:rPr>
          <w:rFonts w:hint="eastAsia"/>
          <w:lang w:eastAsia="zh-CN"/>
        </w:rPr>
        <w:t>］</w:t>
      </w:r>
      <w:r>
        <w:rPr>
          <w:rFonts w:hint="eastAsia"/>
        </w:rPr>
        <w:t>①一</w:t>
      </w:r>
      <w:del w:id="2257" w:author="伍逸群" w:date="2025-09-07T16:54:38Z">
        <w:r>
          <w:rPr>
            <w:rFonts w:hint="eastAsia"/>
          </w:rPr>
          <w:delText>はけぼかして</w:delText>
        </w:r>
      </w:del>
      <w:ins w:id="2258" w:author="伍逸群" w:date="2025-09-07T16:54:38Z">
        <w:r>
          <w:rPr>
            <w:rFonts w:hint="eastAsia"/>
          </w:rPr>
          <w:t>はけばかして</w:t>
        </w:r>
      </w:ins>
      <w:r>
        <w:rPr>
          <w:rFonts w:hint="eastAsia"/>
        </w:rPr>
        <w:t>塗ること。ひとなすり。‖一抹。②ほんの少し。ほんのわずかなこと。‖一点点。少量。</w:t>
      </w:r>
      <w:r>
        <w:rPr>
          <w:rFonts w:hint="eastAsia"/>
          <w:lang w:eastAsia="zh-CN"/>
        </w:rPr>
        <w:t>Δ</w:t>
      </w:r>
      <w:r>
        <w:rPr>
          <w:rFonts w:hint="eastAsia"/>
        </w:rPr>
        <w:t>～の不安</w:t>
      </w:r>
      <w:r>
        <w:rPr>
          <w:rFonts w:hint="eastAsia"/>
          <w:lang w:eastAsia="zh-CN"/>
        </w:rPr>
        <w:t>／</w:t>
      </w:r>
      <w:r>
        <w:rPr>
          <w:rFonts w:hint="eastAsia"/>
        </w:rPr>
        <w:t>稍感不安。</w:t>
      </w:r>
    </w:p>
    <w:p w14:paraId="70D4EFCE">
      <w:pPr>
        <w:pStyle w:val="2"/>
        <w:rPr>
          <w:rFonts w:hint="eastAsia"/>
        </w:rPr>
      </w:pPr>
      <w:r>
        <w:rPr>
          <w:rFonts w:hint="eastAsia"/>
        </w:rPr>
        <w:t>いちまつもよう【市松模様】</w:t>
      </w:r>
      <w:r>
        <w:rPr>
          <w:rFonts w:hint="eastAsia"/>
          <w:lang w:eastAsia="zh-CN"/>
        </w:rPr>
        <w:t>［</w:t>
      </w:r>
      <w:r>
        <w:rPr>
          <w:rFonts w:hint="eastAsia"/>
        </w:rPr>
        <w:t>名</w:t>
      </w:r>
      <w:r>
        <w:rPr>
          <w:rFonts w:hint="eastAsia"/>
          <w:lang w:eastAsia="zh-CN"/>
        </w:rPr>
        <w:t>］</w:t>
      </w:r>
      <w:r>
        <w:rPr>
          <w:rFonts w:hint="eastAsia"/>
        </w:rPr>
        <w:t>白と黒の正方形を，</w:t>
      </w:r>
      <w:del w:id="2259" w:author="伍逸群" w:date="2025-09-07T16:54:38Z">
        <w:r>
          <w:rPr>
            <w:rFonts w:hint="eastAsia"/>
          </w:rPr>
          <w:delText>たがいちがいにならべた</w:delText>
        </w:r>
      </w:del>
      <w:ins w:id="2260" w:author="伍逸群" w:date="2025-09-07T16:54:38Z">
        <w:r>
          <w:rPr>
            <w:rFonts w:hint="eastAsia"/>
          </w:rPr>
          <w:t>たかいちかいにならべた</w:t>
        </w:r>
      </w:ins>
      <w:r>
        <w:rPr>
          <w:rFonts w:hint="eastAsia"/>
        </w:rPr>
        <w:t>碁盤目模様。‖</w:t>
      </w:r>
      <w:r>
        <w:rPr>
          <w:rFonts w:hint="eastAsia"/>
          <w:lang w:eastAsia="zh-CN"/>
        </w:rPr>
        <w:t>（</w:t>
      </w:r>
      <w:r>
        <w:rPr>
          <w:rFonts w:hint="eastAsia"/>
        </w:rPr>
        <w:t>黑、白两种颜色相间的</w:t>
      </w:r>
      <w:r>
        <w:rPr>
          <w:rFonts w:hint="eastAsia"/>
          <w:lang w:eastAsia="zh-CN"/>
        </w:rPr>
        <w:t>）</w:t>
      </w:r>
      <w:r>
        <w:rPr>
          <w:rFonts w:hint="eastAsia"/>
        </w:rPr>
        <w:t>方格花纹。</w:t>
      </w:r>
    </w:p>
    <w:p w14:paraId="3D7DB216">
      <w:pPr>
        <w:pStyle w:val="2"/>
        <w:rPr>
          <w:rFonts w:hint="eastAsia"/>
        </w:rPr>
      </w:pPr>
      <w:r>
        <w:rPr>
          <w:rFonts w:hint="eastAsia"/>
        </w:rPr>
        <w:t>いちみ【一味】</w:t>
      </w:r>
      <w:r>
        <w:rPr>
          <w:rFonts w:hint="eastAsia"/>
          <w:lang w:eastAsia="zh-CN"/>
        </w:rPr>
        <w:t>［</w:t>
      </w:r>
      <w:r>
        <w:rPr>
          <w:rFonts w:hint="eastAsia"/>
        </w:rPr>
        <w:t>名</w:t>
      </w:r>
      <w:r>
        <w:rPr>
          <w:rFonts w:hint="eastAsia"/>
          <w:lang w:eastAsia="zh-CN"/>
        </w:rPr>
        <w:t>］</w:t>
      </w:r>
      <w:r>
        <w:rPr>
          <w:rFonts w:hint="eastAsia"/>
        </w:rPr>
        <w:t>①同じなかま。一党。‖一伙。同党。②一つの味。‖一种味道。</w:t>
      </w:r>
    </w:p>
    <w:p w14:paraId="19233F7D">
      <w:pPr>
        <w:pStyle w:val="2"/>
        <w:rPr>
          <w:rFonts w:hint="eastAsia"/>
        </w:rPr>
      </w:pPr>
      <w:del w:id="2261" w:author="伍逸群" w:date="2025-09-07T16:54:38Z">
        <w:r>
          <w:rPr>
            <w:rFonts w:hint="eastAsia"/>
          </w:rPr>
          <w:delText>いちみゃく</w:delText>
        </w:r>
      </w:del>
      <w:ins w:id="2262" w:author="伍逸群" w:date="2025-09-07T16:54:38Z">
        <w:r>
          <w:rPr>
            <w:rFonts w:hint="eastAsia"/>
          </w:rPr>
          <w:t>いちみやく</w:t>
        </w:r>
      </w:ins>
      <w:r>
        <w:rPr>
          <w:rFonts w:hint="eastAsia"/>
        </w:rPr>
        <w:t>【一脈】</w:t>
      </w:r>
      <w:r>
        <w:rPr>
          <w:rFonts w:hint="eastAsia"/>
          <w:lang w:eastAsia="zh-CN"/>
        </w:rPr>
        <w:t>［</w:t>
      </w:r>
      <w:r>
        <w:rPr>
          <w:rFonts w:hint="eastAsia"/>
        </w:rPr>
        <w:t>名</w:t>
      </w:r>
      <w:r>
        <w:rPr>
          <w:rFonts w:hint="eastAsia"/>
          <w:lang w:eastAsia="zh-CN"/>
        </w:rPr>
        <w:t>］</w:t>
      </w:r>
      <w:r>
        <w:rPr>
          <w:rFonts w:hint="eastAsia"/>
        </w:rPr>
        <w:t>一つのつながりがあること。一続き。‖一脉。</w:t>
      </w:r>
      <w:r>
        <w:rPr>
          <w:rFonts w:hint="eastAsia"/>
          <w:lang w:eastAsia="zh-CN"/>
        </w:rPr>
        <w:t>Δ</w:t>
      </w:r>
      <w:r>
        <w:rPr>
          <w:rFonts w:hint="eastAsia"/>
        </w:rPr>
        <w:t>～相通ずるものがある</w:t>
      </w:r>
      <w:r>
        <w:rPr>
          <w:rFonts w:hint="eastAsia"/>
          <w:lang w:eastAsia="zh-CN"/>
        </w:rPr>
        <w:t>／</w:t>
      </w:r>
      <w:r>
        <w:rPr>
          <w:rFonts w:hint="eastAsia"/>
        </w:rPr>
        <w:t>有一脉相通之处。</w:t>
      </w:r>
    </w:p>
    <w:p w14:paraId="6B35F8E8">
      <w:pPr>
        <w:pStyle w:val="2"/>
        <w:rPr>
          <w:rFonts w:hint="eastAsia"/>
        </w:rPr>
      </w:pPr>
      <w:r>
        <w:rPr>
          <w:rFonts w:hint="eastAsia"/>
        </w:rPr>
        <w:t>いちめい【一名】</w:t>
      </w:r>
      <w:r>
        <w:rPr>
          <w:rFonts w:hint="eastAsia"/>
          <w:lang w:eastAsia="zh-CN"/>
        </w:rPr>
        <w:t>［</w:t>
      </w:r>
      <w:r>
        <w:rPr>
          <w:rFonts w:hint="eastAsia"/>
        </w:rPr>
        <w:t>名</w:t>
      </w:r>
      <w:r>
        <w:rPr>
          <w:rFonts w:hint="eastAsia"/>
          <w:lang w:eastAsia="zh-CN"/>
        </w:rPr>
        <w:t>］</w:t>
      </w:r>
      <w:r>
        <w:rPr>
          <w:rFonts w:hint="eastAsia"/>
        </w:rPr>
        <w:t>①ひとり。‖一名。</w:t>
      </w:r>
      <w:r>
        <w:rPr>
          <w:rFonts w:hint="eastAsia"/>
          <w:lang w:eastAsia="zh-CN"/>
        </w:rPr>
        <w:t>Δ</w:t>
      </w:r>
      <w:r>
        <w:rPr>
          <w:rFonts w:hint="eastAsia"/>
        </w:rPr>
        <w:t>欠席者～</w:t>
      </w:r>
      <w:r>
        <w:rPr>
          <w:rFonts w:hint="eastAsia"/>
          <w:lang w:eastAsia="zh-CN"/>
        </w:rPr>
        <w:t>／</w:t>
      </w:r>
      <w:r>
        <w:rPr>
          <w:rFonts w:hint="eastAsia"/>
        </w:rPr>
        <w:t>缺席一名。②本名以外の一つの別名。またの名。‖别名。</w:t>
      </w:r>
      <w:r>
        <w:rPr>
          <w:rFonts w:hint="eastAsia"/>
          <w:lang w:eastAsia="zh-CN"/>
        </w:rPr>
        <w:t>Δ</w:t>
      </w:r>
      <w:r>
        <w:rPr>
          <w:rFonts w:hint="eastAsia"/>
        </w:rPr>
        <w:t>故宮は～紫禁城と呼ばれる</w:t>
      </w:r>
      <w:r>
        <w:rPr>
          <w:rFonts w:hint="eastAsia"/>
          <w:lang w:eastAsia="zh-CN"/>
        </w:rPr>
        <w:t>／</w:t>
      </w:r>
      <w:r>
        <w:rPr>
          <w:rFonts w:hint="eastAsia"/>
        </w:rPr>
        <w:t>故宫又称紫禁城。</w:t>
      </w:r>
    </w:p>
    <w:p w14:paraId="63523D0E">
      <w:pPr>
        <w:pStyle w:val="2"/>
        <w:rPr>
          <w:rFonts w:hint="eastAsia"/>
        </w:rPr>
      </w:pPr>
      <w:r>
        <w:rPr>
          <w:rFonts w:hint="eastAsia"/>
        </w:rPr>
        <w:t>いちめい【一命】</w:t>
      </w:r>
      <w:r>
        <w:rPr>
          <w:rFonts w:hint="eastAsia"/>
          <w:lang w:eastAsia="zh-CN"/>
        </w:rPr>
        <w:t>［</w:t>
      </w:r>
      <w:r>
        <w:rPr>
          <w:rFonts w:hint="eastAsia"/>
        </w:rPr>
        <w:t>名</w:t>
      </w:r>
      <w:r>
        <w:rPr>
          <w:rFonts w:hint="eastAsia"/>
          <w:lang w:eastAsia="zh-CN"/>
        </w:rPr>
        <w:t>］</w:t>
      </w:r>
      <w:r>
        <w:rPr>
          <w:rFonts w:hint="eastAsia"/>
        </w:rPr>
        <w:t>いのち。生命。‖一命。性命。</w:t>
      </w:r>
      <w:r>
        <w:rPr>
          <w:rFonts w:hint="eastAsia"/>
          <w:lang w:eastAsia="zh-CN"/>
        </w:rPr>
        <w:t>Δ</w:t>
      </w:r>
      <w:r>
        <w:rPr>
          <w:rFonts w:hint="eastAsia"/>
        </w:rPr>
        <w:t>～をとりとめる</w:t>
      </w:r>
      <w:r>
        <w:rPr>
          <w:rFonts w:hint="eastAsia"/>
          <w:lang w:eastAsia="zh-CN"/>
        </w:rPr>
        <w:t>／</w:t>
      </w:r>
      <w:r>
        <w:rPr>
          <w:rFonts w:hint="eastAsia"/>
        </w:rPr>
        <w:t>保住一命。</w:t>
      </w:r>
    </w:p>
    <w:p w14:paraId="0BD432B4">
      <w:pPr>
        <w:pStyle w:val="2"/>
        <w:rPr>
          <w:rFonts w:hint="eastAsia"/>
        </w:rPr>
      </w:pPr>
      <w:r>
        <w:rPr>
          <w:rFonts w:hint="eastAsia"/>
        </w:rPr>
        <w:t>いちめん【一面】</w:t>
      </w:r>
      <w:r>
        <w:rPr>
          <w:rFonts w:hint="eastAsia"/>
          <w:lang w:eastAsia="zh-CN"/>
        </w:rPr>
        <w:t>［</w:t>
      </w:r>
      <w:r>
        <w:rPr>
          <w:rFonts w:hint="eastAsia"/>
        </w:rPr>
        <w:t>名</w:t>
      </w:r>
      <w:r>
        <w:rPr>
          <w:rFonts w:hint="eastAsia"/>
          <w:lang w:eastAsia="zh-CN"/>
        </w:rPr>
        <w:t>］</w:t>
      </w:r>
      <w:r>
        <w:rPr>
          <w:rFonts w:hint="eastAsia"/>
        </w:rPr>
        <w:t>①面全体。あたりいっぱい。‖一片。全体。</w:t>
      </w:r>
      <w:r>
        <w:rPr>
          <w:rFonts w:hint="eastAsia"/>
          <w:lang w:eastAsia="zh-CN"/>
        </w:rPr>
        <w:t>Δ</w:t>
      </w:r>
      <w:r>
        <w:rPr>
          <w:rFonts w:hint="eastAsia"/>
        </w:rPr>
        <w:t>外は～の雪だ</w:t>
      </w:r>
      <w:r>
        <w:rPr>
          <w:rFonts w:hint="eastAsia"/>
          <w:lang w:eastAsia="zh-CN"/>
        </w:rPr>
        <w:t>／</w:t>
      </w:r>
      <w:r>
        <w:rPr>
          <w:rFonts w:hint="eastAsia"/>
        </w:rPr>
        <w:t>外面是一片雪海。②一方面。一方の側。‖一面。一方面。</w:t>
      </w:r>
      <w:r>
        <w:rPr>
          <w:rFonts w:hint="eastAsia"/>
          <w:lang w:eastAsia="zh-CN"/>
        </w:rPr>
        <w:t>Δ</w:t>
      </w:r>
      <w:r>
        <w:rPr>
          <w:rFonts w:hint="eastAsia"/>
        </w:rPr>
        <w:t>～からいえば…</w:t>
      </w:r>
      <w:r>
        <w:rPr>
          <w:rFonts w:hint="eastAsia"/>
          <w:lang w:eastAsia="zh-CN"/>
        </w:rPr>
        <w:t>／</w:t>
      </w:r>
      <w:r>
        <w:rPr>
          <w:rFonts w:hint="eastAsia"/>
        </w:rPr>
        <w:t>从一方面来说…。③琴や鏡の数え方で，一つ。‖一面</w:t>
      </w:r>
      <w:r>
        <w:rPr>
          <w:rFonts w:hint="eastAsia"/>
          <w:lang w:eastAsia="zh-CN"/>
        </w:rPr>
        <w:t>（</w:t>
      </w:r>
      <w:r>
        <w:rPr>
          <w:rFonts w:hint="eastAsia"/>
        </w:rPr>
        <w:t>镜子</w:t>
      </w:r>
      <w:r>
        <w:rPr>
          <w:rFonts w:hint="eastAsia"/>
          <w:lang w:eastAsia="zh-CN"/>
        </w:rPr>
        <w:t>）</w:t>
      </w:r>
      <w:r>
        <w:rPr>
          <w:rFonts w:hint="eastAsia"/>
        </w:rPr>
        <w:t>。一架</w:t>
      </w:r>
      <w:r>
        <w:rPr>
          <w:rFonts w:hint="eastAsia"/>
          <w:lang w:eastAsia="zh-CN"/>
        </w:rPr>
        <w:t>（</w:t>
      </w:r>
      <w:r>
        <w:rPr>
          <w:rFonts w:hint="eastAsia"/>
        </w:rPr>
        <w:t>琴、筝等</w:t>
      </w:r>
      <w:r>
        <w:rPr>
          <w:rFonts w:hint="eastAsia"/>
          <w:lang w:eastAsia="zh-CN"/>
        </w:rPr>
        <w:t>）</w:t>
      </w:r>
      <w:r>
        <w:rPr>
          <w:rFonts w:hint="eastAsia"/>
        </w:rPr>
        <w:t>。～かん【～観】</w:t>
      </w:r>
      <w:r>
        <w:rPr>
          <w:rFonts w:hint="eastAsia"/>
          <w:lang w:eastAsia="zh-CN"/>
        </w:rPr>
        <w:t>［</w:t>
      </w:r>
      <w:r>
        <w:rPr>
          <w:rFonts w:hint="eastAsia"/>
        </w:rPr>
        <w:t>名</w:t>
      </w:r>
      <w:r>
        <w:rPr>
          <w:rFonts w:hint="eastAsia"/>
          <w:lang w:eastAsia="zh-CN"/>
        </w:rPr>
        <w:t>］</w:t>
      </w:r>
      <w:r>
        <w:rPr>
          <w:rFonts w:hint="eastAsia"/>
        </w:rPr>
        <w:t>一方のがわからだけの見方。‖片面的看法</w:t>
      </w:r>
      <w:r>
        <w:rPr>
          <w:rFonts w:hint="eastAsia"/>
          <w:lang w:eastAsia="zh-CN"/>
        </w:rPr>
        <w:t>（</w:t>
      </w:r>
      <w:r>
        <w:rPr>
          <w:rFonts w:hint="eastAsia"/>
        </w:rPr>
        <w:t>观点</w:t>
      </w:r>
      <w:r>
        <w:rPr>
          <w:rFonts w:hint="eastAsia"/>
          <w:lang w:eastAsia="zh-CN"/>
        </w:rPr>
        <w:t>）</w:t>
      </w:r>
      <w:r>
        <w:rPr>
          <w:rFonts w:hint="eastAsia"/>
        </w:rPr>
        <w:t>。～てき【～的】</w:t>
      </w:r>
      <w:r>
        <w:rPr>
          <w:rFonts w:hint="eastAsia"/>
          <w:lang w:eastAsia="zh-CN"/>
        </w:rPr>
        <w:t>［</w:t>
      </w:r>
      <w:r>
        <w:rPr>
          <w:rFonts w:hint="eastAsia"/>
        </w:rPr>
        <w:t>ダナ</w:t>
      </w:r>
      <w:r>
        <w:rPr>
          <w:rFonts w:hint="eastAsia"/>
          <w:lang w:eastAsia="zh-CN"/>
        </w:rPr>
        <w:t>］</w:t>
      </w:r>
      <w:r>
        <w:rPr>
          <w:rFonts w:hint="eastAsia"/>
        </w:rPr>
        <w:t>観察や主張などが，ある一方の側だけにかたよっているさま。‖片面的。</w:t>
      </w:r>
      <w:r>
        <w:rPr>
          <w:rFonts w:hint="eastAsia"/>
          <w:lang w:eastAsia="zh-CN"/>
        </w:rPr>
        <w:t>Δ</w:t>
      </w:r>
      <w:r>
        <w:rPr>
          <w:rFonts w:hint="eastAsia"/>
        </w:rPr>
        <w:t>～な見方</w:t>
      </w:r>
      <w:r>
        <w:rPr>
          <w:rFonts w:hint="eastAsia"/>
          <w:lang w:eastAsia="zh-CN"/>
        </w:rPr>
        <w:t>／</w:t>
      </w:r>
      <w:r>
        <w:rPr>
          <w:rFonts w:hint="eastAsia"/>
        </w:rPr>
        <w:t>片面的看法。</w:t>
      </w:r>
    </w:p>
    <w:p w14:paraId="1A734BE0">
      <w:pPr>
        <w:pStyle w:val="2"/>
        <w:rPr>
          <w:rFonts w:hint="eastAsia"/>
        </w:rPr>
      </w:pPr>
      <w:r>
        <w:rPr>
          <w:rFonts w:hint="eastAsia"/>
        </w:rPr>
        <w:t>いちめんしき【一面識】</w:t>
      </w:r>
      <w:r>
        <w:rPr>
          <w:rFonts w:hint="eastAsia"/>
          <w:lang w:eastAsia="zh-CN"/>
        </w:rPr>
        <w:t>［</w:t>
      </w:r>
      <w:r>
        <w:rPr>
          <w:rFonts w:hint="eastAsia"/>
        </w:rPr>
        <w:t>名</w:t>
      </w:r>
      <w:r>
        <w:rPr>
          <w:rFonts w:hint="eastAsia"/>
          <w:lang w:eastAsia="zh-CN"/>
        </w:rPr>
        <w:t>］</w:t>
      </w:r>
      <w:r>
        <w:rPr>
          <w:rFonts w:hint="eastAsia"/>
        </w:rPr>
        <w:t>一度顔を合わせてちょっとだけ知っていること。‖一面之交。</w:t>
      </w:r>
      <w:r>
        <w:rPr>
          <w:rFonts w:hint="eastAsia"/>
          <w:lang w:eastAsia="zh-CN"/>
        </w:rPr>
        <w:t>Δ</w:t>
      </w:r>
      <w:r>
        <w:rPr>
          <w:rFonts w:hint="eastAsia"/>
        </w:rPr>
        <w:t>彼とは～もない</w:t>
      </w:r>
      <w:r>
        <w:rPr>
          <w:rFonts w:hint="eastAsia"/>
          <w:lang w:eastAsia="zh-CN"/>
        </w:rPr>
        <w:t>／</w:t>
      </w:r>
      <w:r>
        <w:rPr>
          <w:rFonts w:hint="eastAsia"/>
        </w:rPr>
        <w:t>跟他一面之交也没有。</w:t>
      </w:r>
      <w:r>
        <w:rPr>
          <w:rFonts w:hint="eastAsia"/>
          <w:lang w:eastAsia="zh-CN"/>
        </w:rPr>
        <w:t>Δ</w:t>
      </w:r>
      <w:r>
        <w:rPr>
          <w:rFonts w:hint="eastAsia"/>
        </w:rPr>
        <w:t>彼と～がある</w:t>
      </w:r>
      <w:r>
        <w:rPr>
          <w:rFonts w:hint="eastAsia"/>
          <w:lang w:eastAsia="zh-CN"/>
        </w:rPr>
        <w:t>／</w:t>
      </w:r>
      <w:r>
        <w:rPr>
          <w:rFonts w:hint="eastAsia"/>
        </w:rPr>
        <w:t>跟他有一面之交。</w:t>
      </w:r>
    </w:p>
    <w:p w14:paraId="61C8249C">
      <w:pPr>
        <w:pStyle w:val="2"/>
        <w:rPr>
          <w:ins w:id="2263" w:author="伍逸群" w:date="2025-09-07T16:54:38Z"/>
          <w:rFonts w:hint="eastAsia"/>
        </w:rPr>
      </w:pPr>
    </w:p>
    <w:p w14:paraId="3EEA8303">
      <w:pPr>
        <w:pStyle w:val="2"/>
        <w:rPr>
          <w:ins w:id="2264" w:author="伍逸群" w:date="2025-09-07T16:54:38Z"/>
          <w:rFonts w:hint="eastAsia"/>
        </w:rPr>
      </w:pPr>
      <w:ins w:id="2265" w:author="伍逸群" w:date="2025-09-07T16:54:38Z">
        <w:r>
          <w:rPr>
            <w:rFonts w:hint="eastAsia"/>
          </w:rPr>
          <w:t>===page_086_col1.png===</w:t>
        </w:r>
      </w:ins>
    </w:p>
    <w:p w14:paraId="61BE3BAA">
      <w:pPr>
        <w:pStyle w:val="2"/>
        <w:rPr>
          <w:rFonts w:hint="eastAsia"/>
        </w:rPr>
      </w:pPr>
      <w:r>
        <w:rPr>
          <w:rFonts w:hint="eastAsia"/>
        </w:rPr>
        <w:t>いちもうさく【一毛作】</w:t>
      </w:r>
      <w:r>
        <w:rPr>
          <w:rFonts w:hint="eastAsia"/>
          <w:lang w:eastAsia="zh-CN"/>
        </w:rPr>
        <w:t>［</w:t>
      </w:r>
      <w:r>
        <w:rPr>
          <w:rFonts w:hint="eastAsia"/>
        </w:rPr>
        <w:t>名</w:t>
      </w:r>
      <w:r>
        <w:rPr>
          <w:rFonts w:hint="eastAsia"/>
          <w:lang w:eastAsia="zh-CN"/>
        </w:rPr>
        <w:t>］</w:t>
      </w:r>
      <w:r>
        <w:rPr>
          <w:rFonts w:hint="eastAsia"/>
        </w:rPr>
        <w:t>同一耕地に，1年間，ただ1回だけ作物をつくること。↔二毛作</w:t>
      </w:r>
      <w:r>
        <w:rPr>
          <w:rFonts w:hint="eastAsia"/>
          <w:lang w:eastAsia="zh-CN"/>
        </w:rPr>
        <w:t>（</w:t>
      </w:r>
      <w:r>
        <w:rPr>
          <w:rFonts w:hint="eastAsia"/>
        </w:rPr>
        <w:t>にもうさく</w:t>
      </w:r>
      <w:r>
        <w:rPr>
          <w:rFonts w:hint="eastAsia"/>
          <w:lang w:eastAsia="zh-CN"/>
        </w:rPr>
        <w:t>）</w:t>
      </w:r>
      <w:r>
        <w:rPr>
          <w:rFonts w:hint="eastAsia"/>
        </w:rPr>
        <w:t>。‖一年一熟。单季作物。</w:t>
      </w:r>
    </w:p>
    <w:p w14:paraId="7847A1E8">
      <w:pPr>
        <w:pStyle w:val="2"/>
        <w:rPr>
          <w:rFonts w:hint="eastAsia"/>
        </w:rPr>
      </w:pPr>
      <w:del w:id="2266" w:author="伍逸群" w:date="2025-09-07T16:54:38Z">
        <w:r>
          <w:rPr>
            <w:rFonts w:hint="eastAsia"/>
          </w:rPr>
          <w:delText>いちもうだじん</w:delText>
        </w:r>
      </w:del>
      <w:ins w:id="2267" w:author="伍逸群" w:date="2025-09-07T16:54:38Z">
        <w:r>
          <w:rPr>
            <w:rFonts w:hint="eastAsia"/>
          </w:rPr>
          <w:t>いちもうだしん</w:t>
        </w:r>
      </w:ins>
      <w:r>
        <w:rPr>
          <w:rFonts w:hint="eastAsia"/>
        </w:rPr>
        <w:t>【一網打尽】</w:t>
      </w:r>
      <w:r>
        <w:rPr>
          <w:rFonts w:hint="eastAsia"/>
          <w:lang w:eastAsia="zh-CN"/>
        </w:rPr>
        <w:t>［</w:t>
      </w:r>
      <w:r>
        <w:rPr>
          <w:rFonts w:hint="eastAsia"/>
        </w:rPr>
        <w:t>連語</w:t>
      </w:r>
      <w:r>
        <w:rPr>
          <w:rFonts w:hint="eastAsia"/>
          <w:lang w:eastAsia="zh-CN"/>
        </w:rPr>
        <w:t>］</w:t>
      </w:r>
      <w:r>
        <w:rPr>
          <w:rFonts w:hint="eastAsia"/>
        </w:rPr>
        <w:t>一度網を打ってそこにいるすべての魚を捕えること。転じて，一度に一味を全部捕らえること。‖一网打尽。</w:t>
      </w:r>
    </w:p>
    <w:p w14:paraId="3FB84F64">
      <w:pPr>
        <w:pStyle w:val="2"/>
        <w:rPr>
          <w:rFonts w:hint="eastAsia"/>
        </w:rPr>
      </w:pPr>
      <w:r>
        <w:rPr>
          <w:rFonts w:hint="eastAsia"/>
        </w:rPr>
        <w:t>いちもく【一目】</w:t>
      </w:r>
      <w:r>
        <w:rPr>
          <w:rFonts w:hint="eastAsia"/>
          <w:lang w:eastAsia="zh-CN"/>
        </w:rPr>
        <w:t>［</w:t>
      </w:r>
      <w:r>
        <w:rPr>
          <w:rFonts w:hint="eastAsia"/>
        </w:rPr>
        <w:t>名·ス自他</w:t>
      </w:r>
      <w:r>
        <w:rPr>
          <w:rFonts w:hint="eastAsia"/>
          <w:lang w:eastAsia="zh-CN"/>
        </w:rPr>
        <w:t>］</w:t>
      </w:r>
      <w:r>
        <w:rPr>
          <w:rFonts w:hint="eastAsia"/>
        </w:rPr>
        <w:t>①一つの目。かた目。‖一只眼睛。独眼。②ちょっと見ること。‖看一眼。Δ～して贋物とわかる</w:t>
      </w:r>
      <w:r>
        <w:rPr>
          <w:rFonts w:hint="eastAsia"/>
          <w:lang w:eastAsia="zh-CN"/>
        </w:rPr>
        <w:t>／</w:t>
      </w:r>
      <w:r>
        <w:rPr>
          <w:rFonts w:hint="eastAsia"/>
        </w:rPr>
        <w:t>看一眼就能知道是假货。③碁盤上の一つの目，また，1個の碁石。‖</w:t>
      </w:r>
      <w:r>
        <w:rPr>
          <w:rFonts w:hint="eastAsia"/>
          <w:lang w:eastAsia="zh-CN"/>
        </w:rPr>
        <w:t>（</w:t>
      </w:r>
      <w:r>
        <w:rPr>
          <w:rFonts w:hint="eastAsia"/>
        </w:rPr>
        <w:t>棋盘上</w:t>
      </w:r>
      <w:r>
        <w:rPr>
          <w:rFonts w:hint="eastAsia"/>
          <w:lang w:eastAsia="zh-CN"/>
        </w:rPr>
        <w:t>）</w:t>
      </w:r>
      <w:r>
        <w:rPr>
          <w:rFonts w:hint="eastAsia"/>
        </w:rPr>
        <w:t>一格。一个棋子。Δ～の差で勝った</w:t>
      </w:r>
      <w:r>
        <w:rPr>
          <w:rFonts w:hint="eastAsia"/>
          <w:lang w:eastAsia="zh-CN"/>
        </w:rPr>
        <w:t>／</w:t>
      </w:r>
      <w:r>
        <w:rPr>
          <w:rFonts w:hint="eastAsia"/>
        </w:rPr>
        <w:t>以一子之差赢了。Δ彼には皆が～おいている</w:t>
      </w:r>
      <w:r>
        <w:rPr>
          <w:rFonts w:hint="eastAsia"/>
          <w:lang w:eastAsia="zh-CN"/>
        </w:rPr>
        <w:t>／</w:t>
      </w:r>
      <w:r>
        <w:rPr>
          <w:rFonts w:hint="eastAsia"/>
        </w:rPr>
        <w:t>大家对他都另眼相看。～りょうぜん【～瞭然】</w:t>
      </w:r>
      <w:r>
        <w:rPr>
          <w:rFonts w:hint="eastAsia"/>
          <w:lang w:eastAsia="zh-CN"/>
        </w:rPr>
        <w:t>［</w:t>
      </w:r>
      <w:r>
        <w:rPr>
          <w:rFonts w:hint="eastAsia"/>
        </w:rPr>
        <w:t>名</w:t>
      </w:r>
      <w:r>
        <w:rPr>
          <w:rFonts w:hint="eastAsia"/>
          <w:lang w:eastAsia="zh-CN"/>
        </w:rPr>
        <w:t>］</w:t>
      </w:r>
      <w:r>
        <w:rPr>
          <w:rFonts w:hint="eastAsia"/>
        </w:rPr>
        <w:t>ただひとめみただけで，はっきりとわかるさま。‖一目了然。</w:t>
      </w:r>
    </w:p>
    <w:p w14:paraId="5ADF85F0">
      <w:pPr>
        <w:pStyle w:val="2"/>
        <w:rPr>
          <w:rFonts w:hint="eastAsia"/>
        </w:rPr>
      </w:pPr>
      <w:r>
        <w:rPr>
          <w:rFonts w:hint="eastAsia"/>
        </w:rPr>
        <w:t>いちもくさん【一目散】</w:t>
      </w:r>
      <w:r>
        <w:rPr>
          <w:rFonts w:hint="eastAsia"/>
          <w:lang w:eastAsia="zh-CN"/>
        </w:rPr>
        <w:t>［</w:t>
      </w:r>
      <w:r>
        <w:rPr>
          <w:rFonts w:hint="eastAsia"/>
        </w:rPr>
        <w:t>名</w:t>
      </w:r>
      <w:r>
        <w:rPr>
          <w:rFonts w:hint="eastAsia"/>
          <w:lang w:eastAsia="zh-CN"/>
        </w:rPr>
        <w:t>］</w:t>
      </w:r>
      <w:r>
        <w:rPr>
          <w:rFonts w:hint="eastAsia"/>
        </w:rPr>
        <w:t>《多く「に」を伴って副詞的に》わきめもふらずに一所懸命に駆けるさま。いっさん。‖</w:t>
      </w:r>
      <w:r>
        <w:rPr>
          <w:rFonts w:hint="eastAsia"/>
          <w:lang w:eastAsia="zh-CN"/>
        </w:rPr>
        <w:t>（</w:t>
      </w:r>
      <w:r>
        <w:rPr>
          <w:rFonts w:hint="eastAsia"/>
        </w:rPr>
        <w:t>多后接</w:t>
      </w:r>
      <w:del w:id="2268" w:author="伍逸群" w:date="2025-09-07T16:54:38Z">
        <w:r>
          <w:rPr>
            <w:rFonts w:hint="eastAsia"/>
          </w:rPr>
          <w:delText>“に”</w:delText>
        </w:r>
      </w:del>
      <w:ins w:id="2269" w:author="伍逸群" w:date="2025-09-07T16:54:38Z">
        <w:r>
          <w:rPr>
            <w:rFonts w:hint="eastAsia"/>
          </w:rPr>
          <w:t>"に"</w:t>
        </w:r>
      </w:ins>
      <w:r>
        <w:rPr>
          <w:rFonts w:hint="eastAsia"/>
        </w:rPr>
        <w:t>作副词用</w:t>
      </w:r>
      <w:r>
        <w:rPr>
          <w:rFonts w:hint="eastAsia"/>
          <w:lang w:eastAsia="zh-CN"/>
        </w:rPr>
        <w:t>）</w:t>
      </w:r>
      <w:r>
        <w:rPr>
          <w:rFonts w:hint="eastAsia"/>
        </w:rPr>
        <w:t>一溜烟。Δ～に逃げだした</w:t>
      </w:r>
      <w:r>
        <w:rPr>
          <w:rFonts w:hint="eastAsia"/>
          <w:lang w:eastAsia="zh-CN"/>
        </w:rPr>
        <w:t>／</w:t>
      </w:r>
      <w:r>
        <w:rPr>
          <w:rFonts w:hint="eastAsia"/>
        </w:rPr>
        <w:t>一溜烟地逃跑了。</w:t>
      </w:r>
    </w:p>
    <w:p w14:paraId="40EFB48A">
      <w:pPr>
        <w:pStyle w:val="2"/>
        <w:rPr>
          <w:rFonts w:hint="eastAsia"/>
        </w:rPr>
      </w:pPr>
      <w:r>
        <w:rPr>
          <w:rFonts w:hint="eastAsia"/>
        </w:rPr>
        <w:t>いちもつ【一物】</w:t>
      </w:r>
      <w:r>
        <w:rPr>
          <w:rFonts w:hint="eastAsia"/>
          <w:lang w:eastAsia="zh-CN"/>
        </w:rPr>
        <w:t>［</w:t>
      </w:r>
      <w:r>
        <w:rPr>
          <w:rFonts w:hint="eastAsia"/>
        </w:rPr>
        <w:t>名</w:t>
      </w:r>
      <w:r>
        <w:rPr>
          <w:rFonts w:hint="eastAsia"/>
          <w:lang w:eastAsia="zh-CN"/>
        </w:rPr>
        <w:t>］</w:t>
      </w:r>
      <w:r>
        <w:rPr>
          <w:rFonts w:hint="eastAsia"/>
        </w:rPr>
        <w:t>①心のうちに持った一つのたくらみ。‖阴谋。坏主意。Δ胸に～がある人</w:t>
      </w:r>
      <w:r>
        <w:rPr>
          <w:rFonts w:hint="eastAsia"/>
          <w:lang w:eastAsia="zh-CN"/>
        </w:rPr>
        <w:t>／</w:t>
      </w:r>
      <w:r>
        <w:rPr>
          <w:rFonts w:hint="eastAsia"/>
        </w:rPr>
        <w:t>心怀鬼胎的人。②一つの品物。また，ある特定のもの。‖一物。一种特定的东西。Δ～も無い</w:t>
      </w:r>
      <w:r>
        <w:rPr>
          <w:rFonts w:hint="eastAsia"/>
          <w:lang w:eastAsia="zh-CN"/>
        </w:rPr>
        <w:t>／</w:t>
      </w:r>
      <w:r>
        <w:rPr>
          <w:rFonts w:hint="eastAsia"/>
        </w:rPr>
        <w:t>一无所有。</w:t>
      </w:r>
    </w:p>
    <w:p w14:paraId="0FE0A9CF">
      <w:pPr>
        <w:pStyle w:val="2"/>
        <w:rPr>
          <w:rFonts w:hint="eastAsia"/>
        </w:rPr>
      </w:pPr>
      <w:r>
        <w:rPr>
          <w:rFonts w:hint="eastAsia"/>
        </w:rPr>
        <w:t>いちもん【一文】</w:t>
      </w:r>
      <w:r>
        <w:rPr>
          <w:rFonts w:hint="eastAsia"/>
          <w:lang w:eastAsia="zh-CN"/>
        </w:rPr>
        <w:t>［</w:t>
      </w:r>
      <w:r>
        <w:rPr>
          <w:rFonts w:hint="eastAsia"/>
        </w:rPr>
        <w:t>名</w:t>
      </w:r>
      <w:r>
        <w:rPr>
          <w:rFonts w:hint="eastAsia"/>
          <w:lang w:eastAsia="zh-CN"/>
        </w:rPr>
        <w:t>］</w:t>
      </w:r>
      <w:r>
        <w:rPr>
          <w:rFonts w:hint="eastAsia"/>
        </w:rPr>
        <w:t>①穴明銭</w:t>
      </w:r>
      <w:r>
        <w:rPr>
          <w:rFonts w:hint="eastAsia"/>
          <w:lang w:eastAsia="zh-CN"/>
        </w:rPr>
        <w:t>（</w:t>
      </w:r>
      <w:r>
        <w:rPr>
          <w:rFonts w:hint="eastAsia"/>
        </w:rPr>
        <w:t>あなあきせん</w:t>
      </w:r>
      <w:r>
        <w:rPr>
          <w:rFonts w:hint="eastAsia"/>
          <w:lang w:eastAsia="zh-CN"/>
        </w:rPr>
        <w:t>）</w:t>
      </w:r>
      <w:r>
        <w:rPr>
          <w:rFonts w:hint="eastAsia"/>
        </w:rPr>
        <w:t>一枚。‖</w:t>
      </w:r>
      <w:r>
        <w:rPr>
          <w:rFonts w:hint="eastAsia"/>
          <w:lang w:eastAsia="zh-CN"/>
        </w:rPr>
        <w:t>（</w:t>
      </w:r>
      <w:r>
        <w:rPr>
          <w:rFonts w:hint="eastAsia"/>
        </w:rPr>
        <w:t>古时货币单位</w:t>
      </w:r>
      <w:r>
        <w:rPr>
          <w:rFonts w:hint="eastAsia"/>
          <w:lang w:eastAsia="zh-CN"/>
        </w:rPr>
        <w:t>）</w:t>
      </w:r>
      <w:r>
        <w:rPr>
          <w:rFonts w:hint="eastAsia"/>
        </w:rPr>
        <w:t>一文。②わずかの金銭。‖分文。Δ～なし</w:t>
      </w:r>
      <w:r>
        <w:rPr>
          <w:rFonts w:hint="eastAsia"/>
          <w:lang w:eastAsia="zh-CN"/>
        </w:rPr>
        <w:t>／</w:t>
      </w:r>
      <w:r>
        <w:rPr>
          <w:rFonts w:hint="eastAsia"/>
        </w:rPr>
        <w:t>手无分文</w:t>
      </w:r>
      <w:r>
        <w:rPr>
          <w:rFonts w:hint="eastAsia"/>
          <w:lang w:eastAsia="zh-CN"/>
        </w:rPr>
        <w:t>（</w:t>
      </w:r>
      <w:r>
        <w:rPr>
          <w:rFonts w:hint="eastAsia"/>
        </w:rPr>
        <w:t>的人</w:t>
      </w:r>
      <w:r>
        <w:rPr>
          <w:rFonts w:hint="eastAsia"/>
          <w:lang w:eastAsia="zh-CN"/>
        </w:rPr>
        <w:t>）</w:t>
      </w:r>
      <w:r>
        <w:rPr>
          <w:rFonts w:hint="eastAsia"/>
        </w:rPr>
        <w:t>。一文不名</w:t>
      </w:r>
      <w:r>
        <w:rPr>
          <w:rFonts w:hint="eastAsia"/>
          <w:lang w:eastAsia="zh-CN"/>
        </w:rPr>
        <w:t>（</w:t>
      </w:r>
      <w:r>
        <w:rPr>
          <w:rFonts w:hint="eastAsia"/>
        </w:rPr>
        <w:t>的人</w:t>
      </w:r>
      <w:r>
        <w:rPr>
          <w:rFonts w:hint="eastAsia"/>
          <w:lang w:eastAsia="zh-CN"/>
        </w:rPr>
        <w:t>）</w:t>
      </w:r>
      <w:r>
        <w:rPr>
          <w:rFonts w:hint="eastAsia"/>
        </w:rPr>
        <w:t>。Δ～の値打もない</w:t>
      </w:r>
      <w:r>
        <w:rPr>
          <w:rFonts w:hint="eastAsia"/>
          <w:lang w:eastAsia="zh-CN"/>
        </w:rPr>
        <w:t>／</w:t>
      </w:r>
      <w:r>
        <w:rPr>
          <w:rFonts w:hint="eastAsia"/>
        </w:rPr>
        <w:t>一文钱也不值。～おしみ【～惜しみ】</w:t>
      </w:r>
      <w:r>
        <w:rPr>
          <w:rFonts w:hint="eastAsia"/>
          <w:lang w:eastAsia="zh-CN"/>
        </w:rPr>
        <w:t>［</w:t>
      </w:r>
      <w:r>
        <w:rPr>
          <w:rFonts w:hint="eastAsia"/>
        </w:rPr>
        <w:t>名</w:t>
      </w:r>
      <w:r>
        <w:rPr>
          <w:rFonts w:hint="eastAsia"/>
          <w:lang w:eastAsia="zh-CN"/>
        </w:rPr>
        <w:t>］</w:t>
      </w:r>
      <w:r>
        <w:rPr>
          <w:rFonts w:hint="eastAsia"/>
        </w:rPr>
        <w:t>わずかな金も出し惜しむこと。そういう人。‖吝啬</w:t>
      </w:r>
      <w:r>
        <w:rPr>
          <w:rFonts w:hint="eastAsia"/>
          <w:lang w:eastAsia="zh-CN"/>
        </w:rPr>
        <w:t>（</w:t>
      </w:r>
      <w:r>
        <w:rPr>
          <w:rFonts w:hint="eastAsia"/>
        </w:rPr>
        <w:t>鬼</w:t>
      </w:r>
      <w:r>
        <w:rPr>
          <w:rFonts w:hint="eastAsia"/>
          <w:lang w:eastAsia="zh-CN"/>
        </w:rPr>
        <w:t>）</w:t>
      </w:r>
      <w:r>
        <w:rPr>
          <w:rFonts w:hint="eastAsia"/>
        </w:rPr>
        <w:t>。Δ～の百知らず</w:t>
      </w:r>
      <w:r>
        <w:rPr>
          <w:rFonts w:hint="eastAsia"/>
          <w:lang w:eastAsia="zh-CN"/>
        </w:rPr>
        <w:t>／</w:t>
      </w:r>
      <w:r>
        <w:rPr>
          <w:rFonts w:hint="eastAsia"/>
        </w:rPr>
        <w:t>贪小失大。～きなか【～半銭】</w:t>
      </w:r>
      <w:r>
        <w:rPr>
          <w:rFonts w:hint="eastAsia"/>
          <w:lang w:eastAsia="zh-CN"/>
        </w:rPr>
        <w:t>［</w:t>
      </w:r>
      <w:r>
        <w:rPr>
          <w:rFonts w:hint="eastAsia"/>
        </w:rPr>
        <w:t>名</w:t>
      </w:r>
      <w:r>
        <w:rPr>
          <w:rFonts w:hint="eastAsia"/>
          <w:lang w:eastAsia="zh-CN"/>
        </w:rPr>
        <w:t>］</w:t>
      </w:r>
      <w:r>
        <w:rPr>
          <w:rFonts w:hint="eastAsia"/>
        </w:rPr>
        <w:t>一文と半銭。わずかの金銭。‖一文半文。很少的钱。</w:t>
      </w:r>
    </w:p>
    <w:p w14:paraId="1E3EA632">
      <w:pPr>
        <w:pStyle w:val="2"/>
        <w:rPr>
          <w:rFonts w:hint="eastAsia"/>
        </w:rPr>
      </w:pPr>
      <w:r>
        <w:rPr>
          <w:rFonts w:hint="eastAsia"/>
        </w:rPr>
        <w:t>いちもん【一門】</w:t>
      </w:r>
      <w:r>
        <w:rPr>
          <w:rFonts w:hint="eastAsia"/>
          <w:lang w:eastAsia="zh-CN"/>
        </w:rPr>
        <w:t>［</w:t>
      </w:r>
      <w:r>
        <w:rPr>
          <w:rFonts w:hint="eastAsia"/>
        </w:rPr>
        <w:t>名</w:t>
      </w:r>
      <w:r>
        <w:rPr>
          <w:rFonts w:hint="eastAsia"/>
          <w:lang w:eastAsia="zh-CN"/>
        </w:rPr>
        <w:t>］</w:t>
      </w:r>
      <w:r>
        <w:rPr>
          <w:rFonts w:hint="eastAsia"/>
        </w:rPr>
        <w:t>①一族。‖一族。Δ平氏～</w:t>
      </w:r>
      <w:r>
        <w:rPr>
          <w:rFonts w:hint="eastAsia"/>
          <w:lang w:eastAsia="zh-CN"/>
        </w:rPr>
        <w:t>／</w:t>
      </w:r>
      <w:r>
        <w:rPr>
          <w:rFonts w:hint="eastAsia"/>
        </w:rPr>
        <w:t>平氏一族。②仏教の同じ宗旨を修業する者。転じて，同じ師の流れをくむ者たち。同門。‖</w:t>
      </w:r>
      <w:r>
        <w:rPr>
          <w:rFonts w:hint="eastAsia"/>
          <w:lang w:eastAsia="zh-CN"/>
        </w:rPr>
        <w:t>（</w:t>
      </w:r>
      <w:r>
        <w:rPr>
          <w:rFonts w:hint="eastAsia"/>
        </w:rPr>
        <w:t>佛教</w:t>
      </w:r>
      <w:r>
        <w:rPr>
          <w:rFonts w:hint="eastAsia"/>
          <w:lang w:eastAsia="zh-CN"/>
        </w:rPr>
        <w:t>）</w:t>
      </w:r>
      <w:r>
        <w:rPr>
          <w:rFonts w:hint="eastAsia"/>
        </w:rPr>
        <w:t>同一宗门。</w:t>
      </w:r>
      <w:r>
        <w:rPr>
          <w:rFonts w:hint="eastAsia"/>
          <w:lang w:eastAsia="zh-CN"/>
        </w:rPr>
        <w:t>（</w:t>
      </w:r>
      <w:r>
        <w:rPr>
          <w:rFonts w:hint="eastAsia"/>
        </w:rPr>
        <w:t>转义</w:t>
      </w:r>
      <w:r>
        <w:rPr>
          <w:rFonts w:hint="eastAsia"/>
          <w:lang w:eastAsia="zh-CN"/>
        </w:rPr>
        <w:t>）</w:t>
      </w:r>
      <w:r>
        <w:rPr>
          <w:rFonts w:hint="eastAsia"/>
        </w:rPr>
        <w:t>同一师傅的门徒。Δ彼等は漱石の～だ</w:t>
      </w:r>
      <w:r>
        <w:rPr>
          <w:rFonts w:hint="eastAsia"/>
          <w:lang w:eastAsia="zh-CN"/>
        </w:rPr>
        <w:t>／</w:t>
      </w:r>
      <w:r>
        <w:rPr>
          <w:rFonts w:hint="eastAsia"/>
        </w:rPr>
        <w:t>他们是漱石的同门弟子。</w:t>
      </w:r>
    </w:p>
    <w:p w14:paraId="1F1A7057">
      <w:pPr>
        <w:pStyle w:val="2"/>
        <w:rPr>
          <w:rFonts w:hint="eastAsia"/>
        </w:rPr>
      </w:pPr>
      <w:r>
        <w:rPr>
          <w:rFonts w:hint="eastAsia"/>
        </w:rPr>
        <w:t>いちもんいっとう【一問一答】</w:t>
      </w:r>
      <w:r>
        <w:rPr>
          <w:rFonts w:hint="eastAsia"/>
          <w:lang w:eastAsia="zh-CN"/>
        </w:rPr>
        <w:t>［</w:t>
      </w:r>
      <w:r>
        <w:rPr>
          <w:rFonts w:hint="eastAsia"/>
        </w:rPr>
        <w:t>名·ス自</w:t>
      </w:r>
      <w:r>
        <w:rPr>
          <w:rFonts w:hint="eastAsia"/>
          <w:lang w:eastAsia="zh-CN"/>
        </w:rPr>
        <w:t>］</w:t>
      </w:r>
      <w:r>
        <w:rPr>
          <w:rFonts w:hint="eastAsia"/>
        </w:rPr>
        <w:t>一つの問に対して一つの答をすること。また，それをくりかえすこと。‖一问一答。Δ記者と～する</w:t>
      </w:r>
      <w:r>
        <w:rPr>
          <w:rFonts w:hint="eastAsia"/>
          <w:lang w:eastAsia="zh-CN"/>
        </w:rPr>
        <w:t>／</w:t>
      </w:r>
      <w:r>
        <w:rPr>
          <w:rFonts w:hint="eastAsia"/>
        </w:rPr>
        <w:t>和记者一问一答。</w:t>
      </w:r>
    </w:p>
    <w:p w14:paraId="0C45F28D">
      <w:pPr>
        <w:pStyle w:val="2"/>
        <w:rPr>
          <w:ins w:id="2270" w:author="伍逸群" w:date="2025-09-07T16:54:38Z"/>
          <w:rFonts w:hint="eastAsia"/>
        </w:rPr>
      </w:pPr>
      <w:r>
        <w:rPr>
          <w:rFonts w:hint="eastAsia"/>
        </w:rPr>
        <w:t>いちもんじ【一文字】</w:t>
      </w:r>
      <w:r>
        <w:rPr>
          <w:rFonts w:hint="eastAsia"/>
          <w:lang w:eastAsia="zh-CN"/>
        </w:rPr>
        <w:t>［</w:t>
      </w:r>
      <w:r>
        <w:rPr>
          <w:rFonts w:hint="eastAsia"/>
        </w:rPr>
        <w:t>名</w:t>
      </w:r>
      <w:r>
        <w:rPr>
          <w:rFonts w:hint="eastAsia"/>
          <w:lang w:eastAsia="zh-CN"/>
        </w:rPr>
        <w:t>］</w:t>
      </w:r>
      <w:r>
        <w:rPr>
          <w:rFonts w:hint="eastAsia"/>
        </w:rPr>
        <w:t>①一つの字。1字。‖一个字。②「</w:t>
      </w:r>
      <w:r>
        <w:rPr>
          <w:rFonts w:hint="eastAsia"/>
          <w:lang w:val="en-US" w:eastAsia="zh-CN"/>
        </w:rPr>
        <w:t>一</w:t>
      </w:r>
      <w:r>
        <w:rPr>
          <w:rFonts w:hint="eastAsia"/>
        </w:rPr>
        <w:t>」の字の形。また，そのようにまっしぐらに突進すること。‖一字形。直线形。笔直。Δ口を～に結ぶ</w:t>
      </w:r>
      <w:r>
        <w:rPr>
          <w:rFonts w:hint="eastAsia"/>
          <w:lang w:eastAsia="zh-CN"/>
        </w:rPr>
        <w:t>／</w:t>
      </w:r>
      <w:r>
        <w:rPr>
          <w:rFonts w:hint="eastAsia"/>
        </w:rPr>
        <w:t>紧闭嘴。</w:t>
      </w:r>
    </w:p>
    <w:p w14:paraId="3EB3365B">
      <w:pPr>
        <w:pStyle w:val="2"/>
        <w:rPr>
          <w:ins w:id="2271" w:author="伍逸群" w:date="2025-09-07T16:54:38Z"/>
          <w:rFonts w:hint="eastAsia"/>
        </w:rPr>
      </w:pPr>
    </w:p>
    <w:p w14:paraId="13D432D4">
      <w:pPr>
        <w:pStyle w:val="2"/>
        <w:rPr>
          <w:ins w:id="2272" w:author="伍逸群" w:date="2025-09-07T16:54:38Z"/>
          <w:rFonts w:hint="eastAsia"/>
        </w:rPr>
      </w:pPr>
      <w:ins w:id="2273" w:author="伍逸群" w:date="2025-09-07T16:54:38Z">
        <w:r>
          <w:rPr>
            <w:rFonts w:hint="eastAsia"/>
          </w:rPr>
          <w:t>===page_086_col2.png===</w:t>
        </w:r>
      </w:ins>
    </w:p>
    <w:p w14:paraId="10477FDA">
      <w:pPr>
        <w:pStyle w:val="2"/>
        <w:rPr>
          <w:rFonts w:hint="eastAsia"/>
        </w:rPr>
      </w:pPr>
      <w:r>
        <w:rPr>
          <w:rFonts w:hint="eastAsia"/>
          <w:lang w:eastAsia="zh-CN"/>
        </w:rPr>
        <w:t>Δ</w:t>
      </w:r>
      <w:r>
        <w:rPr>
          <w:rFonts w:hint="eastAsia"/>
        </w:rPr>
        <w:t>雁が～に飛んで行く</w:t>
      </w:r>
      <w:r>
        <w:rPr>
          <w:rFonts w:hint="eastAsia"/>
          <w:lang w:eastAsia="zh-CN"/>
        </w:rPr>
        <w:t>／</w:t>
      </w:r>
      <w:r>
        <w:rPr>
          <w:rFonts w:hint="eastAsia"/>
        </w:rPr>
        <w:t>雁排成一字形飞去。③書画の掛け物の表装で上下に，横につけてある細い布。綾·錦·金らんなどを用いる。‖裱在字画上下的横绫</w:t>
      </w:r>
      <w:r>
        <w:rPr>
          <w:rFonts w:hint="eastAsia"/>
          <w:lang w:eastAsia="zh-CN"/>
        </w:rPr>
        <w:t>（</w:t>
      </w:r>
      <w:r>
        <w:rPr>
          <w:rFonts w:hint="eastAsia"/>
        </w:rPr>
        <w:t>锦</w:t>
      </w:r>
      <w:r>
        <w:rPr>
          <w:rFonts w:hint="eastAsia"/>
          <w:lang w:eastAsia="zh-CN"/>
        </w:rPr>
        <w:t>）</w:t>
      </w:r>
      <w:r>
        <w:rPr>
          <w:rFonts w:hint="eastAsia"/>
        </w:rPr>
        <w:t>。④かぶとのしころの名。‖</w:t>
      </w:r>
      <w:r>
        <w:rPr>
          <w:rFonts w:hint="eastAsia"/>
          <w:lang w:eastAsia="zh-CN"/>
        </w:rPr>
        <w:t>（</w:t>
      </w:r>
      <w:r>
        <w:rPr>
          <w:rFonts w:hint="eastAsia"/>
        </w:rPr>
        <w:t>头盔的</w:t>
      </w:r>
      <w:r>
        <w:rPr>
          <w:rFonts w:hint="eastAsia"/>
          <w:lang w:eastAsia="zh-CN"/>
        </w:rPr>
        <w:t>）</w:t>
      </w:r>
      <w:r>
        <w:rPr>
          <w:rFonts w:hint="eastAsia"/>
        </w:rPr>
        <w:t>护颈。⑤劇場の舞台の正面の上の方に下げる横に長い黒い幕。‖</w:t>
      </w:r>
      <w:r>
        <w:rPr>
          <w:rFonts w:hint="eastAsia"/>
          <w:lang w:eastAsia="zh-CN"/>
        </w:rPr>
        <w:t>（</w:t>
      </w:r>
      <w:r>
        <w:rPr>
          <w:rFonts w:hint="eastAsia"/>
        </w:rPr>
        <w:t>剧场舞台上</w:t>
      </w:r>
      <w:r>
        <w:rPr>
          <w:rFonts w:hint="eastAsia"/>
          <w:lang w:eastAsia="zh-CN"/>
        </w:rPr>
        <w:t>）</w:t>
      </w:r>
      <w:r>
        <w:rPr>
          <w:rFonts w:hint="eastAsia"/>
        </w:rPr>
        <w:t>横挂的黑色幕布。</w:t>
      </w:r>
    </w:p>
    <w:p w14:paraId="0F6853DC">
      <w:pPr>
        <w:pStyle w:val="2"/>
        <w:rPr>
          <w:rFonts w:hint="eastAsia"/>
        </w:rPr>
      </w:pPr>
      <w:r>
        <w:rPr>
          <w:rFonts w:hint="eastAsia"/>
        </w:rPr>
        <w:t>いちや【一夜】</w:t>
      </w:r>
      <w:r>
        <w:rPr>
          <w:rFonts w:hint="eastAsia"/>
          <w:lang w:eastAsia="zh-CN"/>
        </w:rPr>
        <w:t>［</w:t>
      </w:r>
      <w:r>
        <w:rPr>
          <w:rFonts w:hint="eastAsia"/>
        </w:rPr>
        <w:t>名</w:t>
      </w:r>
      <w:r>
        <w:rPr>
          <w:rFonts w:hint="eastAsia"/>
          <w:lang w:eastAsia="zh-CN"/>
        </w:rPr>
        <w:t>］</w:t>
      </w:r>
      <w:r>
        <w:rPr>
          <w:rFonts w:hint="eastAsia"/>
        </w:rPr>
        <w:t>①日暮れから翌朝までの一晩。‖一夜。一个晚上。②ある晩。‖某夜。～ざけ【～酒】</w:t>
      </w:r>
      <w:r>
        <w:rPr>
          <w:rFonts w:hint="eastAsia"/>
          <w:lang w:eastAsia="zh-CN"/>
        </w:rPr>
        <w:t>［</w:t>
      </w:r>
      <w:r>
        <w:rPr>
          <w:rFonts w:hint="eastAsia"/>
        </w:rPr>
        <w:t>名</w:t>
      </w:r>
      <w:r>
        <w:rPr>
          <w:rFonts w:hint="eastAsia"/>
          <w:lang w:eastAsia="zh-CN"/>
        </w:rPr>
        <w:t>］</w:t>
      </w:r>
      <w:r>
        <w:rPr>
          <w:rFonts w:hint="eastAsia"/>
        </w:rPr>
        <w:t>①夜の間に醸</w:t>
      </w:r>
      <w:r>
        <w:rPr>
          <w:rFonts w:hint="eastAsia"/>
          <w:lang w:eastAsia="zh-CN"/>
        </w:rPr>
        <w:t>（</w:t>
      </w:r>
      <w:r>
        <w:rPr>
          <w:rFonts w:hint="eastAsia"/>
        </w:rPr>
        <w:t>かも</w:t>
      </w:r>
      <w:r>
        <w:rPr>
          <w:rFonts w:hint="eastAsia"/>
          <w:lang w:eastAsia="zh-CN"/>
        </w:rPr>
        <w:t>）</w:t>
      </w:r>
      <w:r>
        <w:rPr>
          <w:rFonts w:hint="eastAsia"/>
        </w:rPr>
        <w:t>した酒。ひとよざけ。‖一夜间酿成的酒。②甘酒。‖甜酒。江米酒。～づくり【～作り】</w:t>
      </w:r>
      <w:r>
        <w:rPr>
          <w:rFonts w:hint="eastAsia"/>
          <w:lang w:eastAsia="zh-CN"/>
        </w:rPr>
        <w:t>［</w:t>
      </w:r>
      <w:r>
        <w:rPr>
          <w:rFonts w:hint="eastAsia"/>
        </w:rPr>
        <w:t>名</w:t>
      </w:r>
      <w:r>
        <w:rPr>
          <w:rFonts w:hint="eastAsia"/>
          <w:lang w:eastAsia="zh-CN"/>
        </w:rPr>
        <w:t>］</w:t>
      </w:r>
      <w:r>
        <w:rPr>
          <w:rFonts w:hint="eastAsia"/>
        </w:rPr>
        <w:t>①一夜のうちにつくり出すこと。またそのもの。‖一夜赶制成</w:t>
      </w:r>
      <w:r>
        <w:rPr>
          <w:rFonts w:hint="eastAsia"/>
          <w:lang w:eastAsia="zh-CN"/>
        </w:rPr>
        <w:t>（</w:t>
      </w:r>
      <w:r>
        <w:rPr>
          <w:rFonts w:hint="eastAsia"/>
        </w:rPr>
        <w:t>的东西</w:t>
      </w:r>
      <w:r>
        <w:rPr>
          <w:rFonts w:hint="eastAsia"/>
          <w:lang w:eastAsia="zh-CN"/>
        </w:rPr>
        <w:t>）</w:t>
      </w:r>
      <w:r>
        <w:rPr>
          <w:rFonts w:hint="eastAsia"/>
        </w:rPr>
        <w:t>。</w:t>
      </w:r>
      <w:r>
        <w:rPr>
          <w:rFonts w:hint="eastAsia"/>
          <w:lang w:eastAsia="zh-CN"/>
        </w:rPr>
        <w:t>Δ</w:t>
      </w:r>
      <w:r>
        <w:rPr>
          <w:rFonts w:hint="eastAsia"/>
        </w:rPr>
        <w:t>～の甘酒</w:t>
      </w:r>
      <w:r>
        <w:rPr>
          <w:rFonts w:hint="eastAsia"/>
          <w:lang w:eastAsia="zh-CN"/>
        </w:rPr>
        <w:t>／</w:t>
      </w:r>
      <w:r>
        <w:rPr>
          <w:rFonts w:hint="eastAsia"/>
        </w:rPr>
        <w:t>一夜间酿成的甜酒。②一時の間に合わせに，大急ぎでつくり出すこと。またそのもの。‖赶制</w:t>
      </w:r>
      <w:r>
        <w:rPr>
          <w:rFonts w:hint="eastAsia"/>
          <w:lang w:eastAsia="zh-CN"/>
        </w:rPr>
        <w:t>（</w:t>
      </w:r>
      <w:r>
        <w:rPr>
          <w:rFonts w:hint="eastAsia"/>
        </w:rPr>
        <w:t>的东西</w:t>
      </w:r>
      <w:r>
        <w:rPr>
          <w:rFonts w:hint="eastAsia"/>
          <w:lang w:eastAsia="zh-CN"/>
        </w:rPr>
        <w:t>）</w:t>
      </w:r>
      <w:r>
        <w:rPr>
          <w:rFonts w:hint="eastAsia"/>
        </w:rPr>
        <w:t>。</w:t>
      </w:r>
      <w:r>
        <w:rPr>
          <w:rFonts w:hint="eastAsia"/>
          <w:lang w:eastAsia="zh-CN"/>
        </w:rPr>
        <w:t>Δ</w:t>
      </w:r>
      <w:r>
        <w:rPr>
          <w:rFonts w:hint="eastAsia"/>
        </w:rPr>
        <w:t>～の論文</w:t>
      </w:r>
      <w:r>
        <w:rPr>
          <w:rFonts w:hint="eastAsia"/>
          <w:lang w:eastAsia="zh-CN"/>
        </w:rPr>
        <w:t>／</w:t>
      </w:r>
      <w:r>
        <w:rPr>
          <w:rFonts w:hint="eastAsia"/>
        </w:rPr>
        <w:t>赶写出来的论文。～づけ【～漬</w:t>
      </w:r>
      <w:r>
        <w:rPr>
          <w:rFonts w:hint="eastAsia"/>
          <w:lang w:eastAsia="zh-CN"/>
        </w:rPr>
        <w:t>（</w:t>
      </w:r>
      <w:r>
        <w:rPr>
          <w:rFonts w:hint="eastAsia"/>
        </w:rPr>
        <w:t>け</w:t>
      </w:r>
      <w:r>
        <w:rPr>
          <w:rFonts w:hint="eastAsia"/>
          <w:lang w:eastAsia="zh-CN"/>
        </w:rPr>
        <w:t>）</w:t>
      </w:r>
      <w:r>
        <w:rPr>
          <w:rFonts w:hint="eastAsia"/>
        </w:rPr>
        <w:t>】</w:t>
      </w:r>
      <w:r>
        <w:rPr>
          <w:rFonts w:hint="eastAsia"/>
          <w:lang w:eastAsia="zh-CN"/>
        </w:rPr>
        <w:t>［</w:t>
      </w:r>
      <w:r>
        <w:rPr>
          <w:rFonts w:hint="eastAsia"/>
        </w:rPr>
        <w:t>名</w:t>
      </w:r>
      <w:r>
        <w:rPr>
          <w:rFonts w:hint="eastAsia"/>
          <w:lang w:eastAsia="zh-CN"/>
        </w:rPr>
        <w:t>］</w:t>
      </w:r>
      <w:r>
        <w:rPr>
          <w:rFonts w:hint="eastAsia"/>
        </w:rPr>
        <w:t>①一夜だけつけてならした漬物。はやづけ。即席づけ。転じて，一夜だけしか，労力をかけない勉強や仕事。‖腌一夜的咸菜。暴腌咸菜。</w:t>
      </w:r>
      <w:r>
        <w:rPr>
          <w:rFonts w:hint="eastAsia"/>
          <w:lang w:eastAsia="zh-CN"/>
        </w:rPr>
        <w:t>（</w:t>
      </w:r>
      <w:r>
        <w:rPr>
          <w:rFonts w:hint="eastAsia"/>
        </w:rPr>
        <w:t>转义</w:t>
      </w:r>
      <w:r>
        <w:rPr>
          <w:rFonts w:hint="eastAsia"/>
          <w:lang w:eastAsia="zh-CN"/>
        </w:rPr>
        <w:t>）</w:t>
      </w:r>
      <w:r>
        <w:rPr>
          <w:rFonts w:hint="eastAsia"/>
        </w:rPr>
        <w:t>临阵磨枪。</w:t>
      </w:r>
      <w:r>
        <w:rPr>
          <w:rFonts w:hint="eastAsia"/>
          <w:lang w:eastAsia="zh-CN"/>
        </w:rPr>
        <w:t>Δ</w:t>
      </w:r>
      <w:r>
        <w:rPr>
          <w:rFonts w:hint="eastAsia"/>
        </w:rPr>
        <w:t>～の胡瓜</w:t>
      </w:r>
      <w:r>
        <w:rPr>
          <w:rFonts w:hint="eastAsia"/>
          <w:lang w:eastAsia="zh-CN"/>
        </w:rPr>
        <w:t>／</w:t>
      </w:r>
      <w:r>
        <w:rPr>
          <w:rFonts w:hint="eastAsia"/>
        </w:rPr>
        <w:t>腌一夜的黄瓜。</w:t>
      </w:r>
      <w:r>
        <w:rPr>
          <w:rFonts w:hint="eastAsia"/>
          <w:lang w:eastAsia="zh-CN"/>
        </w:rPr>
        <w:t>Δ</w:t>
      </w:r>
      <w:r>
        <w:rPr>
          <w:rFonts w:hint="eastAsia"/>
        </w:rPr>
        <w:t>～の勉強では役に立たない</w:t>
      </w:r>
      <w:r>
        <w:rPr>
          <w:rFonts w:hint="eastAsia"/>
          <w:lang w:eastAsia="zh-CN"/>
        </w:rPr>
        <w:t>／</w:t>
      </w:r>
      <w:r>
        <w:rPr>
          <w:rFonts w:hint="eastAsia"/>
        </w:rPr>
        <w:t>临阵磨枪的学习无济于事。②歌舞伎などで，その時時に起こる世の中の出来事を，すぐに芝居に仕組むこと。‖赶写的戏剧、文章、著述等。</w:t>
      </w:r>
    </w:p>
    <w:p w14:paraId="3D550882">
      <w:pPr>
        <w:pStyle w:val="2"/>
        <w:rPr>
          <w:ins w:id="2274" w:author="伍逸群" w:date="2025-09-07T16:54:39Z"/>
          <w:rFonts w:hint="eastAsia"/>
        </w:rPr>
      </w:pPr>
      <w:r>
        <w:rPr>
          <w:rFonts w:hint="eastAsia"/>
        </w:rPr>
        <w:t>いちやく【一躍】</w:t>
      </w:r>
      <w:r>
        <w:rPr>
          <w:rFonts w:hint="eastAsia"/>
          <w:lang w:eastAsia="zh-CN"/>
        </w:rPr>
        <w:t>［</w:t>
      </w:r>
      <w:r>
        <w:rPr>
          <w:rFonts w:hint="eastAsia"/>
        </w:rPr>
        <w:t>名·副·ス自</w:t>
      </w:r>
      <w:r>
        <w:rPr>
          <w:rFonts w:hint="eastAsia"/>
          <w:lang w:eastAsia="zh-CN"/>
        </w:rPr>
        <w:t>］</w:t>
      </w:r>
      <w:r>
        <w:rPr>
          <w:rFonts w:hint="eastAsia"/>
        </w:rPr>
        <w:t>一足とびに，上がること。躍進すること。‖一跃。一下子。</w:t>
      </w:r>
      <w:r>
        <w:rPr>
          <w:rFonts w:hint="eastAsia"/>
          <w:lang w:eastAsia="zh-CN"/>
        </w:rPr>
        <w:t>（</w:t>
      </w:r>
      <w:r>
        <w:rPr>
          <w:rFonts w:hint="eastAsia"/>
        </w:rPr>
        <w:t>名声、地位</w:t>
      </w:r>
      <w:r>
        <w:rPr>
          <w:rFonts w:hint="eastAsia"/>
          <w:lang w:eastAsia="zh-CN"/>
        </w:rPr>
        <w:t>）</w:t>
      </w:r>
      <w:r>
        <w:rPr>
          <w:rFonts w:hint="eastAsia"/>
        </w:rPr>
        <w:t>跃升。</w:t>
      </w:r>
      <w:r>
        <w:rPr>
          <w:rFonts w:hint="eastAsia"/>
          <w:lang w:eastAsia="zh-CN"/>
        </w:rPr>
        <w:t>Δ</w:t>
      </w:r>
      <w:r>
        <w:rPr>
          <w:rFonts w:hint="eastAsia"/>
        </w:rPr>
        <w:t>～</w:t>
      </w:r>
      <w:r>
        <w:rPr>
          <w:rFonts w:hint="eastAsia"/>
          <w:lang w:eastAsia="zh-CN"/>
        </w:rPr>
        <w:t>（</w:t>
      </w:r>
      <w:r>
        <w:rPr>
          <w:rFonts w:hint="eastAsia"/>
        </w:rPr>
        <w:t>して</w:t>
      </w:r>
      <w:r>
        <w:rPr>
          <w:rFonts w:hint="eastAsia"/>
          <w:lang w:eastAsia="zh-CN"/>
        </w:rPr>
        <w:t>）</w:t>
      </w:r>
      <w:r>
        <w:rPr>
          <w:rFonts w:hint="eastAsia"/>
        </w:rPr>
        <w:t>大スターになる</w:t>
      </w:r>
      <w:r>
        <w:rPr>
          <w:rFonts w:hint="eastAsia"/>
          <w:lang w:eastAsia="zh-CN"/>
        </w:rPr>
        <w:t>／</w:t>
      </w:r>
      <w:r>
        <w:rPr>
          <w:rFonts w:hint="eastAsia"/>
        </w:rPr>
        <w:t>一跃成为大明星。</w:t>
      </w:r>
    </w:p>
    <w:p w14:paraId="676C85EC">
      <w:pPr>
        <w:pStyle w:val="2"/>
        <w:rPr>
          <w:rFonts w:hint="eastAsia"/>
        </w:rPr>
      </w:pPr>
      <w:r>
        <w:rPr>
          <w:rFonts w:hint="eastAsia"/>
        </w:rPr>
        <w:t>いちゃつ·く</w:t>
      </w:r>
      <w:r>
        <w:rPr>
          <w:rFonts w:hint="eastAsia"/>
          <w:lang w:eastAsia="zh-CN"/>
        </w:rPr>
        <w:t>［</w:t>
      </w:r>
      <w:r>
        <w:rPr>
          <w:rFonts w:hint="eastAsia"/>
        </w:rPr>
        <w:t>五自</w:t>
      </w:r>
      <w:r>
        <w:rPr>
          <w:rFonts w:hint="eastAsia"/>
          <w:lang w:eastAsia="zh-CN"/>
        </w:rPr>
        <w:t>］</w:t>
      </w:r>
      <w:r>
        <w:rPr>
          <w:rFonts w:hint="eastAsia"/>
        </w:rPr>
        <w:t>男女が仲むつまじくたわむれ合う。‖</w:t>
      </w:r>
      <w:r>
        <w:rPr>
          <w:rFonts w:hint="eastAsia"/>
          <w:lang w:eastAsia="zh-CN"/>
        </w:rPr>
        <w:t>（</w:t>
      </w:r>
      <w:r>
        <w:rPr>
          <w:rFonts w:hint="eastAsia"/>
        </w:rPr>
        <w:t>男女相互依偎</w:t>
      </w:r>
      <w:r>
        <w:rPr>
          <w:rFonts w:hint="eastAsia"/>
          <w:lang w:eastAsia="zh-CN"/>
        </w:rPr>
        <w:t>）</w:t>
      </w:r>
      <w:r>
        <w:rPr>
          <w:rFonts w:hint="eastAsia"/>
        </w:rPr>
        <w:t>调情。</w:t>
      </w:r>
      <w:r>
        <w:rPr>
          <w:rFonts w:hint="eastAsia"/>
          <w:lang w:eastAsia="zh-CN"/>
        </w:rPr>
        <w:t>Δ</w:t>
      </w:r>
      <w:r>
        <w:rPr>
          <w:rFonts w:hint="eastAsia"/>
        </w:rPr>
        <w:t>人目もはばからず～</w:t>
      </w:r>
      <w:r>
        <w:rPr>
          <w:rFonts w:hint="eastAsia"/>
          <w:lang w:eastAsia="zh-CN"/>
        </w:rPr>
        <w:t>／</w:t>
      </w:r>
      <w:r>
        <w:rPr>
          <w:rFonts w:hint="eastAsia"/>
        </w:rPr>
        <w:t>当着人前调情。</w:t>
      </w:r>
    </w:p>
    <w:p w14:paraId="5A21479B">
      <w:pPr>
        <w:pStyle w:val="2"/>
        <w:rPr>
          <w:rFonts w:hint="eastAsia"/>
        </w:rPr>
      </w:pPr>
      <w:r>
        <w:rPr>
          <w:rFonts w:hint="eastAsia"/>
        </w:rPr>
        <w:t>いちゃもん</w:t>
      </w:r>
      <w:r>
        <w:rPr>
          <w:rFonts w:hint="eastAsia"/>
          <w:lang w:eastAsia="zh-CN"/>
        </w:rPr>
        <w:t>［</w:t>
      </w:r>
      <w:r>
        <w:rPr>
          <w:rFonts w:hint="eastAsia"/>
        </w:rPr>
        <w:t>名</w:t>
      </w:r>
      <w:r>
        <w:rPr>
          <w:rFonts w:hint="eastAsia"/>
          <w:lang w:eastAsia="zh-CN"/>
        </w:rPr>
        <w:t>］</w:t>
      </w:r>
      <w:del w:id="2275" w:author="伍逸群" w:date="2025-09-07T16:54:39Z">
        <w:r>
          <w:rPr>
            <w:rFonts w:hint="eastAsia"/>
          </w:rPr>
          <w:delText>〔俗〕</w:delText>
        </w:r>
      </w:del>
      <w:ins w:id="2276" w:author="伍逸群" w:date="2025-09-07T16:54:39Z">
        <w:r>
          <w:rPr>
            <w:rFonts w:hint="eastAsia"/>
            <w:lang w:eastAsia="zh-CN"/>
          </w:rPr>
          <w:t>［</w:t>
        </w:r>
      </w:ins>
      <w:ins w:id="2277" w:author="伍逸群" w:date="2025-09-07T16:54:39Z">
        <w:r>
          <w:rPr>
            <w:rFonts w:hint="eastAsia"/>
          </w:rPr>
          <w:t>俗</w:t>
        </w:r>
      </w:ins>
      <w:ins w:id="2278" w:author="伍逸群" w:date="2025-09-07T16:54:39Z">
        <w:r>
          <w:rPr>
            <w:rFonts w:hint="eastAsia"/>
            <w:lang w:eastAsia="zh-CN"/>
          </w:rPr>
          <w:t>］</w:t>
        </w:r>
      </w:ins>
      <w:r>
        <w:rPr>
          <w:rFonts w:hint="eastAsia"/>
        </w:rPr>
        <w:t>あれこれ文句をつけること。その文句。‖找碴儿。讹赖。</w:t>
      </w:r>
      <w:r>
        <w:rPr>
          <w:rFonts w:hint="eastAsia"/>
          <w:lang w:eastAsia="zh-CN"/>
        </w:rPr>
        <w:t>Δ</w:t>
      </w:r>
      <w:r>
        <w:rPr>
          <w:rFonts w:hint="eastAsia"/>
        </w:rPr>
        <w:t>～をつける</w:t>
      </w:r>
      <w:r>
        <w:rPr>
          <w:rFonts w:hint="eastAsia"/>
          <w:lang w:eastAsia="zh-CN"/>
        </w:rPr>
        <w:t>／</w:t>
      </w:r>
      <w:r>
        <w:rPr>
          <w:rFonts w:hint="eastAsia"/>
        </w:rPr>
        <w:t>找碴儿。</w:t>
      </w:r>
    </w:p>
    <w:p w14:paraId="5CE35A40">
      <w:pPr>
        <w:pStyle w:val="2"/>
        <w:rPr>
          <w:rFonts w:hint="eastAsia"/>
        </w:rPr>
      </w:pPr>
      <w:r>
        <w:rPr>
          <w:rFonts w:hint="eastAsia"/>
        </w:rPr>
        <w:t>いちゅう【意中】</w:t>
      </w:r>
      <w:r>
        <w:rPr>
          <w:rFonts w:hint="eastAsia"/>
          <w:lang w:eastAsia="zh-CN"/>
        </w:rPr>
        <w:t>［</w:t>
      </w:r>
      <w:r>
        <w:rPr>
          <w:rFonts w:hint="eastAsia"/>
        </w:rPr>
        <w:t>名</w:t>
      </w:r>
      <w:r>
        <w:rPr>
          <w:rFonts w:hint="eastAsia"/>
          <w:lang w:eastAsia="zh-CN"/>
        </w:rPr>
        <w:t>］</w:t>
      </w:r>
      <w:r>
        <w:rPr>
          <w:rFonts w:hint="eastAsia"/>
        </w:rPr>
        <w:t>心のうち。または心のうちで考えていること。‖意中。心意。</w:t>
      </w:r>
      <w:r>
        <w:rPr>
          <w:rFonts w:hint="eastAsia"/>
          <w:lang w:eastAsia="zh-CN"/>
        </w:rPr>
        <w:t>Δ</w:t>
      </w:r>
      <w:r>
        <w:rPr>
          <w:rFonts w:hint="eastAsia"/>
        </w:rPr>
        <w:t>～の人</w:t>
      </w:r>
      <w:r>
        <w:rPr>
          <w:rFonts w:hint="eastAsia"/>
          <w:lang w:eastAsia="zh-CN"/>
        </w:rPr>
        <w:t>／</w:t>
      </w:r>
      <w:r>
        <w:rPr>
          <w:rFonts w:hint="eastAsia"/>
        </w:rPr>
        <w:t>意中人。</w:t>
      </w:r>
      <w:r>
        <w:rPr>
          <w:rFonts w:hint="eastAsia"/>
          <w:lang w:eastAsia="zh-CN"/>
        </w:rPr>
        <w:t>Δ</w:t>
      </w:r>
      <w:r>
        <w:rPr>
          <w:rFonts w:hint="eastAsia"/>
        </w:rPr>
        <w:t>相手の～をさぐる</w:t>
      </w:r>
      <w:r>
        <w:rPr>
          <w:rFonts w:hint="eastAsia"/>
          <w:lang w:eastAsia="zh-CN"/>
        </w:rPr>
        <w:t>／</w:t>
      </w:r>
      <w:r>
        <w:rPr>
          <w:rFonts w:hint="eastAsia"/>
        </w:rPr>
        <w:t>试探对方的心意。</w:t>
      </w:r>
    </w:p>
    <w:p w14:paraId="0CC65CF7">
      <w:pPr>
        <w:pStyle w:val="2"/>
        <w:rPr>
          <w:rFonts w:hint="eastAsia"/>
        </w:rPr>
      </w:pPr>
      <w:r>
        <w:rPr>
          <w:rFonts w:hint="eastAsia"/>
        </w:rPr>
        <w:t>いちゅう【移駐】</w:t>
      </w:r>
      <w:r>
        <w:rPr>
          <w:rFonts w:hint="eastAsia"/>
          <w:lang w:eastAsia="zh-CN"/>
        </w:rPr>
        <w:t>［</w:t>
      </w:r>
      <w:r>
        <w:rPr>
          <w:rFonts w:hint="eastAsia"/>
        </w:rPr>
        <w:t>名·ス自</w:t>
      </w:r>
      <w:r>
        <w:rPr>
          <w:rFonts w:hint="eastAsia"/>
          <w:lang w:eastAsia="zh-CN"/>
        </w:rPr>
        <w:t>］（</w:t>
      </w:r>
      <w:r>
        <w:rPr>
          <w:rFonts w:hint="eastAsia"/>
        </w:rPr>
        <w:t>軍隊などが</w:t>
      </w:r>
      <w:r>
        <w:rPr>
          <w:rFonts w:hint="eastAsia"/>
          <w:lang w:eastAsia="zh-CN"/>
        </w:rPr>
        <w:t>）</w:t>
      </w:r>
      <w:r>
        <w:rPr>
          <w:rFonts w:hint="eastAsia"/>
        </w:rPr>
        <w:t>他の土地へうつってとどまること。‖</w:t>
      </w:r>
      <w:r>
        <w:rPr>
          <w:rFonts w:hint="eastAsia"/>
          <w:lang w:eastAsia="zh-CN"/>
        </w:rPr>
        <w:t>（</w:t>
      </w:r>
      <w:r>
        <w:rPr>
          <w:rFonts w:hint="eastAsia"/>
        </w:rPr>
        <w:t>军队等</w:t>
      </w:r>
      <w:r>
        <w:rPr>
          <w:rFonts w:hint="eastAsia"/>
          <w:lang w:eastAsia="zh-CN"/>
        </w:rPr>
        <w:t>）</w:t>
      </w:r>
      <w:r>
        <w:rPr>
          <w:rFonts w:hint="eastAsia"/>
        </w:rPr>
        <w:t>换防。</w:t>
      </w:r>
    </w:p>
    <w:p w14:paraId="573764A5">
      <w:pPr>
        <w:pStyle w:val="2"/>
        <w:rPr>
          <w:rFonts w:hint="eastAsia"/>
        </w:rPr>
      </w:pPr>
      <w:r>
        <w:rPr>
          <w:rFonts w:hint="eastAsia"/>
        </w:rPr>
        <w:t>いちょ【遺著】</w:t>
      </w:r>
      <w:r>
        <w:rPr>
          <w:rFonts w:hint="eastAsia"/>
          <w:lang w:eastAsia="zh-CN"/>
        </w:rPr>
        <w:t>［</w:t>
      </w:r>
      <w:r>
        <w:rPr>
          <w:rFonts w:hint="eastAsia"/>
        </w:rPr>
        <w:t>名</w:t>
      </w:r>
      <w:r>
        <w:rPr>
          <w:rFonts w:hint="eastAsia"/>
          <w:lang w:eastAsia="zh-CN"/>
        </w:rPr>
        <w:t>］</w:t>
      </w:r>
      <w:r>
        <w:rPr>
          <w:rFonts w:hint="eastAsia"/>
        </w:rPr>
        <w:t>著者の死後に出版された著述。‖遗著。遗作。</w:t>
      </w:r>
    </w:p>
    <w:p w14:paraId="5FBE4E45">
      <w:pPr>
        <w:pStyle w:val="2"/>
        <w:rPr>
          <w:rFonts w:hint="eastAsia"/>
        </w:rPr>
      </w:pPr>
      <w:del w:id="2279" w:author="伍逸群" w:date="2025-09-07T16:54:39Z">
        <w:r>
          <w:rPr>
            <w:rFonts w:hint="eastAsia"/>
          </w:rPr>
          <w:delText>いちよう</w:delText>
        </w:r>
      </w:del>
      <w:ins w:id="2280" w:author="伍逸群" w:date="2025-09-07T16:54:39Z">
        <w:r>
          <w:rPr>
            <w:rFonts w:hint="eastAsia"/>
          </w:rPr>
          <w:t>いちょう</w:t>
        </w:r>
      </w:ins>
      <w:r>
        <w:rPr>
          <w:rFonts w:hint="eastAsia"/>
        </w:rPr>
        <w:t>【一葉】</w:t>
      </w:r>
      <w:r>
        <w:rPr>
          <w:rFonts w:hint="eastAsia"/>
          <w:lang w:eastAsia="zh-CN"/>
        </w:rPr>
        <w:t>［</w:t>
      </w:r>
      <w:r>
        <w:rPr>
          <w:rFonts w:hint="eastAsia"/>
        </w:rPr>
        <w:t>名</w:t>
      </w:r>
      <w:r>
        <w:rPr>
          <w:rFonts w:hint="eastAsia"/>
          <w:lang w:eastAsia="zh-CN"/>
        </w:rPr>
        <w:t>］</w:t>
      </w:r>
      <w:r>
        <w:rPr>
          <w:rFonts w:hint="eastAsia"/>
        </w:rPr>
        <w:t>①1枚の葉。ひとは。‖一叶。</w:t>
      </w:r>
      <w:r>
        <w:rPr>
          <w:rFonts w:hint="eastAsia"/>
          <w:lang w:eastAsia="zh-CN"/>
        </w:rPr>
        <w:t>Δ</w:t>
      </w:r>
      <w:r>
        <w:rPr>
          <w:rFonts w:hint="eastAsia"/>
        </w:rPr>
        <w:t>～落ちて天下の秋を知る</w:t>
      </w:r>
      <w:r>
        <w:rPr>
          <w:rFonts w:hint="eastAsia"/>
          <w:lang w:eastAsia="zh-CN"/>
        </w:rPr>
        <w:t>／</w:t>
      </w:r>
      <w:r>
        <w:rPr>
          <w:rFonts w:hint="eastAsia"/>
        </w:rPr>
        <w:t>一叶落知天下秋。一叶知秋。②紙などの1枚。‖一张</w:t>
      </w:r>
      <w:r>
        <w:rPr>
          <w:rFonts w:hint="eastAsia"/>
          <w:lang w:eastAsia="zh-CN"/>
        </w:rPr>
        <w:t>（</w:t>
      </w:r>
      <w:r>
        <w:rPr>
          <w:rFonts w:hint="eastAsia"/>
        </w:rPr>
        <w:t>纸</w:t>
      </w:r>
      <w:r>
        <w:rPr>
          <w:rFonts w:hint="eastAsia"/>
          <w:lang w:eastAsia="zh-CN"/>
        </w:rPr>
        <w:t>）</w:t>
      </w:r>
      <w:r>
        <w:rPr>
          <w:rFonts w:hint="eastAsia"/>
        </w:rPr>
        <w:t>。③小舟などの一つ。‖一只</w:t>
      </w:r>
      <w:r>
        <w:rPr>
          <w:rFonts w:hint="eastAsia"/>
          <w:lang w:eastAsia="zh-CN"/>
        </w:rPr>
        <w:t>（</w:t>
      </w:r>
      <w:r>
        <w:rPr>
          <w:rFonts w:hint="eastAsia"/>
        </w:rPr>
        <w:t>小船</w:t>
      </w:r>
      <w:r>
        <w:rPr>
          <w:rFonts w:hint="eastAsia"/>
          <w:lang w:eastAsia="zh-CN"/>
        </w:rPr>
        <w:t>）</w:t>
      </w:r>
      <w:r>
        <w:rPr>
          <w:rFonts w:hint="eastAsia"/>
        </w:rPr>
        <w:t>。</w:t>
      </w:r>
    </w:p>
    <w:p w14:paraId="4525815D">
      <w:pPr>
        <w:pStyle w:val="2"/>
        <w:rPr>
          <w:ins w:id="2281" w:author="伍逸群" w:date="2025-09-07T16:54:39Z"/>
          <w:rFonts w:hint="eastAsia"/>
        </w:rPr>
      </w:pPr>
      <w:ins w:id="2282" w:author="伍逸群" w:date="2025-09-07T16:54:39Z">
        <w:r>
          <w:rPr>
            <w:rFonts w:hint="eastAsia"/>
          </w:rPr>
          <w:t>===page_087_col1.png===</w:t>
        </w:r>
      </w:ins>
    </w:p>
    <w:p w14:paraId="6364DD4A">
      <w:pPr>
        <w:pStyle w:val="2"/>
        <w:rPr>
          <w:rFonts w:hint="eastAsia"/>
        </w:rPr>
      </w:pPr>
      <w:r>
        <w:rPr>
          <w:rFonts w:hint="eastAsia"/>
        </w:rPr>
        <w:t>いちよう【一様】</w:t>
      </w:r>
      <w:r>
        <w:rPr>
          <w:rFonts w:hint="eastAsia"/>
          <w:lang w:eastAsia="zh-CN"/>
        </w:rPr>
        <w:t>［</w:t>
      </w:r>
      <w:r>
        <w:rPr>
          <w:rFonts w:hint="eastAsia"/>
        </w:rPr>
        <w:t>ダナノ</w:t>
      </w:r>
      <w:r>
        <w:rPr>
          <w:rFonts w:hint="eastAsia"/>
          <w:lang w:eastAsia="zh-CN"/>
        </w:rPr>
        <w:t>］</w:t>
      </w:r>
      <w:r>
        <w:rPr>
          <w:rFonts w:hint="eastAsia"/>
        </w:rPr>
        <w:t>皆同じようにそろっているさま。ひとしなみ。同様。‖一样。同样。一律。一致。Δ皆～の扱いを受けた</w:t>
      </w:r>
      <w:r>
        <w:rPr>
          <w:rFonts w:hint="eastAsia"/>
          <w:lang w:eastAsia="zh-CN"/>
        </w:rPr>
        <w:t>／</w:t>
      </w:r>
      <w:r>
        <w:rPr>
          <w:rFonts w:hint="eastAsia"/>
        </w:rPr>
        <w:t>大家都受到同样的待遇。Δ大きさが～でない</w:t>
      </w:r>
      <w:r>
        <w:rPr>
          <w:rFonts w:hint="eastAsia"/>
          <w:lang w:eastAsia="zh-CN"/>
        </w:rPr>
        <w:t>／</w:t>
      </w:r>
      <w:r>
        <w:rPr>
          <w:rFonts w:hint="eastAsia"/>
        </w:rPr>
        <w:t>大小不一样。Δ全員が～に反対した</w:t>
      </w:r>
      <w:r>
        <w:rPr>
          <w:rFonts w:hint="eastAsia"/>
          <w:lang w:eastAsia="zh-CN"/>
        </w:rPr>
        <w:t>／</w:t>
      </w:r>
      <w:r>
        <w:rPr>
          <w:rFonts w:hint="eastAsia"/>
        </w:rPr>
        <w:t>全体一致反对。</w:t>
      </w:r>
    </w:p>
    <w:p w14:paraId="6BC8869A">
      <w:pPr>
        <w:pStyle w:val="2"/>
        <w:rPr>
          <w:rFonts w:hint="eastAsia"/>
        </w:rPr>
      </w:pPr>
      <w:r>
        <w:rPr>
          <w:rFonts w:hint="eastAsia"/>
        </w:rPr>
        <w:t>いちょう【医長】</w:t>
      </w:r>
      <w:r>
        <w:rPr>
          <w:rFonts w:hint="eastAsia"/>
          <w:lang w:eastAsia="zh-CN"/>
        </w:rPr>
        <w:t>［</w:t>
      </w:r>
      <w:r>
        <w:rPr>
          <w:rFonts w:hint="eastAsia"/>
        </w:rPr>
        <w:t>名</w:t>
      </w:r>
      <w:r>
        <w:rPr>
          <w:rFonts w:hint="eastAsia"/>
          <w:lang w:eastAsia="zh-CN"/>
        </w:rPr>
        <w:t>］</w:t>
      </w:r>
      <w:r>
        <w:rPr>
          <w:rFonts w:hint="eastAsia"/>
        </w:rPr>
        <w:t>病院などで</w:t>
      </w:r>
      <w:del w:id="2283" w:author="伍逸群" w:date="2025-09-07T16:54:39Z">
        <w:r>
          <w:rPr>
            <w:rFonts w:hint="eastAsia"/>
          </w:rPr>
          <w:delText>，</w:delText>
        </w:r>
      </w:del>
      <w:ins w:id="2284" w:author="伍逸群" w:date="2025-09-07T16:54:39Z">
        <w:r>
          <w:rPr>
            <w:rFonts w:hint="eastAsia"/>
          </w:rPr>
          <w:t>、</w:t>
        </w:r>
      </w:ins>
      <w:r>
        <w:rPr>
          <w:rFonts w:hint="eastAsia"/>
        </w:rPr>
        <w:t>各科の首席の医師。‖</w:t>
      </w:r>
      <w:r>
        <w:rPr>
          <w:rFonts w:hint="eastAsia"/>
          <w:lang w:eastAsia="zh-CN"/>
        </w:rPr>
        <w:t>（</w:t>
      </w:r>
      <w:r>
        <w:rPr>
          <w:rFonts w:hint="eastAsia"/>
        </w:rPr>
        <w:t>各科</w:t>
      </w:r>
      <w:r>
        <w:rPr>
          <w:rFonts w:hint="eastAsia"/>
          <w:lang w:eastAsia="zh-CN"/>
        </w:rPr>
        <w:t>）</w:t>
      </w:r>
      <w:r>
        <w:rPr>
          <w:rFonts w:hint="eastAsia"/>
        </w:rPr>
        <w:t>主任医师。</w:t>
      </w:r>
    </w:p>
    <w:p w14:paraId="5D8FE8B3">
      <w:pPr>
        <w:pStyle w:val="2"/>
        <w:rPr>
          <w:rFonts w:hint="eastAsia"/>
        </w:rPr>
      </w:pPr>
      <w:r>
        <w:rPr>
          <w:rFonts w:hint="eastAsia"/>
        </w:rPr>
        <w:t>いちょう【銀杏·公孫樹·鴨脚】</w:t>
      </w:r>
      <w:r>
        <w:rPr>
          <w:rFonts w:hint="eastAsia"/>
          <w:lang w:eastAsia="zh-CN"/>
        </w:rPr>
        <w:t>［</w:t>
      </w:r>
      <w:r>
        <w:rPr>
          <w:rFonts w:hint="eastAsia"/>
        </w:rPr>
        <w:t>名</w:t>
      </w:r>
      <w:r>
        <w:rPr>
          <w:rFonts w:hint="eastAsia"/>
          <w:lang w:eastAsia="zh-CN"/>
        </w:rPr>
        <w:t>］</w:t>
      </w:r>
      <w:del w:id="2285" w:author="伍逸群" w:date="2025-09-07T16:54:39Z">
        <w:r>
          <w:rPr>
            <w:rFonts w:hint="eastAsia"/>
          </w:rPr>
          <w:delText>〔</w:delText>
        </w:r>
      </w:del>
      <w:ins w:id="2286" w:author="伍逸群" w:date="2025-09-07T16:54:39Z">
        <w:r>
          <w:rPr>
            <w:rFonts w:hint="eastAsia"/>
            <w:lang w:eastAsia="zh-CN"/>
          </w:rPr>
          <w:t>［</w:t>
        </w:r>
      </w:ins>
      <w:r>
        <w:rPr>
          <w:rFonts w:hint="eastAsia"/>
        </w:rPr>
        <w:t>植物</w:t>
      </w:r>
      <w:del w:id="2287" w:author="伍逸群" w:date="2025-09-07T16:54:39Z">
        <w:r>
          <w:rPr>
            <w:rFonts w:hint="eastAsia"/>
          </w:rPr>
          <w:delText>〕</w:delText>
        </w:r>
      </w:del>
      <w:ins w:id="2288" w:author="伍逸群" w:date="2025-09-07T16:54:39Z">
        <w:r>
          <w:rPr>
            <w:rFonts w:hint="eastAsia"/>
            <w:lang w:eastAsia="zh-CN"/>
          </w:rPr>
          <w:t>］</w:t>
        </w:r>
      </w:ins>
      <w:r>
        <w:rPr>
          <w:rFonts w:hint="eastAsia"/>
        </w:rPr>
        <w:t>並木などに植えるいちょう科の落葉高木。中国原産。高さは約30メートルにも達し</w:t>
      </w:r>
      <w:r>
        <w:rPr>
          <w:rFonts w:hint="eastAsia"/>
          <w:lang w:eastAsia="zh-CN"/>
        </w:rPr>
        <w:t>，</w:t>
      </w:r>
      <w:r>
        <w:rPr>
          <w:rFonts w:hint="eastAsia"/>
        </w:rPr>
        <w:t>葉は扇形で</w:t>
      </w:r>
      <w:r>
        <w:rPr>
          <w:rFonts w:hint="eastAsia"/>
          <w:lang w:eastAsia="zh-CN"/>
        </w:rPr>
        <w:t>，</w:t>
      </w:r>
      <w:r>
        <w:rPr>
          <w:rFonts w:hint="eastAsia"/>
        </w:rPr>
        <w:t>秋</w:t>
      </w:r>
      <w:r>
        <w:rPr>
          <w:rFonts w:hint="eastAsia"/>
          <w:lang w:eastAsia="zh-CN"/>
        </w:rPr>
        <w:t>，</w:t>
      </w:r>
      <w:r>
        <w:rPr>
          <w:rFonts w:hint="eastAsia"/>
        </w:rPr>
        <w:t>黄葉する。雌雄異株。実を「ぎんなん」と呼び</w:t>
      </w:r>
      <w:r>
        <w:rPr>
          <w:rFonts w:hint="eastAsia"/>
          <w:lang w:eastAsia="zh-CN"/>
        </w:rPr>
        <w:t>，</w:t>
      </w:r>
      <w:r>
        <w:rPr>
          <w:rFonts w:hint="eastAsia"/>
        </w:rPr>
        <w:t>食用。材は木目が密で</w:t>
      </w:r>
      <w:r>
        <w:rPr>
          <w:rFonts w:hint="eastAsia"/>
          <w:lang w:eastAsia="zh-CN"/>
        </w:rPr>
        <w:t>，</w:t>
      </w:r>
      <w:r>
        <w:rPr>
          <w:rFonts w:hint="eastAsia"/>
        </w:rPr>
        <w:t>碁盤などに加工される。‖银杏。公孙树。白果树。～がえし【～返し】</w:t>
      </w:r>
      <w:r>
        <w:rPr>
          <w:rFonts w:hint="eastAsia"/>
          <w:lang w:eastAsia="zh-CN"/>
        </w:rPr>
        <w:t>［</w:t>
      </w:r>
      <w:r>
        <w:rPr>
          <w:rFonts w:hint="eastAsia"/>
        </w:rPr>
        <w:t>名</w:t>
      </w:r>
      <w:r>
        <w:rPr>
          <w:rFonts w:hint="eastAsia"/>
          <w:lang w:eastAsia="zh-CN"/>
        </w:rPr>
        <w:t>］</w:t>
      </w:r>
      <w:r>
        <w:rPr>
          <w:rFonts w:hint="eastAsia"/>
        </w:rPr>
        <w:t>日本髪の一つ。髻</w:t>
      </w:r>
      <w:r>
        <w:rPr>
          <w:rFonts w:hint="eastAsia"/>
          <w:lang w:eastAsia="zh-CN"/>
        </w:rPr>
        <w:t>（</w:t>
      </w:r>
      <w:r>
        <w:rPr>
          <w:rFonts w:hint="eastAsia"/>
        </w:rPr>
        <w:t>もとどり</w:t>
      </w:r>
      <w:r>
        <w:rPr>
          <w:rFonts w:hint="eastAsia"/>
          <w:lang w:eastAsia="zh-CN"/>
        </w:rPr>
        <w:t>）</w:t>
      </w:r>
      <w:r>
        <w:rPr>
          <w:rFonts w:hint="eastAsia"/>
        </w:rPr>
        <w:t>の上を左右に2分し</w:t>
      </w:r>
      <w:r>
        <w:rPr>
          <w:rFonts w:hint="eastAsia"/>
          <w:lang w:eastAsia="zh-CN"/>
        </w:rPr>
        <w:t>，</w:t>
      </w:r>
      <w:r>
        <w:rPr>
          <w:rFonts w:hint="eastAsia"/>
        </w:rPr>
        <w:t>半円形に曲げて</w:t>
      </w:r>
      <w:r>
        <w:rPr>
          <w:rFonts w:hint="eastAsia"/>
          <w:lang w:eastAsia="zh-CN"/>
        </w:rPr>
        <w:t>，</w:t>
      </w:r>
      <w:r>
        <w:rPr>
          <w:rFonts w:hint="eastAsia"/>
        </w:rPr>
        <w:t>イチョウの葉のように結ったもの。‖</w:t>
      </w:r>
      <w:r>
        <w:rPr>
          <w:rFonts w:hint="eastAsia"/>
          <w:lang w:eastAsia="zh-CN"/>
        </w:rPr>
        <w:t>（</w:t>
      </w:r>
      <w:r>
        <w:rPr>
          <w:rFonts w:hint="eastAsia"/>
        </w:rPr>
        <w:t>日本妇女发型之一</w:t>
      </w:r>
      <w:r>
        <w:rPr>
          <w:rFonts w:hint="eastAsia"/>
          <w:lang w:eastAsia="zh-CN"/>
        </w:rPr>
        <w:t>）</w:t>
      </w:r>
      <w:r>
        <w:rPr>
          <w:rFonts w:hint="eastAsia"/>
        </w:rPr>
        <w:t>头上左右梳两个发髻。银杏卷。～がた【～形】</w:t>
      </w:r>
      <w:r>
        <w:rPr>
          <w:rFonts w:hint="eastAsia"/>
          <w:lang w:eastAsia="zh-CN"/>
        </w:rPr>
        <w:t>［</w:t>
      </w:r>
      <w:r>
        <w:rPr>
          <w:rFonts w:hint="eastAsia"/>
        </w:rPr>
        <w:t>名</w:t>
      </w:r>
      <w:r>
        <w:rPr>
          <w:rFonts w:hint="eastAsia"/>
          <w:lang w:eastAsia="zh-CN"/>
        </w:rPr>
        <w:t>］</w:t>
      </w:r>
      <w:r>
        <w:rPr>
          <w:rFonts w:hint="eastAsia"/>
        </w:rPr>
        <w:t>イチョウの葉の形。半月形を真中から二つに切った形。‖银杏叶形。～まげ【～髷】</w:t>
      </w:r>
      <w:r>
        <w:rPr>
          <w:rFonts w:hint="eastAsia"/>
          <w:lang w:eastAsia="zh-CN"/>
        </w:rPr>
        <w:t>［</w:t>
      </w:r>
      <w:r>
        <w:rPr>
          <w:rFonts w:hint="eastAsia"/>
        </w:rPr>
        <w:t>名</w:t>
      </w:r>
      <w:r>
        <w:rPr>
          <w:rFonts w:hint="eastAsia"/>
          <w:lang w:eastAsia="zh-CN"/>
        </w:rPr>
        <w:t>］</w:t>
      </w:r>
      <w:r>
        <w:rPr>
          <w:rFonts w:hint="eastAsia"/>
        </w:rPr>
        <w:t>日本髪の一つ。島田髷をイチョウの葉の形に結ったもの。‖</w:t>
      </w:r>
      <w:r>
        <w:rPr>
          <w:rFonts w:hint="eastAsia"/>
          <w:lang w:eastAsia="zh-CN"/>
        </w:rPr>
        <w:t>（</w:t>
      </w:r>
      <w:r>
        <w:rPr>
          <w:rFonts w:hint="eastAsia"/>
        </w:rPr>
        <w:t>日本妇女发型之一</w:t>
      </w:r>
      <w:r>
        <w:rPr>
          <w:rFonts w:hint="eastAsia"/>
          <w:lang w:eastAsia="zh-CN"/>
        </w:rPr>
        <w:t>）</w:t>
      </w:r>
      <w:r>
        <w:rPr>
          <w:rFonts w:hint="eastAsia"/>
        </w:rPr>
        <w:t>银杏叶形发髻。银杏髻。</w:t>
      </w:r>
    </w:p>
    <w:p w14:paraId="0E694948">
      <w:pPr>
        <w:pStyle w:val="2"/>
        <w:rPr>
          <w:rFonts w:hint="eastAsia"/>
        </w:rPr>
      </w:pPr>
      <w:r>
        <w:rPr>
          <w:rFonts w:hint="eastAsia"/>
        </w:rPr>
        <w:t>いちょう【胃腸】</w:t>
      </w:r>
      <w:r>
        <w:rPr>
          <w:rFonts w:hint="eastAsia"/>
          <w:lang w:eastAsia="zh-CN"/>
        </w:rPr>
        <w:t>［</w:t>
      </w:r>
      <w:r>
        <w:rPr>
          <w:rFonts w:hint="eastAsia"/>
        </w:rPr>
        <w:t>名</w:t>
      </w:r>
      <w:r>
        <w:rPr>
          <w:rFonts w:hint="eastAsia"/>
          <w:lang w:eastAsia="zh-CN"/>
        </w:rPr>
        <w:t>］</w:t>
      </w:r>
      <w:r>
        <w:rPr>
          <w:rFonts w:hint="eastAsia"/>
        </w:rPr>
        <w:t>胃や腸などの消化器。‖肠胃。Δ～病</w:t>
      </w:r>
      <w:r>
        <w:rPr>
          <w:rFonts w:hint="eastAsia"/>
          <w:lang w:eastAsia="zh-CN"/>
        </w:rPr>
        <w:t>／</w:t>
      </w:r>
      <w:r>
        <w:rPr>
          <w:rFonts w:hint="eastAsia"/>
        </w:rPr>
        <w:t>肠胃病。</w:t>
      </w:r>
    </w:p>
    <w:p w14:paraId="5F71F8EC">
      <w:pPr>
        <w:pStyle w:val="2"/>
        <w:rPr>
          <w:rFonts w:hint="eastAsia"/>
        </w:rPr>
      </w:pPr>
      <w:r>
        <w:rPr>
          <w:rFonts w:hint="eastAsia"/>
        </w:rPr>
        <w:t>いちょう【移調】</w:t>
      </w:r>
      <w:r>
        <w:rPr>
          <w:rFonts w:hint="eastAsia"/>
          <w:lang w:eastAsia="zh-CN"/>
        </w:rPr>
        <w:t>［</w:t>
      </w:r>
      <w:r>
        <w:rPr>
          <w:rFonts w:hint="eastAsia"/>
        </w:rPr>
        <w:t>名·ス他</w:t>
      </w:r>
      <w:r>
        <w:rPr>
          <w:rFonts w:hint="eastAsia"/>
          <w:lang w:eastAsia="zh-CN"/>
        </w:rPr>
        <w:t>］</w:t>
      </w:r>
      <w:r>
        <w:rPr>
          <w:rFonts w:hint="eastAsia"/>
        </w:rPr>
        <w:t>ある楽曲を他の調子に移すこと。‖变调。转调。</w:t>
      </w:r>
    </w:p>
    <w:p w14:paraId="43EA0AE4">
      <w:pPr>
        <w:pStyle w:val="2"/>
        <w:rPr>
          <w:rFonts w:hint="eastAsia"/>
        </w:rPr>
      </w:pPr>
      <w:del w:id="2289" w:author="伍逸群" w:date="2025-09-07T16:54:39Z">
        <w:r>
          <w:rPr>
            <w:rFonts w:hint="eastAsia"/>
          </w:rPr>
          <w:delText>いちようらいふく</w:delText>
        </w:r>
      </w:del>
      <w:ins w:id="2290" w:author="伍逸群" w:date="2025-09-07T16:54:39Z">
        <w:r>
          <w:rPr>
            <w:rFonts w:hint="eastAsia"/>
          </w:rPr>
          <w:t>いちょうらいふく</w:t>
        </w:r>
      </w:ins>
      <w:r>
        <w:rPr>
          <w:rFonts w:hint="eastAsia"/>
        </w:rPr>
        <w:t>【一陽来復】</w:t>
      </w:r>
      <w:r>
        <w:rPr>
          <w:rFonts w:hint="eastAsia"/>
          <w:lang w:eastAsia="zh-CN"/>
        </w:rPr>
        <w:t>［</w:t>
      </w:r>
      <w:r>
        <w:rPr>
          <w:rFonts w:hint="eastAsia"/>
        </w:rPr>
        <w:t>名</w:t>
      </w:r>
      <w:r>
        <w:rPr>
          <w:rFonts w:hint="eastAsia"/>
          <w:lang w:eastAsia="zh-CN"/>
        </w:rPr>
        <w:t>］</w:t>
      </w:r>
      <w:r>
        <w:rPr>
          <w:rFonts w:hint="eastAsia"/>
        </w:rPr>
        <w:t>①陰がきわまって陽がかえってくること。陰暦十一月または冬至の称。‖阴历十一月。冬至。②冬が去り春が来ること。‖冬尽春来。③よくない事の続いた後にいい事がめぐって来ること。‖否极泰来。</w:t>
      </w:r>
    </w:p>
    <w:p w14:paraId="3BB9167D">
      <w:pPr>
        <w:pStyle w:val="2"/>
        <w:rPr>
          <w:rFonts w:hint="eastAsia"/>
        </w:rPr>
      </w:pPr>
      <w:del w:id="2291" w:author="伍逸群" w:date="2025-09-07T16:54:39Z">
        <w:r>
          <w:rPr>
            <w:rFonts w:hint="eastAsia"/>
          </w:rPr>
          <w:delText>いちよく</w:delText>
        </w:r>
      </w:del>
      <w:ins w:id="2292" w:author="伍逸群" w:date="2025-09-07T16:54:39Z">
        <w:r>
          <w:rPr>
            <w:rFonts w:hint="eastAsia"/>
          </w:rPr>
          <w:t>いちょく</w:t>
        </w:r>
      </w:ins>
      <w:r>
        <w:rPr>
          <w:rFonts w:hint="eastAsia"/>
        </w:rPr>
        <w:t>【一翼】</w:t>
      </w:r>
      <w:r>
        <w:rPr>
          <w:rFonts w:hint="eastAsia"/>
          <w:lang w:eastAsia="zh-CN"/>
        </w:rPr>
        <w:t>［</w:t>
      </w:r>
      <w:r>
        <w:rPr>
          <w:rFonts w:hint="eastAsia"/>
        </w:rPr>
        <w:t>名</w:t>
      </w:r>
      <w:r>
        <w:rPr>
          <w:rFonts w:hint="eastAsia"/>
          <w:lang w:eastAsia="zh-CN"/>
        </w:rPr>
        <w:t>］</w:t>
      </w:r>
      <w:r>
        <w:rPr>
          <w:rFonts w:hint="eastAsia"/>
        </w:rPr>
        <w:t>①一つのつばさ。‖一翼。②一つの役割。‖一部分任务。Δ～をになう</w:t>
      </w:r>
      <w:r>
        <w:rPr>
          <w:rFonts w:hint="eastAsia"/>
          <w:lang w:eastAsia="zh-CN"/>
        </w:rPr>
        <w:t>／</w:t>
      </w:r>
      <w:r>
        <w:rPr>
          <w:rFonts w:hint="eastAsia"/>
        </w:rPr>
        <w:t>承担一部分任务。</w:t>
      </w:r>
    </w:p>
    <w:p w14:paraId="5A888A92">
      <w:pPr>
        <w:pStyle w:val="2"/>
        <w:rPr>
          <w:rFonts w:hint="eastAsia"/>
        </w:rPr>
      </w:pPr>
      <w:r>
        <w:rPr>
          <w:rFonts w:hint="eastAsia"/>
        </w:rPr>
        <w:t>いちらん【一覧】</w:t>
      </w:r>
      <w:r>
        <w:rPr>
          <w:rFonts w:hint="eastAsia"/>
          <w:lang w:eastAsia="zh-CN"/>
        </w:rPr>
        <w:t>［</w:t>
      </w:r>
      <w:r>
        <w:rPr>
          <w:rFonts w:hint="eastAsia"/>
        </w:rPr>
        <w:t>名·ス他</w:t>
      </w:r>
      <w:r>
        <w:rPr>
          <w:rFonts w:hint="eastAsia"/>
          <w:lang w:eastAsia="zh-CN"/>
        </w:rPr>
        <w:t>］</w:t>
      </w:r>
      <w:r>
        <w:rPr>
          <w:rFonts w:hint="eastAsia"/>
        </w:rPr>
        <w:t>①一とおり</w:t>
      </w:r>
      <w:r>
        <w:rPr>
          <w:rFonts w:hint="eastAsia"/>
          <w:lang w:eastAsia="zh-CN"/>
        </w:rPr>
        <w:t>（</w:t>
      </w:r>
      <w:r>
        <w:rPr>
          <w:rFonts w:hint="eastAsia"/>
        </w:rPr>
        <w:t>ざっと</w:t>
      </w:r>
      <w:r>
        <w:rPr>
          <w:rFonts w:hint="eastAsia"/>
          <w:lang w:eastAsia="zh-CN"/>
        </w:rPr>
        <w:t>）</w:t>
      </w:r>
      <w:r>
        <w:rPr>
          <w:rFonts w:hint="eastAsia"/>
        </w:rPr>
        <w:t>目を通すこと。‖一览。过目。Δ報告書を御～下さい</w:t>
      </w:r>
      <w:r>
        <w:rPr>
          <w:rFonts w:hint="eastAsia"/>
          <w:lang w:eastAsia="zh-CN"/>
        </w:rPr>
        <w:t>／</w:t>
      </w:r>
      <w:r>
        <w:rPr>
          <w:rFonts w:hint="eastAsia"/>
        </w:rPr>
        <w:t>报告请您过目。Δ読者の～に供する</w:t>
      </w:r>
      <w:r>
        <w:rPr>
          <w:rFonts w:hint="eastAsia"/>
          <w:lang w:eastAsia="zh-CN"/>
        </w:rPr>
        <w:t>／</w:t>
      </w:r>
      <w:r>
        <w:rPr>
          <w:rFonts w:hint="eastAsia"/>
        </w:rPr>
        <w:t>供读者阅览。②種種の事項を一目でわかるようにまとめた表。‖一览表。</w:t>
      </w:r>
    </w:p>
    <w:p w14:paraId="566C29BC">
      <w:pPr>
        <w:pStyle w:val="2"/>
        <w:rPr>
          <w:rFonts w:hint="eastAsia"/>
        </w:rPr>
      </w:pPr>
      <w:r>
        <w:rPr>
          <w:rFonts w:hint="eastAsia"/>
        </w:rPr>
        <w:t>いちらんせいそうせいじ【一卵性双生児】</w:t>
      </w:r>
      <w:r>
        <w:rPr>
          <w:rFonts w:hint="eastAsia"/>
          <w:lang w:eastAsia="zh-CN"/>
        </w:rPr>
        <w:t>［</w:t>
      </w:r>
      <w:r>
        <w:rPr>
          <w:rFonts w:hint="eastAsia"/>
        </w:rPr>
        <w:t>名</w:t>
      </w:r>
      <w:r>
        <w:rPr>
          <w:rFonts w:hint="eastAsia"/>
          <w:lang w:eastAsia="zh-CN"/>
        </w:rPr>
        <w:t>］</w:t>
      </w:r>
      <w:r>
        <w:rPr>
          <w:rFonts w:hint="eastAsia"/>
        </w:rPr>
        <w:t>一つの卵が受精して生まれた双生児。2人は必ず同性で</w:t>
      </w:r>
      <w:r>
        <w:rPr>
          <w:rFonts w:hint="eastAsia"/>
          <w:lang w:eastAsia="zh-CN"/>
        </w:rPr>
        <w:t>，</w:t>
      </w:r>
      <w:r>
        <w:rPr>
          <w:rFonts w:hint="eastAsia"/>
        </w:rPr>
        <w:t>よく似ているのが特徴。‖同卵双胞胎。</w:t>
      </w:r>
    </w:p>
    <w:p w14:paraId="3D6289CB">
      <w:pPr>
        <w:pStyle w:val="2"/>
        <w:rPr>
          <w:rFonts w:hint="eastAsia"/>
        </w:rPr>
      </w:pPr>
      <w:r>
        <w:rPr>
          <w:rFonts w:hint="eastAsia"/>
        </w:rPr>
        <w:t>いちり【一理】</w:t>
      </w:r>
      <w:r>
        <w:rPr>
          <w:rFonts w:hint="eastAsia"/>
          <w:lang w:eastAsia="zh-CN"/>
        </w:rPr>
        <w:t>［</w:t>
      </w:r>
      <w:r>
        <w:rPr>
          <w:rFonts w:hint="eastAsia"/>
        </w:rPr>
        <w:t>名</w:t>
      </w:r>
      <w:r>
        <w:rPr>
          <w:rFonts w:hint="eastAsia"/>
          <w:lang w:eastAsia="zh-CN"/>
        </w:rPr>
        <w:t>］</w:t>
      </w:r>
      <w:r>
        <w:rPr>
          <w:rFonts w:hint="eastAsia"/>
        </w:rPr>
        <w:t>ひととおりの道理。‖一番道理。Δそれも～ある</w:t>
      </w:r>
      <w:r>
        <w:rPr>
          <w:rFonts w:hint="eastAsia"/>
          <w:lang w:eastAsia="zh-CN"/>
        </w:rPr>
        <w:t>／</w:t>
      </w:r>
      <w:r>
        <w:rPr>
          <w:rFonts w:hint="eastAsia"/>
        </w:rPr>
        <w:t>那也有一番道理。</w:t>
      </w:r>
    </w:p>
    <w:p w14:paraId="3B5D8939">
      <w:pPr>
        <w:pStyle w:val="2"/>
        <w:rPr>
          <w:rFonts w:hint="eastAsia"/>
        </w:rPr>
      </w:pPr>
      <w:r>
        <w:rPr>
          <w:rFonts w:hint="eastAsia"/>
        </w:rPr>
        <w:t>いちり【一利】</w:t>
      </w:r>
      <w:r>
        <w:rPr>
          <w:rFonts w:hint="eastAsia"/>
          <w:lang w:eastAsia="zh-CN"/>
        </w:rPr>
        <w:t>［</w:t>
      </w:r>
      <w:r>
        <w:rPr>
          <w:rFonts w:hint="eastAsia"/>
        </w:rPr>
        <w:t>名</w:t>
      </w:r>
      <w:r>
        <w:rPr>
          <w:rFonts w:hint="eastAsia"/>
          <w:lang w:eastAsia="zh-CN"/>
        </w:rPr>
        <w:t>］</w:t>
      </w:r>
      <w:r>
        <w:rPr>
          <w:rFonts w:hint="eastAsia"/>
        </w:rPr>
        <w:t>ひとつの利益。‖一利。Δ</w:t>
      </w:r>
    </w:p>
    <w:p w14:paraId="587FCC2F">
      <w:pPr>
        <w:pStyle w:val="2"/>
        <w:rPr>
          <w:ins w:id="2293" w:author="伍逸群" w:date="2025-09-07T16:54:39Z"/>
          <w:rFonts w:hint="eastAsia"/>
        </w:rPr>
      </w:pPr>
    </w:p>
    <w:p w14:paraId="1DE73106">
      <w:pPr>
        <w:pStyle w:val="2"/>
        <w:rPr>
          <w:ins w:id="2294" w:author="伍逸群" w:date="2025-09-07T16:54:39Z"/>
          <w:rFonts w:hint="eastAsia"/>
        </w:rPr>
      </w:pPr>
      <w:ins w:id="2295" w:author="伍逸群" w:date="2025-09-07T16:54:39Z">
        <w:r>
          <w:rPr>
            <w:rFonts w:hint="eastAsia"/>
          </w:rPr>
          <w:t>===page_087_col2.png===</w:t>
        </w:r>
      </w:ins>
    </w:p>
    <w:p w14:paraId="5DE5F317">
      <w:pPr>
        <w:pStyle w:val="2"/>
        <w:rPr>
          <w:rFonts w:hint="eastAsia"/>
        </w:rPr>
      </w:pPr>
      <w:r>
        <w:rPr>
          <w:rFonts w:hint="eastAsia"/>
        </w:rPr>
        <w:t>百害あって～なし</w:t>
      </w:r>
      <w:r>
        <w:rPr>
          <w:rFonts w:hint="eastAsia"/>
          <w:lang w:eastAsia="zh-CN"/>
        </w:rPr>
        <w:t>／</w:t>
      </w:r>
      <w:r>
        <w:rPr>
          <w:rFonts w:hint="eastAsia"/>
        </w:rPr>
        <w:t>有百害而无一利。～いちがい【～一害】</w:t>
      </w:r>
      <w:r>
        <w:rPr>
          <w:rFonts w:hint="eastAsia"/>
          <w:lang w:eastAsia="zh-CN"/>
        </w:rPr>
        <w:t>［</w:t>
      </w:r>
      <w:r>
        <w:rPr>
          <w:rFonts w:hint="eastAsia"/>
        </w:rPr>
        <w:t>名</w:t>
      </w:r>
      <w:r>
        <w:rPr>
          <w:rFonts w:hint="eastAsia"/>
          <w:lang w:eastAsia="zh-CN"/>
        </w:rPr>
        <w:t>］</w:t>
      </w:r>
      <w:r>
        <w:rPr>
          <w:rFonts w:hint="eastAsia"/>
        </w:rPr>
        <w:t>利益もあるかわりに，また害もあること。一得一失。‖一利一弊。有利有弊。</w:t>
      </w:r>
    </w:p>
    <w:p w14:paraId="0293E8F2">
      <w:pPr>
        <w:pStyle w:val="2"/>
        <w:rPr>
          <w:rFonts w:hint="eastAsia"/>
        </w:rPr>
      </w:pPr>
      <w:r>
        <w:rPr>
          <w:rFonts w:hint="eastAsia"/>
        </w:rPr>
        <w:t>いちりつ【一律】</w:t>
      </w:r>
      <w:r>
        <w:rPr>
          <w:rFonts w:hint="eastAsia"/>
          <w:lang w:eastAsia="zh-CN"/>
        </w:rPr>
        <w:t>［</w:t>
      </w:r>
      <w:r>
        <w:rPr>
          <w:rFonts w:hint="eastAsia"/>
        </w:rPr>
        <w:t>名</w:t>
      </w:r>
      <w:r>
        <w:rPr>
          <w:rFonts w:hint="eastAsia"/>
          <w:lang w:eastAsia="zh-CN"/>
        </w:rPr>
        <w:t>］</w:t>
      </w:r>
      <w:r>
        <w:rPr>
          <w:rFonts w:hint="eastAsia"/>
        </w:rPr>
        <w:t>同じ調子で変化がないこと。一様。同じぐあい。‖一律。一样。一概。Δそれらは～には論じられない</w:t>
      </w:r>
      <w:r>
        <w:rPr>
          <w:rFonts w:hint="eastAsia"/>
          <w:lang w:eastAsia="zh-CN"/>
        </w:rPr>
        <w:t>／</w:t>
      </w:r>
      <w:r>
        <w:rPr>
          <w:rFonts w:hint="eastAsia"/>
        </w:rPr>
        <w:t>那些不能一概而论。Δ～に1割値上げする</w:t>
      </w:r>
      <w:r>
        <w:rPr>
          <w:rFonts w:hint="eastAsia"/>
          <w:lang w:eastAsia="zh-CN"/>
        </w:rPr>
        <w:t>／</w:t>
      </w:r>
      <w:r>
        <w:rPr>
          <w:rFonts w:hint="eastAsia"/>
        </w:rPr>
        <w:t>一律涨价一成。Δ千篇～</w:t>
      </w:r>
      <w:r>
        <w:rPr>
          <w:rFonts w:hint="eastAsia"/>
          <w:lang w:eastAsia="zh-CN"/>
        </w:rPr>
        <w:t>／</w:t>
      </w:r>
      <w:r>
        <w:rPr>
          <w:rFonts w:hint="eastAsia"/>
        </w:rPr>
        <w:t>千篇一律。</w:t>
      </w:r>
    </w:p>
    <w:p w14:paraId="649A00C3">
      <w:pPr>
        <w:pStyle w:val="2"/>
        <w:rPr>
          <w:rFonts w:hint="eastAsia"/>
        </w:rPr>
      </w:pPr>
      <w:del w:id="2296" w:author="伍逸群" w:date="2025-09-07T16:54:39Z">
        <w:r>
          <w:rPr>
            <w:rFonts w:hint="eastAsia"/>
          </w:rPr>
          <w:delText>いちりづか</w:delText>
        </w:r>
      </w:del>
      <w:ins w:id="2297" w:author="伍逸群" w:date="2025-09-07T16:54:39Z">
        <w:r>
          <w:rPr>
            <w:rFonts w:hint="eastAsia"/>
          </w:rPr>
          <w:t>いちりつか</w:t>
        </w:r>
      </w:ins>
      <w:r>
        <w:rPr>
          <w:rFonts w:hint="eastAsia"/>
        </w:rPr>
        <w:t>【一里塚】</w:t>
      </w:r>
      <w:r>
        <w:rPr>
          <w:rFonts w:hint="eastAsia"/>
          <w:lang w:eastAsia="zh-CN"/>
        </w:rPr>
        <w:t>［</w:t>
      </w:r>
      <w:r>
        <w:rPr>
          <w:rFonts w:hint="eastAsia"/>
        </w:rPr>
        <w:t>名</w:t>
      </w:r>
      <w:r>
        <w:rPr>
          <w:rFonts w:hint="eastAsia"/>
          <w:lang w:eastAsia="zh-CN"/>
        </w:rPr>
        <w:t>］</w:t>
      </w:r>
      <w:r>
        <w:rPr>
          <w:rFonts w:hint="eastAsia"/>
        </w:rPr>
        <w:t>江戸時代に，全国の諸街道に一里ごとに土を盛り，松や</w:t>
      </w:r>
      <w:del w:id="2298" w:author="伍逸群" w:date="2025-09-07T16:54:39Z">
        <w:r>
          <w:rPr>
            <w:rFonts w:hint="eastAsia"/>
          </w:rPr>
          <w:delText>榎</w:delText>
        </w:r>
      </w:del>
      <w:ins w:id="2299" w:author="伍逸群" w:date="2025-09-07T16:54:39Z">
        <w:r>
          <w:rPr>
            <w:rFonts w:hint="eastAsia"/>
          </w:rPr>
          <w:t>桜</w:t>
        </w:r>
      </w:ins>
      <w:r>
        <w:rPr>
          <w:rFonts w:hint="eastAsia"/>
        </w:rPr>
        <w:t>などの樹木を植え，里程の目標とした，つか。‖（日本古时道路的）里程碑。</w:t>
      </w:r>
    </w:p>
    <w:p w14:paraId="687278B3">
      <w:pPr>
        <w:pStyle w:val="2"/>
        <w:rPr>
          <w:rFonts w:hint="eastAsia"/>
        </w:rPr>
      </w:pPr>
      <w:r>
        <w:rPr>
          <w:rFonts w:hint="eastAsia"/>
        </w:rPr>
        <w:t>いちりゅう【一流】</w:t>
      </w:r>
      <w:r>
        <w:rPr>
          <w:rFonts w:hint="eastAsia"/>
          <w:lang w:eastAsia="zh-CN"/>
        </w:rPr>
        <w:t>［</w:t>
      </w:r>
      <w:r>
        <w:rPr>
          <w:rFonts w:hint="eastAsia"/>
        </w:rPr>
        <w:t>名</w:t>
      </w:r>
      <w:r>
        <w:rPr>
          <w:rFonts w:hint="eastAsia"/>
          <w:lang w:eastAsia="zh-CN"/>
        </w:rPr>
        <w:t>］</w:t>
      </w:r>
      <w:r>
        <w:rPr>
          <w:rFonts w:hint="eastAsia"/>
        </w:rPr>
        <w:t>①その世界で第1等の地位を占めているもの。‖第一流。Δ～のピアニスト</w:t>
      </w:r>
      <w:r>
        <w:rPr>
          <w:rFonts w:hint="eastAsia"/>
          <w:lang w:eastAsia="zh-CN"/>
        </w:rPr>
        <w:t>／</w:t>
      </w:r>
      <w:r>
        <w:rPr>
          <w:rFonts w:hint="eastAsia"/>
        </w:rPr>
        <w:t>第一流的钢琴家。②技芸などでの一つの流派。‖一个流派。③独得の流儀。‖独特风格。Δ彼～のやり方</w:t>
      </w:r>
      <w:r>
        <w:rPr>
          <w:rFonts w:hint="eastAsia"/>
          <w:lang w:eastAsia="zh-CN"/>
        </w:rPr>
        <w:t>／</w:t>
      </w:r>
      <w:r>
        <w:rPr>
          <w:rFonts w:hint="eastAsia"/>
        </w:rPr>
        <w:t>他那套独特的做法。</w:t>
      </w:r>
    </w:p>
    <w:p w14:paraId="20A78275">
      <w:pPr>
        <w:pStyle w:val="2"/>
        <w:rPr>
          <w:rFonts w:hint="eastAsia"/>
        </w:rPr>
      </w:pPr>
      <w:r>
        <w:rPr>
          <w:rFonts w:hint="eastAsia"/>
        </w:rPr>
        <w:t>いちりょう【一両】</w:t>
      </w:r>
      <w:r>
        <w:rPr>
          <w:rFonts w:hint="eastAsia"/>
          <w:lang w:eastAsia="zh-CN"/>
        </w:rPr>
        <w:t>［</w:t>
      </w:r>
      <w:r>
        <w:rPr>
          <w:rFonts w:hint="eastAsia"/>
        </w:rPr>
        <w:t>名</w:t>
      </w:r>
      <w:r>
        <w:rPr>
          <w:rFonts w:hint="eastAsia"/>
          <w:lang w:eastAsia="zh-CN"/>
        </w:rPr>
        <w:t>］</w:t>
      </w:r>
      <w:r>
        <w:rPr>
          <w:rFonts w:hint="eastAsia"/>
        </w:rPr>
        <w:t>①昔の貨幣の単位の金額。1分の4倍で16朱にあたる。‖（古时货币单位）一两。②俗に，1円のこと。‖（俗指）一日元。③大きな車などの1台。</w:t>
      </w:r>
      <w:r>
        <w:rPr>
          <w:rFonts w:hint="eastAsia"/>
          <w:lang w:val="en-US" w:eastAsia="zh-CN"/>
        </w:rPr>
        <w:t>1</w:t>
      </w:r>
      <w:del w:id="2300" w:author="伍逸群" w:date="2025-09-07T16:54:39Z">
        <w:r>
          <w:rPr>
            <w:rFonts w:hint="eastAsia"/>
          </w:rPr>
          <w:delText>輌。</w:delText>
        </w:r>
      </w:del>
      <w:ins w:id="2301" w:author="伍逸群" w:date="2025-09-07T16:54:39Z">
        <w:r>
          <w:rPr>
            <w:rFonts w:hint="eastAsia"/>
          </w:rPr>
          <w:t>1輛。</w:t>
        </w:r>
      </w:ins>
      <w:r>
        <w:rPr>
          <w:rFonts w:hint="eastAsia"/>
        </w:rPr>
        <w:t>‖一辆（车）。④《日·年·人等を下に伴って》1，2。‖（下接年、日、人等表示）一两个。Δ～日</w:t>
      </w:r>
      <w:r>
        <w:rPr>
          <w:rFonts w:hint="eastAsia"/>
          <w:lang w:eastAsia="zh-CN"/>
        </w:rPr>
        <w:t>／</w:t>
      </w:r>
      <w:r>
        <w:rPr>
          <w:rFonts w:hint="eastAsia"/>
        </w:rPr>
        <w:t>一两天。</w:t>
      </w:r>
    </w:p>
    <w:p w14:paraId="05AED57F">
      <w:pPr>
        <w:pStyle w:val="2"/>
        <w:rPr>
          <w:rFonts w:hint="eastAsia"/>
        </w:rPr>
      </w:pPr>
      <w:r>
        <w:rPr>
          <w:rFonts w:hint="eastAsia"/>
        </w:rPr>
        <w:t>いちりん【一輪】</w:t>
      </w:r>
      <w:r>
        <w:rPr>
          <w:rFonts w:hint="eastAsia"/>
          <w:lang w:eastAsia="zh-CN"/>
        </w:rPr>
        <w:t>［</w:t>
      </w:r>
      <w:r>
        <w:rPr>
          <w:rFonts w:hint="eastAsia"/>
        </w:rPr>
        <w:t>名</w:t>
      </w:r>
      <w:r>
        <w:rPr>
          <w:rFonts w:hint="eastAsia"/>
          <w:lang w:eastAsia="zh-CN"/>
        </w:rPr>
        <w:t>］</w:t>
      </w:r>
      <w:r>
        <w:rPr>
          <w:rFonts w:hint="eastAsia"/>
        </w:rPr>
        <w:t>①花一つ。‖一朵（花）。Δ梅～</w:t>
      </w:r>
      <w:r>
        <w:rPr>
          <w:rFonts w:hint="eastAsia"/>
          <w:lang w:eastAsia="zh-CN"/>
        </w:rPr>
        <w:t>／</w:t>
      </w:r>
      <w:r>
        <w:rPr>
          <w:rFonts w:hint="eastAsia"/>
        </w:rPr>
        <w:t>梅花一朵。②車輪一つ。‖独轮。单轮。③明月のこと。‖一轮明月。～ざし【～挿し】</w:t>
      </w:r>
      <w:r>
        <w:rPr>
          <w:rFonts w:hint="eastAsia"/>
          <w:lang w:eastAsia="zh-CN"/>
        </w:rPr>
        <w:t>［</w:t>
      </w:r>
      <w:r>
        <w:rPr>
          <w:rFonts w:hint="eastAsia"/>
        </w:rPr>
        <w:t>名</w:t>
      </w:r>
      <w:r>
        <w:rPr>
          <w:rFonts w:hint="eastAsia"/>
          <w:lang w:eastAsia="zh-CN"/>
        </w:rPr>
        <w:t>］</w:t>
      </w:r>
      <w:r>
        <w:rPr>
          <w:rFonts w:hint="eastAsia"/>
        </w:rPr>
        <w:t>1，2輪の花をさす小さな花瓶。‖（插一两朵花的）小花瓶。～しゃ【～車】</w:t>
      </w:r>
      <w:r>
        <w:rPr>
          <w:rFonts w:hint="eastAsia"/>
          <w:lang w:eastAsia="zh-CN"/>
        </w:rPr>
        <w:t>［</w:t>
      </w:r>
      <w:r>
        <w:rPr>
          <w:rFonts w:hint="eastAsia"/>
        </w:rPr>
        <w:t>名</w:t>
      </w:r>
      <w:r>
        <w:rPr>
          <w:rFonts w:hint="eastAsia"/>
          <w:lang w:eastAsia="zh-CN"/>
        </w:rPr>
        <w:t>］</w:t>
      </w:r>
      <w:r>
        <w:rPr>
          <w:rFonts w:hint="eastAsia"/>
        </w:rPr>
        <w:t>車輪がただ一つの車。‖独轮车。</w:t>
      </w:r>
    </w:p>
    <w:p w14:paraId="1CE125CF">
      <w:pPr>
        <w:pStyle w:val="2"/>
        <w:rPr>
          <w:rFonts w:hint="eastAsia"/>
        </w:rPr>
      </w:pPr>
      <w:r>
        <w:rPr>
          <w:rFonts w:hint="eastAsia"/>
        </w:rPr>
        <w:t>いちる【一縷】</w:t>
      </w:r>
      <w:r>
        <w:rPr>
          <w:rFonts w:hint="eastAsia"/>
          <w:lang w:eastAsia="zh-CN"/>
        </w:rPr>
        <w:t>［</w:t>
      </w:r>
      <w:r>
        <w:rPr>
          <w:rFonts w:hint="eastAsia"/>
        </w:rPr>
        <w:t>名</w:t>
      </w:r>
      <w:r>
        <w:rPr>
          <w:rFonts w:hint="eastAsia"/>
          <w:lang w:eastAsia="zh-CN"/>
        </w:rPr>
        <w:t>］</w:t>
      </w:r>
      <w:r>
        <w:rPr>
          <w:rFonts w:hint="eastAsia"/>
        </w:rPr>
        <w:t>1本の細い糸のように，今にも絶えそうなこと。わずか。かすか。‖一缕。一线。Δ～の望みを抱く</w:t>
      </w:r>
      <w:r>
        <w:rPr>
          <w:rFonts w:hint="eastAsia"/>
          <w:lang w:eastAsia="zh-CN"/>
        </w:rPr>
        <w:t>／</w:t>
      </w:r>
      <w:r>
        <w:rPr>
          <w:rFonts w:hint="eastAsia"/>
        </w:rPr>
        <w:t>抱一线希望。</w:t>
      </w:r>
    </w:p>
    <w:p w14:paraId="5A2CA1DB">
      <w:pPr>
        <w:pStyle w:val="2"/>
        <w:rPr>
          <w:rFonts w:hint="eastAsia"/>
        </w:rPr>
      </w:pPr>
      <w:r>
        <w:rPr>
          <w:rFonts w:hint="eastAsia"/>
        </w:rPr>
        <w:t>いちれん【一連】</w:t>
      </w:r>
      <w:r>
        <w:rPr>
          <w:rFonts w:hint="eastAsia"/>
          <w:lang w:eastAsia="zh-CN"/>
        </w:rPr>
        <w:t>［</w:t>
      </w:r>
      <w:r>
        <w:rPr>
          <w:rFonts w:hint="eastAsia"/>
        </w:rPr>
        <w:t>名</w:t>
      </w:r>
      <w:r>
        <w:rPr>
          <w:rFonts w:hint="eastAsia"/>
          <w:lang w:eastAsia="zh-CN"/>
        </w:rPr>
        <w:t>］</w:t>
      </w:r>
      <w:r>
        <w:rPr>
          <w:rFonts w:hint="eastAsia"/>
        </w:rPr>
        <w:t>①関係のあるひとつづき。‖一连串。一系列。Δ～の事件</w:t>
      </w:r>
      <w:r>
        <w:rPr>
          <w:rFonts w:hint="eastAsia"/>
          <w:lang w:eastAsia="zh-CN"/>
        </w:rPr>
        <w:t>／</w:t>
      </w:r>
      <w:r>
        <w:rPr>
          <w:rFonts w:hint="eastAsia"/>
        </w:rPr>
        <w:t>一连串的事件。②高野豆腐などをいくつか細縄で編みつらねたもの。‖一串（豆腐、干鱼、青菜等）。③洋紙の量の単位。全紙千枚が一連。‖（纸）一令（一千张）。</w:t>
      </w:r>
    </w:p>
    <w:p w14:paraId="00277884">
      <w:pPr>
        <w:pStyle w:val="2"/>
        <w:rPr>
          <w:rFonts w:hint="eastAsia"/>
        </w:rPr>
      </w:pPr>
      <w:r>
        <w:rPr>
          <w:rFonts w:hint="eastAsia"/>
        </w:rPr>
        <w:t>いちれんたくしょう【一蓮托生】</w:t>
      </w:r>
      <w:r>
        <w:rPr>
          <w:rFonts w:hint="eastAsia"/>
          <w:lang w:eastAsia="zh-CN"/>
        </w:rPr>
        <w:t>［</w:t>
      </w:r>
      <w:r>
        <w:rPr>
          <w:rFonts w:hint="eastAsia"/>
        </w:rPr>
        <w:t>名</w:t>
      </w:r>
      <w:r>
        <w:rPr>
          <w:rFonts w:hint="eastAsia"/>
          <w:lang w:eastAsia="zh-CN"/>
        </w:rPr>
        <w:t>］</w:t>
      </w:r>
      <w:r>
        <w:rPr>
          <w:rFonts w:hint="eastAsia"/>
        </w:rPr>
        <w:t>結果のよしあしにかかわらず，行動·運命を共にすること。‖同生死，共命运。Δ彼と彼女は～の身だ</w:t>
      </w:r>
      <w:r>
        <w:rPr>
          <w:rFonts w:hint="eastAsia"/>
          <w:lang w:eastAsia="zh-CN"/>
        </w:rPr>
        <w:t>／</w:t>
      </w:r>
      <w:r>
        <w:rPr>
          <w:rFonts w:hint="eastAsia"/>
        </w:rPr>
        <w:t>他和她休戚与共。</w:t>
      </w:r>
    </w:p>
    <w:p w14:paraId="27CF4A6E">
      <w:pPr>
        <w:pStyle w:val="2"/>
        <w:rPr>
          <w:ins w:id="2302" w:author="伍逸群" w:date="2025-09-07T16:54:39Z"/>
          <w:rFonts w:hint="eastAsia"/>
        </w:rPr>
      </w:pPr>
      <w:r>
        <w:rPr>
          <w:rFonts w:hint="eastAsia"/>
        </w:rPr>
        <w:t>いちろ【一路】</w:t>
      </w:r>
      <w:r>
        <w:rPr>
          <w:rFonts w:hint="eastAsia"/>
          <w:lang w:eastAsia="zh-CN"/>
        </w:rPr>
        <w:t>［</w:t>
      </w:r>
      <w:r>
        <w:rPr>
          <w:rFonts w:hint="eastAsia"/>
        </w:rPr>
        <w:t>名</w:t>
      </w:r>
      <w:r>
        <w:rPr>
          <w:rFonts w:hint="eastAsia"/>
          <w:lang w:eastAsia="zh-CN"/>
        </w:rPr>
        <w:t>］</w:t>
      </w:r>
      <w:r>
        <w:rPr>
          <w:rFonts w:hint="eastAsia"/>
        </w:rPr>
        <w:t>①ひとすじの路。‖一路。Δ～平安を祈る</w:t>
      </w:r>
      <w:r>
        <w:rPr>
          <w:rFonts w:hint="eastAsia"/>
          <w:lang w:eastAsia="zh-CN"/>
        </w:rPr>
        <w:t>／</w:t>
      </w:r>
      <w:r>
        <w:rPr>
          <w:rFonts w:hint="eastAsia"/>
        </w:rPr>
        <w:t>祝一路平安。②《副詞的に》まっすぐに。寄り道しないで。‖（作副词用）径直。Δ～帰国の途につく</w:t>
      </w:r>
      <w:r>
        <w:rPr>
          <w:rFonts w:hint="eastAsia"/>
          <w:lang w:eastAsia="zh-CN"/>
        </w:rPr>
        <w:t>／</w:t>
      </w:r>
      <w:r>
        <w:rPr>
          <w:rFonts w:hint="eastAsia"/>
        </w:rPr>
        <w:t>直接首途</w:t>
      </w:r>
    </w:p>
    <w:p w14:paraId="01E27FAE">
      <w:pPr>
        <w:pStyle w:val="2"/>
        <w:rPr>
          <w:ins w:id="2303" w:author="伍逸群" w:date="2025-09-07T16:54:39Z"/>
          <w:rFonts w:hint="eastAsia"/>
        </w:rPr>
      </w:pPr>
    </w:p>
    <w:p w14:paraId="574C4803">
      <w:pPr>
        <w:pStyle w:val="2"/>
        <w:rPr>
          <w:ins w:id="2304" w:author="伍逸群" w:date="2025-09-07T16:54:39Z"/>
          <w:rFonts w:hint="eastAsia"/>
        </w:rPr>
      </w:pPr>
      <w:ins w:id="2305" w:author="伍逸群" w:date="2025-09-07T16:54:39Z">
        <w:r>
          <w:rPr>
            <w:rFonts w:hint="eastAsia"/>
          </w:rPr>
          <w:t>===page_088_col1.png===</w:t>
        </w:r>
      </w:ins>
    </w:p>
    <w:p w14:paraId="40900025">
      <w:pPr>
        <w:pStyle w:val="2"/>
        <w:rPr>
          <w:rFonts w:hint="eastAsia"/>
        </w:rPr>
      </w:pPr>
      <w:r>
        <w:rPr>
          <w:rFonts w:hint="eastAsia"/>
        </w:rPr>
        <w:t>回国。</w:t>
      </w:r>
    </w:p>
    <w:p w14:paraId="4DE279AD">
      <w:pPr>
        <w:pStyle w:val="2"/>
        <w:rPr>
          <w:rFonts w:hint="eastAsia"/>
        </w:rPr>
      </w:pPr>
      <w:r>
        <w:rPr>
          <w:rFonts w:hint="eastAsia"/>
        </w:rPr>
        <w:t>いつ【五】</w:t>
      </w:r>
      <w:r>
        <w:rPr>
          <w:rFonts w:hint="eastAsia"/>
          <w:lang w:eastAsia="zh-CN"/>
        </w:rPr>
        <w:t>［</w:t>
      </w:r>
      <w:r>
        <w:rPr>
          <w:rFonts w:hint="eastAsia"/>
        </w:rPr>
        <w:t>名</w:t>
      </w:r>
      <w:r>
        <w:rPr>
          <w:rFonts w:hint="eastAsia"/>
          <w:lang w:eastAsia="zh-CN"/>
        </w:rPr>
        <w:t>］</w:t>
      </w:r>
      <w:del w:id="2306" w:author="伍逸群" w:date="2025-09-07T16:54:39Z">
        <w:r>
          <w:rPr>
            <w:rFonts w:hint="eastAsia"/>
          </w:rPr>
          <w:delText>ご</w:delText>
        </w:r>
      </w:del>
      <w:ins w:id="2307" w:author="伍逸群" w:date="2025-09-07T16:54:39Z">
        <w:r>
          <w:rPr>
            <w:rFonts w:hint="eastAsia"/>
          </w:rPr>
          <w:t>こ</w:t>
        </w:r>
      </w:ins>
      <w:r>
        <w:rPr>
          <w:rFonts w:hint="eastAsia"/>
        </w:rPr>
        <w:t>。いつつ。‖五。五个。</w:t>
      </w:r>
      <w:r>
        <w:rPr>
          <w:rFonts w:hint="eastAsia"/>
          <w:lang w:eastAsia="zh-CN"/>
        </w:rPr>
        <w:t>Δ</w:t>
      </w:r>
      <w:r>
        <w:rPr>
          <w:rFonts w:hint="eastAsia"/>
        </w:rPr>
        <w:t>～</w:t>
      </w:r>
      <w:r>
        <w:rPr>
          <w:rFonts w:hint="eastAsia"/>
          <w:lang w:eastAsia="zh-CN"/>
        </w:rPr>
        <w:t>，</w:t>
      </w:r>
      <w:r>
        <w:rPr>
          <w:rFonts w:hint="eastAsia"/>
        </w:rPr>
        <w:t>む</w:t>
      </w:r>
      <w:r>
        <w:rPr>
          <w:rFonts w:hint="eastAsia"/>
          <w:lang w:eastAsia="zh-CN"/>
        </w:rPr>
        <w:t>，</w:t>
      </w:r>
      <w:r>
        <w:rPr>
          <w:rFonts w:hint="eastAsia"/>
        </w:rPr>
        <w:t>なな</w:t>
      </w:r>
      <w:r>
        <w:rPr>
          <w:rFonts w:hint="eastAsia"/>
          <w:lang w:eastAsia="zh-CN"/>
        </w:rPr>
        <w:t>，</w:t>
      </w:r>
      <w:r>
        <w:rPr>
          <w:rFonts w:hint="eastAsia"/>
        </w:rPr>
        <w:t>や</w:t>
      </w:r>
      <w:r>
        <w:rPr>
          <w:rFonts w:hint="eastAsia"/>
          <w:lang w:eastAsia="zh-CN"/>
        </w:rPr>
        <w:t>／</w:t>
      </w:r>
      <w:r>
        <w:rPr>
          <w:rFonts w:hint="eastAsia"/>
        </w:rPr>
        <w:t>五、六、七、八。</w:t>
      </w:r>
      <w:r>
        <w:rPr>
          <w:rFonts w:hint="eastAsia"/>
          <w:lang w:eastAsia="zh-CN"/>
        </w:rPr>
        <w:t>Δ</w:t>
      </w:r>
      <w:r>
        <w:rPr>
          <w:rFonts w:hint="eastAsia"/>
        </w:rPr>
        <w:t>～色</w:t>
      </w:r>
      <w:r>
        <w:rPr>
          <w:rFonts w:hint="eastAsia"/>
          <w:lang w:eastAsia="zh-CN"/>
        </w:rPr>
        <w:t>／</w:t>
      </w:r>
      <w:r>
        <w:rPr>
          <w:rFonts w:hint="eastAsia"/>
        </w:rPr>
        <w:t>五色。</w:t>
      </w:r>
    </w:p>
    <w:p w14:paraId="694E973C">
      <w:pPr>
        <w:pStyle w:val="2"/>
        <w:rPr>
          <w:rFonts w:hint="eastAsia" w:eastAsiaTheme="minorEastAsia"/>
          <w:lang w:eastAsia="zh-CN"/>
        </w:rPr>
      </w:pPr>
      <w:r>
        <w:rPr>
          <w:rFonts w:hint="eastAsia"/>
        </w:rPr>
        <w:t>いつ【何時】</w:t>
      </w:r>
      <w:r>
        <w:rPr>
          <w:rFonts w:hint="eastAsia"/>
          <w:lang w:eastAsia="zh-CN"/>
        </w:rPr>
        <w:t>［</w:t>
      </w:r>
      <w:r>
        <w:rPr>
          <w:rFonts w:hint="eastAsia"/>
        </w:rPr>
        <w:t>代</w:t>
      </w:r>
      <w:r>
        <w:rPr>
          <w:rFonts w:hint="eastAsia"/>
          <w:lang w:eastAsia="zh-CN"/>
        </w:rPr>
        <w:t>］</w:t>
      </w:r>
      <w:r>
        <w:rPr>
          <w:rFonts w:hint="eastAsia"/>
        </w:rPr>
        <w:t>はっきりとは定めずに</w:t>
      </w:r>
      <w:r>
        <w:rPr>
          <w:rFonts w:hint="eastAsia"/>
          <w:lang w:eastAsia="zh-CN"/>
        </w:rPr>
        <w:t>，</w:t>
      </w:r>
      <w:r>
        <w:rPr>
          <w:rFonts w:hint="eastAsia"/>
        </w:rPr>
        <w:t>または分からないままに</w:t>
      </w:r>
      <w:r>
        <w:rPr>
          <w:rFonts w:hint="eastAsia"/>
          <w:lang w:eastAsia="zh-CN"/>
        </w:rPr>
        <w:t>，</w:t>
      </w:r>
      <w:r>
        <w:rPr>
          <w:rFonts w:hint="eastAsia"/>
        </w:rPr>
        <w:t>時を言い表す語。どの時。‖何时。几时。什么时候。</w:t>
      </w:r>
      <w:r>
        <w:rPr>
          <w:rFonts w:hint="eastAsia"/>
          <w:lang w:eastAsia="zh-CN"/>
        </w:rPr>
        <w:t>Δ</w:t>
      </w:r>
      <w:r>
        <w:rPr>
          <w:rFonts w:hint="eastAsia"/>
        </w:rPr>
        <w:t>夏休みは～から～までですか</w:t>
      </w:r>
      <w:r>
        <w:rPr>
          <w:rFonts w:hint="eastAsia"/>
          <w:lang w:eastAsia="zh-CN"/>
        </w:rPr>
        <w:t>／</w:t>
      </w:r>
      <w:r>
        <w:rPr>
          <w:rFonts w:hint="eastAsia"/>
        </w:rPr>
        <w:t>暑假从几时起到几时为止</w:t>
      </w:r>
      <w:r>
        <w:rPr>
          <w:rFonts w:hint="eastAsia"/>
          <w:lang w:eastAsia="zh-CN"/>
        </w:rPr>
        <w:t>？</w:t>
      </w:r>
    </w:p>
    <w:p w14:paraId="45078DE7">
      <w:pPr>
        <w:pStyle w:val="2"/>
        <w:rPr>
          <w:rFonts w:hint="eastAsia" w:eastAsiaTheme="minorEastAsia"/>
          <w:lang w:eastAsia="zh-CN"/>
        </w:rPr>
      </w:pPr>
      <w:r>
        <w:rPr>
          <w:rFonts w:hint="eastAsia"/>
        </w:rPr>
        <w:t>いつか【何時か】</w:t>
      </w:r>
      <w:r>
        <w:rPr>
          <w:rFonts w:hint="eastAsia"/>
          <w:lang w:eastAsia="zh-CN"/>
        </w:rPr>
        <w:t>［</w:t>
      </w:r>
      <w:r>
        <w:rPr>
          <w:rFonts w:hint="eastAsia"/>
        </w:rPr>
        <w:t>副</w:t>
      </w:r>
      <w:r>
        <w:rPr>
          <w:rFonts w:hint="eastAsia"/>
          <w:lang w:eastAsia="zh-CN"/>
        </w:rPr>
        <w:t>］</w:t>
      </w:r>
      <w:r>
        <w:rPr>
          <w:rFonts w:hint="eastAsia"/>
        </w:rPr>
        <w:t>①いつだとは思い出せないが</w:t>
      </w:r>
      <w:r>
        <w:rPr>
          <w:rFonts w:hint="eastAsia"/>
          <w:lang w:eastAsia="zh-CN"/>
        </w:rPr>
        <w:t>，</w:t>
      </w:r>
      <w:r>
        <w:rPr>
          <w:rFonts w:hint="eastAsia"/>
        </w:rPr>
        <w:t>過去のある時。‖曾经。以前。</w:t>
      </w:r>
      <w:r>
        <w:rPr>
          <w:rFonts w:hint="eastAsia"/>
          <w:lang w:eastAsia="zh-CN"/>
        </w:rPr>
        <w:t>Δ</w:t>
      </w:r>
      <w:r>
        <w:rPr>
          <w:rFonts w:hint="eastAsia"/>
        </w:rPr>
        <w:t>この道は～来た道</w:t>
      </w:r>
      <w:r>
        <w:rPr>
          <w:rFonts w:hint="eastAsia"/>
          <w:lang w:eastAsia="zh-CN"/>
        </w:rPr>
        <w:t>／</w:t>
      </w:r>
      <w:r>
        <w:rPr>
          <w:rFonts w:hint="eastAsia"/>
        </w:rPr>
        <w:t>这条路是曾经走过的路。②いつだとは決まらないが</w:t>
      </w:r>
      <w:r>
        <w:rPr>
          <w:rFonts w:hint="eastAsia"/>
          <w:lang w:eastAsia="zh-CN"/>
        </w:rPr>
        <w:t>，</w:t>
      </w:r>
      <w:r>
        <w:rPr>
          <w:rFonts w:hint="eastAsia"/>
        </w:rPr>
        <w:t>将来のある時。そのうちに。‖什么时候。</w:t>
      </w:r>
      <w:r>
        <w:rPr>
          <w:rFonts w:hint="eastAsia"/>
          <w:lang w:val="en-US" w:eastAsia="zh-CN"/>
        </w:rPr>
        <w:t>早晚</w:t>
      </w:r>
      <w:r>
        <w:rPr>
          <w:rFonts w:hint="eastAsia"/>
        </w:rPr>
        <w:t>。迟早。</w:t>
      </w:r>
      <w:r>
        <w:rPr>
          <w:rFonts w:hint="eastAsia"/>
          <w:lang w:eastAsia="zh-CN"/>
        </w:rPr>
        <w:t>Δ</w:t>
      </w:r>
      <w:r>
        <w:rPr>
          <w:rFonts w:hint="eastAsia"/>
        </w:rPr>
        <w:t>～行きたい</w:t>
      </w:r>
      <w:r>
        <w:rPr>
          <w:rFonts w:hint="eastAsia"/>
          <w:lang w:eastAsia="zh-CN"/>
        </w:rPr>
        <w:t>／</w:t>
      </w:r>
      <w:r>
        <w:rPr>
          <w:rFonts w:hint="eastAsia"/>
          <w:lang w:val="en-US" w:eastAsia="zh-CN"/>
        </w:rPr>
        <w:t>早晚</w:t>
      </w:r>
      <w:r>
        <w:rPr>
          <w:rFonts w:hint="eastAsia"/>
        </w:rPr>
        <w:t>想去一趟。③→いつかしら</w:t>
      </w:r>
      <w:r>
        <w:rPr>
          <w:rFonts w:hint="eastAsia"/>
          <w:lang w:eastAsia="zh-CN"/>
        </w:rPr>
        <w:t>（</w:t>
      </w:r>
      <w:r>
        <w:rPr>
          <w:rFonts w:hint="eastAsia"/>
        </w:rPr>
        <w:t>何時かしら</w:t>
      </w:r>
      <w:r>
        <w:rPr>
          <w:rFonts w:hint="eastAsia"/>
          <w:lang w:eastAsia="zh-CN"/>
        </w:rPr>
        <w:t>）</w:t>
      </w:r>
    </w:p>
    <w:p w14:paraId="720B5BA4">
      <w:pPr>
        <w:pStyle w:val="2"/>
        <w:rPr>
          <w:rFonts w:hint="eastAsia"/>
        </w:rPr>
      </w:pPr>
      <w:r>
        <w:rPr>
          <w:rFonts w:hint="eastAsia"/>
        </w:rPr>
        <w:t>いつか【五日】</w:t>
      </w:r>
      <w:r>
        <w:rPr>
          <w:rFonts w:hint="eastAsia"/>
          <w:lang w:eastAsia="zh-CN"/>
        </w:rPr>
        <w:t>［</w:t>
      </w:r>
      <w:r>
        <w:rPr>
          <w:rFonts w:hint="eastAsia"/>
        </w:rPr>
        <w:t>名</w:t>
      </w:r>
      <w:r>
        <w:rPr>
          <w:rFonts w:hint="eastAsia"/>
          <w:lang w:eastAsia="zh-CN"/>
        </w:rPr>
        <w:t>］</w:t>
      </w:r>
      <w:r>
        <w:rPr>
          <w:rFonts w:hint="eastAsia"/>
        </w:rPr>
        <w:t>①五つの日数。‖五天。②その月の第五の日。‖五日。五号。③五月五日。端午の節句。‖五月五日。端午节。</w:t>
      </w:r>
    </w:p>
    <w:p w14:paraId="3E8911E7">
      <w:pPr>
        <w:pStyle w:val="2"/>
        <w:rPr>
          <w:rFonts w:hint="eastAsia"/>
        </w:rPr>
      </w:pPr>
      <w:del w:id="2308" w:author="伍逸群" w:date="2025-09-07T16:54:39Z">
        <w:r>
          <w:rPr>
            <w:rFonts w:hint="eastAsia"/>
          </w:rPr>
          <w:delText>いっか</w:delText>
        </w:r>
      </w:del>
      <w:ins w:id="2309" w:author="伍逸群" w:date="2025-09-07T16:54:39Z">
        <w:r>
          <w:rPr>
            <w:rFonts w:hint="eastAsia"/>
          </w:rPr>
          <w:t>いつか</w:t>
        </w:r>
      </w:ins>
      <w:r>
        <w:rPr>
          <w:rFonts w:hint="eastAsia"/>
        </w:rPr>
        <w:t>【一家】</w:t>
      </w:r>
      <w:r>
        <w:rPr>
          <w:rFonts w:hint="eastAsia"/>
          <w:lang w:eastAsia="zh-CN"/>
        </w:rPr>
        <w:t>［</w:t>
      </w:r>
      <w:r>
        <w:rPr>
          <w:rFonts w:hint="eastAsia"/>
        </w:rPr>
        <w:t>名</w:t>
      </w:r>
      <w:r>
        <w:rPr>
          <w:rFonts w:hint="eastAsia"/>
          <w:lang w:eastAsia="zh-CN"/>
        </w:rPr>
        <w:t>］</w:t>
      </w:r>
      <w:r>
        <w:rPr>
          <w:rFonts w:hint="eastAsia"/>
        </w:rPr>
        <w:t>①一家族。‖一家子。全家。</w:t>
      </w:r>
      <w:r>
        <w:rPr>
          <w:rFonts w:hint="eastAsia"/>
          <w:lang w:eastAsia="zh-CN"/>
        </w:rPr>
        <w:t>Δ</w:t>
      </w:r>
      <w:r>
        <w:rPr>
          <w:rFonts w:hint="eastAsia"/>
        </w:rPr>
        <w:t>～</w:t>
      </w:r>
      <w:del w:id="2310" w:author="伍逸群" w:date="2025-09-07T16:54:39Z">
        <w:r>
          <w:rPr>
            <w:rFonts w:hint="eastAsia"/>
          </w:rPr>
          <w:delText>のあるじ</w:delText>
        </w:r>
      </w:del>
      <w:ins w:id="2311" w:author="伍逸群" w:date="2025-09-07T16:54:39Z">
        <w:r>
          <w:rPr>
            <w:rFonts w:hint="eastAsia"/>
          </w:rPr>
          <w:t>のあるとし</w:t>
        </w:r>
      </w:ins>
      <w:r>
        <w:rPr>
          <w:rFonts w:hint="eastAsia"/>
          <w:lang w:eastAsia="zh-CN"/>
        </w:rPr>
        <w:t>／</w:t>
      </w:r>
      <w:r>
        <w:rPr>
          <w:rFonts w:hint="eastAsia"/>
        </w:rPr>
        <w:t>一家之主。②家族に類した団体。‖</w:t>
      </w:r>
      <w:r>
        <w:rPr>
          <w:rFonts w:hint="eastAsia"/>
          <w:lang w:eastAsia="zh-CN"/>
        </w:rPr>
        <w:t>（</w:t>
      </w:r>
      <w:r>
        <w:rPr>
          <w:rFonts w:hint="eastAsia"/>
        </w:rPr>
        <w:t>类似家族模样的</w:t>
      </w:r>
      <w:r>
        <w:rPr>
          <w:rFonts w:hint="eastAsia"/>
          <w:lang w:eastAsia="zh-CN"/>
        </w:rPr>
        <w:t>）</w:t>
      </w:r>
      <w:r>
        <w:rPr>
          <w:rFonts w:hint="eastAsia"/>
        </w:rPr>
        <w:t>一个团体。组织。</w:t>
      </w:r>
      <w:r>
        <w:rPr>
          <w:rFonts w:hint="eastAsia"/>
          <w:lang w:eastAsia="zh-CN"/>
        </w:rPr>
        <w:t>Δ</w:t>
      </w:r>
      <w:r>
        <w:rPr>
          <w:rFonts w:hint="eastAsia"/>
        </w:rPr>
        <w:t>次郎長～</w:t>
      </w:r>
      <w:r>
        <w:rPr>
          <w:rFonts w:hint="eastAsia"/>
          <w:lang w:eastAsia="zh-CN"/>
        </w:rPr>
        <w:t>／</w:t>
      </w:r>
      <w:r>
        <w:rPr>
          <w:rFonts w:hint="eastAsia"/>
        </w:rPr>
        <w:t>次郎长帮。③一つの流派。また</w:t>
      </w:r>
      <w:r>
        <w:rPr>
          <w:rFonts w:hint="eastAsia"/>
          <w:lang w:eastAsia="zh-CN"/>
        </w:rPr>
        <w:t>，</w:t>
      </w:r>
      <w:r>
        <w:rPr>
          <w:rFonts w:hint="eastAsia"/>
        </w:rPr>
        <w:t>独自の存在。‖</w:t>
      </w:r>
      <w:r>
        <w:rPr>
          <w:rFonts w:hint="eastAsia"/>
          <w:lang w:eastAsia="zh-CN"/>
        </w:rPr>
        <w:t>（</w:t>
      </w:r>
      <w:r>
        <w:rPr>
          <w:rFonts w:hint="eastAsia"/>
        </w:rPr>
        <w:t>学术等的</w:t>
      </w:r>
      <w:r>
        <w:rPr>
          <w:rFonts w:hint="eastAsia"/>
          <w:lang w:eastAsia="zh-CN"/>
        </w:rPr>
        <w:t>）</w:t>
      </w:r>
      <w:r>
        <w:rPr>
          <w:rFonts w:hint="eastAsia"/>
        </w:rPr>
        <w:t>一家。一派。</w:t>
      </w:r>
      <w:r>
        <w:rPr>
          <w:rFonts w:hint="eastAsia"/>
          <w:lang w:eastAsia="zh-CN"/>
        </w:rPr>
        <w:t>Δ</w:t>
      </w:r>
      <w:r>
        <w:rPr>
          <w:rFonts w:hint="eastAsia"/>
        </w:rPr>
        <w:t>小説家として～をなす</w:t>
      </w:r>
      <w:r>
        <w:rPr>
          <w:rFonts w:hint="eastAsia"/>
          <w:lang w:eastAsia="zh-CN"/>
        </w:rPr>
        <w:t>／</w:t>
      </w:r>
      <w:r>
        <w:rPr>
          <w:rFonts w:hint="eastAsia"/>
        </w:rPr>
        <w:t>作为小说家自成一家。～げん【～言】</w:t>
      </w:r>
      <w:r>
        <w:rPr>
          <w:rFonts w:hint="eastAsia"/>
          <w:lang w:eastAsia="zh-CN"/>
        </w:rPr>
        <w:t>［</w:t>
      </w:r>
      <w:r>
        <w:rPr>
          <w:rFonts w:hint="eastAsia"/>
        </w:rPr>
        <w:t>名</w:t>
      </w:r>
      <w:r>
        <w:rPr>
          <w:rFonts w:hint="eastAsia"/>
          <w:lang w:eastAsia="zh-CN"/>
        </w:rPr>
        <w:t>］</w:t>
      </w:r>
      <w:r>
        <w:rPr>
          <w:rFonts w:hint="eastAsia"/>
        </w:rPr>
        <w:t>その人独特の主張·学説。‖一家之言。有独到见解的主张、学说。</w:t>
      </w:r>
    </w:p>
    <w:p w14:paraId="63569948">
      <w:pPr>
        <w:pStyle w:val="2"/>
        <w:rPr>
          <w:rFonts w:hint="eastAsia"/>
        </w:rPr>
      </w:pPr>
      <w:del w:id="2312" w:author="伍逸群" w:date="2025-09-07T16:54:39Z">
        <w:r>
          <w:rPr>
            <w:rFonts w:hint="eastAsia"/>
          </w:rPr>
          <w:delText>いっか</w:delText>
        </w:r>
      </w:del>
      <w:ins w:id="2313" w:author="伍逸群" w:date="2025-09-07T16:54:39Z">
        <w:r>
          <w:rPr>
            <w:rFonts w:hint="eastAsia"/>
          </w:rPr>
          <w:t>いつか</w:t>
        </w:r>
      </w:ins>
      <w:r>
        <w:rPr>
          <w:rFonts w:hint="eastAsia"/>
        </w:rPr>
        <w:t>【一過】</w:t>
      </w:r>
      <w:r>
        <w:rPr>
          <w:rFonts w:hint="eastAsia"/>
          <w:lang w:eastAsia="zh-CN"/>
        </w:rPr>
        <w:t>［</w:t>
      </w:r>
      <w:r>
        <w:rPr>
          <w:rFonts w:hint="eastAsia"/>
        </w:rPr>
        <w:t>名</w:t>
      </w:r>
      <w:r>
        <w:rPr>
          <w:rFonts w:hint="eastAsia"/>
          <w:lang w:eastAsia="zh-CN"/>
        </w:rPr>
        <w:t>］</w:t>
      </w:r>
      <w:r>
        <w:rPr>
          <w:rFonts w:hint="eastAsia"/>
        </w:rPr>
        <w:t>①さっと通り過ぎること。‖一过。</w:t>
      </w:r>
      <w:r>
        <w:rPr>
          <w:rFonts w:hint="eastAsia"/>
          <w:lang w:eastAsia="zh-CN"/>
        </w:rPr>
        <w:t>Δ</w:t>
      </w:r>
      <w:r>
        <w:rPr>
          <w:rFonts w:hint="eastAsia"/>
        </w:rPr>
        <w:t>台風～爽やかな秋が訪れた</w:t>
      </w:r>
      <w:r>
        <w:rPr>
          <w:rFonts w:hint="eastAsia"/>
          <w:lang w:eastAsia="zh-CN"/>
        </w:rPr>
        <w:t>／</w:t>
      </w:r>
      <w:r>
        <w:rPr>
          <w:rFonts w:hint="eastAsia"/>
        </w:rPr>
        <w:t>台风一过</w:t>
      </w:r>
      <w:r>
        <w:rPr>
          <w:rFonts w:hint="eastAsia"/>
          <w:lang w:eastAsia="zh-CN"/>
        </w:rPr>
        <w:t>，</w:t>
      </w:r>
      <w:r>
        <w:rPr>
          <w:rFonts w:hint="eastAsia"/>
        </w:rPr>
        <w:t>爽朗的秋天来临了。②1回だけその経過をたどること。‖一时性。</w:t>
      </w:r>
    </w:p>
    <w:p w14:paraId="0E2A5B54">
      <w:pPr>
        <w:pStyle w:val="2"/>
        <w:rPr>
          <w:rFonts w:hint="eastAsia"/>
        </w:rPr>
      </w:pPr>
      <w:del w:id="2314" w:author="伍逸群" w:date="2025-09-07T16:54:39Z">
        <w:r>
          <w:rPr>
            <w:rFonts w:hint="eastAsia"/>
          </w:rPr>
          <w:delText>いっかい</w:delText>
        </w:r>
      </w:del>
      <w:ins w:id="2315" w:author="伍逸群" w:date="2025-09-07T16:54:39Z">
        <w:r>
          <w:rPr>
            <w:rFonts w:hint="eastAsia"/>
          </w:rPr>
          <w:t>いつかい</w:t>
        </w:r>
      </w:ins>
      <w:r>
        <w:rPr>
          <w:rFonts w:hint="eastAsia"/>
        </w:rPr>
        <w:t>【一介】</w:t>
      </w:r>
      <w:r>
        <w:rPr>
          <w:rFonts w:hint="eastAsia"/>
          <w:lang w:eastAsia="zh-CN"/>
        </w:rPr>
        <w:t>［</w:t>
      </w:r>
      <w:r>
        <w:rPr>
          <w:rFonts w:hint="eastAsia"/>
        </w:rPr>
        <w:t>名</w:t>
      </w:r>
      <w:r>
        <w:rPr>
          <w:rFonts w:hint="eastAsia"/>
          <w:lang w:eastAsia="zh-CN"/>
        </w:rPr>
        <w:t>］</w:t>
      </w:r>
      <w:r>
        <w:rPr>
          <w:rFonts w:hint="eastAsia"/>
        </w:rPr>
        <w:t>ひとり。わずか。価値のないつまらないものとして見る時に使う。‖一介。</w:t>
      </w:r>
      <w:r>
        <w:rPr>
          <w:rFonts w:hint="eastAsia"/>
          <w:lang w:eastAsia="zh-CN"/>
        </w:rPr>
        <w:t>Δ</w:t>
      </w:r>
      <w:r>
        <w:rPr>
          <w:rFonts w:hint="eastAsia"/>
        </w:rPr>
        <w:t>～の書生</w:t>
      </w:r>
      <w:r>
        <w:rPr>
          <w:rFonts w:hint="eastAsia"/>
          <w:lang w:eastAsia="zh-CN"/>
        </w:rPr>
        <w:t>／</w:t>
      </w:r>
      <w:r>
        <w:rPr>
          <w:rFonts w:hint="eastAsia"/>
        </w:rPr>
        <w:t>一介书生。</w:t>
      </w:r>
    </w:p>
    <w:p w14:paraId="70B578F6">
      <w:pPr>
        <w:pStyle w:val="2"/>
        <w:rPr>
          <w:rFonts w:hint="eastAsia"/>
        </w:rPr>
      </w:pPr>
      <w:del w:id="2316" w:author="伍逸群" w:date="2025-09-07T16:54:39Z">
        <w:r>
          <w:rPr>
            <w:rFonts w:hint="eastAsia"/>
          </w:rPr>
          <w:delText>いっかいき</w:delText>
        </w:r>
      </w:del>
      <w:ins w:id="2317" w:author="伍逸群" w:date="2025-09-07T16:54:39Z">
        <w:r>
          <w:rPr>
            <w:rFonts w:hint="eastAsia"/>
          </w:rPr>
          <w:t>いつかいき</w:t>
        </w:r>
      </w:ins>
      <w:r>
        <w:rPr>
          <w:rFonts w:hint="eastAsia"/>
        </w:rPr>
        <w:t>【一回忌】</w:t>
      </w:r>
      <w:r>
        <w:rPr>
          <w:rFonts w:hint="eastAsia"/>
          <w:lang w:eastAsia="zh-CN"/>
        </w:rPr>
        <w:t>［</w:t>
      </w:r>
      <w:r>
        <w:rPr>
          <w:rFonts w:hint="eastAsia"/>
        </w:rPr>
        <w:t>名</w:t>
      </w:r>
      <w:r>
        <w:rPr>
          <w:rFonts w:hint="eastAsia"/>
          <w:lang w:eastAsia="zh-CN"/>
        </w:rPr>
        <w:t>］</w:t>
      </w:r>
      <w:r>
        <w:rPr>
          <w:rFonts w:hint="eastAsia"/>
        </w:rPr>
        <w:t>人が死んで</w:t>
      </w:r>
      <w:r>
        <w:rPr>
          <w:rFonts w:hint="eastAsia"/>
          <w:lang w:eastAsia="zh-CN"/>
        </w:rPr>
        <w:t>，</w:t>
      </w:r>
      <w:r>
        <w:rPr>
          <w:rFonts w:hint="eastAsia"/>
        </w:rPr>
        <w:t>翌年の同じ日に行う法事。</w:t>
      </w:r>
      <w:r>
        <w:rPr>
          <w:rFonts w:hint="eastAsia"/>
          <w:lang w:val="en-US" w:eastAsia="zh-CN"/>
        </w:rPr>
        <w:t>1</w:t>
      </w:r>
      <w:del w:id="2318" w:author="伍逸群" w:date="2025-09-07T16:54:39Z">
        <w:r>
          <w:rPr>
            <w:rFonts w:hint="eastAsia"/>
          </w:rPr>
          <w:delText>周忌。</w:delText>
        </w:r>
      </w:del>
      <w:r>
        <w:rPr>
          <w:rFonts w:hint="eastAsia"/>
          <w:lang w:val="en-US" w:eastAsia="zh-CN"/>
        </w:rPr>
        <w:t>1</w:t>
      </w:r>
      <w:ins w:id="2319" w:author="伍逸群" w:date="2025-09-07T16:54:39Z">
        <w:r>
          <w:rPr>
            <w:rFonts w:hint="eastAsia"/>
          </w:rPr>
          <w:t>1周忌。1</w:t>
        </w:r>
      </w:ins>
      <w:r>
        <w:rPr>
          <w:rFonts w:hint="eastAsia"/>
        </w:rPr>
        <w:t>年忌。‖一周年忌日。一周年忌辰。</w:t>
      </w:r>
    </w:p>
    <w:p w14:paraId="658F6813">
      <w:pPr>
        <w:pStyle w:val="2"/>
        <w:rPr>
          <w:ins w:id="2320" w:author="伍逸群" w:date="2025-09-07T16:54:39Z"/>
          <w:rFonts w:hint="eastAsia"/>
        </w:rPr>
      </w:pPr>
      <w:del w:id="2321" w:author="伍逸群" w:date="2025-09-07T16:54:39Z">
        <w:r>
          <w:rPr>
            <w:rFonts w:hint="eastAsia"/>
          </w:rPr>
          <w:delText>いっかく</w:delText>
        </w:r>
      </w:del>
      <w:ins w:id="2322" w:author="伍逸群" w:date="2025-09-07T16:54:39Z">
        <w:r>
          <w:rPr>
            <w:rFonts w:hint="eastAsia"/>
          </w:rPr>
          <w:t>いつかく</w:t>
        </w:r>
      </w:ins>
      <w:r>
        <w:rPr>
          <w:rFonts w:hint="eastAsia"/>
        </w:rPr>
        <w:t>【一角】</w:t>
      </w:r>
      <w:r>
        <w:rPr>
          <w:rFonts w:hint="eastAsia"/>
          <w:lang w:eastAsia="zh-CN"/>
        </w:rPr>
        <w:t>［</w:t>
      </w:r>
      <w:r>
        <w:rPr>
          <w:rFonts w:hint="eastAsia"/>
        </w:rPr>
        <w:t>名</w:t>
      </w:r>
      <w:r>
        <w:rPr>
          <w:rFonts w:hint="eastAsia"/>
          <w:lang w:eastAsia="zh-CN"/>
        </w:rPr>
        <w:t>］</w:t>
      </w:r>
      <w:r>
        <w:rPr>
          <w:rFonts w:hint="eastAsia"/>
        </w:rPr>
        <w:t>①一つの角。‖一角。</w:t>
      </w:r>
      <w:r>
        <w:rPr>
          <w:rFonts w:hint="eastAsia"/>
          <w:lang w:eastAsia="zh-CN"/>
        </w:rPr>
        <w:t>Δ</w:t>
      </w:r>
      <w:r>
        <w:rPr>
          <w:rFonts w:hint="eastAsia"/>
        </w:rPr>
        <w:t>2辺と～</w:t>
      </w:r>
      <w:r>
        <w:rPr>
          <w:rFonts w:hint="eastAsia"/>
          <w:lang w:eastAsia="zh-CN"/>
        </w:rPr>
        <w:t>／</w:t>
      </w:r>
      <w:r>
        <w:rPr>
          <w:rFonts w:hint="eastAsia"/>
        </w:rPr>
        <w:t>两边一角。②一すみ。‖一隅。一个角落。</w:t>
      </w:r>
      <w:r>
        <w:rPr>
          <w:rFonts w:hint="eastAsia"/>
          <w:lang w:eastAsia="zh-CN"/>
        </w:rPr>
        <w:t>Δ</w:t>
      </w:r>
      <w:r>
        <w:rPr>
          <w:rFonts w:hint="eastAsia"/>
        </w:rPr>
        <w:t>街の～</w:t>
      </w:r>
      <w:r>
        <w:rPr>
          <w:rFonts w:hint="eastAsia"/>
          <w:lang w:eastAsia="zh-CN"/>
        </w:rPr>
        <w:t>／</w:t>
      </w:r>
      <w:r>
        <w:rPr>
          <w:rFonts w:hint="eastAsia"/>
        </w:rPr>
        <w:t>大街的一角。③1本のつの。‖一只犄角。④〔動物〕くじら目いっかく科の海獣。北氷洋にすみ</w:t>
      </w:r>
      <w:r>
        <w:rPr>
          <w:rFonts w:hint="eastAsia"/>
          <w:lang w:eastAsia="zh-CN"/>
        </w:rPr>
        <w:t>，</w:t>
      </w:r>
      <w:r>
        <w:rPr>
          <w:rFonts w:hint="eastAsia"/>
        </w:rPr>
        <w:t>体長約5メートル</w:t>
      </w:r>
      <w:r>
        <w:rPr>
          <w:rFonts w:hint="eastAsia"/>
          <w:lang w:eastAsia="zh-CN"/>
        </w:rPr>
        <w:t>，</w:t>
      </w:r>
      <w:r>
        <w:rPr>
          <w:rFonts w:hint="eastAsia"/>
        </w:rPr>
        <w:t>雄に長さ2メートルの角状の牙がある。油は鯨油にまさり</w:t>
      </w:r>
      <w:r>
        <w:rPr>
          <w:rFonts w:hint="eastAsia"/>
          <w:lang w:eastAsia="zh-CN"/>
        </w:rPr>
        <w:t>，</w:t>
      </w:r>
      <w:r>
        <w:rPr>
          <w:rFonts w:hint="eastAsia"/>
        </w:rPr>
        <w:t>牙は漢方で解毒·解熱剤に用いる。一角獣。角魚。ウニコール。‖独角鲸。～じゅう【～獣】</w:t>
      </w:r>
      <w:r>
        <w:rPr>
          <w:rFonts w:hint="eastAsia"/>
          <w:lang w:eastAsia="zh-CN"/>
        </w:rPr>
        <w:t>［</w:t>
      </w:r>
      <w:r>
        <w:rPr>
          <w:rFonts w:hint="eastAsia"/>
        </w:rPr>
        <w:t>名</w:t>
      </w:r>
      <w:r>
        <w:rPr>
          <w:rFonts w:hint="eastAsia"/>
          <w:lang w:eastAsia="zh-CN"/>
        </w:rPr>
        <w:t>］</w:t>
      </w:r>
      <w:r>
        <w:rPr>
          <w:rFonts w:hint="eastAsia"/>
        </w:rPr>
        <w:t>①想像上の動物である麒麟のこと。‖麒麟。②馬の形をした</w:t>
      </w:r>
      <w:r>
        <w:rPr>
          <w:rFonts w:hint="eastAsia"/>
          <w:lang w:eastAsia="zh-CN"/>
        </w:rPr>
        <w:t>，</w:t>
      </w:r>
      <w:r>
        <w:rPr>
          <w:rFonts w:hint="eastAsia"/>
        </w:rPr>
        <w:t>ひたいに1本の角のある伝説</w:t>
      </w:r>
    </w:p>
    <w:p w14:paraId="4C511173">
      <w:pPr>
        <w:pStyle w:val="2"/>
        <w:rPr>
          <w:ins w:id="2323" w:author="伍逸群" w:date="2025-09-07T16:54:39Z"/>
          <w:rFonts w:hint="eastAsia"/>
        </w:rPr>
      </w:pPr>
    </w:p>
    <w:p w14:paraId="6755E64F">
      <w:pPr>
        <w:pStyle w:val="2"/>
        <w:rPr>
          <w:ins w:id="2324" w:author="伍逸群" w:date="2025-09-07T16:54:39Z"/>
          <w:rFonts w:hint="eastAsia"/>
        </w:rPr>
      </w:pPr>
      <w:ins w:id="2325" w:author="伍逸群" w:date="2025-09-07T16:54:39Z">
        <w:r>
          <w:rPr>
            <w:rFonts w:hint="eastAsia"/>
          </w:rPr>
          <w:t>===page_088_col2.png===</w:t>
        </w:r>
      </w:ins>
    </w:p>
    <w:p w14:paraId="55F224AD">
      <w:pPr>
        <w:pStyle w:val="2"/>
        <w:rPr>
          <w:rFonts w:hint="eastAsia"/>
        </w:rPr>
      </w:pPr>
      <w:r>
        <w:rPr>
          <w:rFonts w:hint="eastAsia"/>
        </w:rPr>
        <w:t>上の動物。ユニコーン。‖</w:t>
      </w:r>
      <w:r>
        <w:rPr>
          <w:rFonts w:hint="eastAsia"/>
          <w:lang w:eastAsia="zh-CN"/>
        </w:rPr>
        <w:t>（</w:t>
      </w:r>
      <w:r>
        <w:rPr>
          <w:rFonts w:hint="eastAsia"/>
        </w:rPr>
        <w:t>传说中</w:t>
      </w:r>
      <w:r>
        <w:rPr>
          <w:rFonts w:hint="eastAsia"/>
          <w:lang w:eastAsia="zh-CN"/>
        </w:rPr>
        <w:t>）</w:t>
      </w:r>
      <w:r>
        <w:rPr>
          <w:rFonts w:hint="eastAsia"/>
        </w:rPr>
        <w:t>身体似马的独角兽。③→いっかく</w:t>
      </w:r>
      <w:r>
        <w:rPr>
          <w:rFonts w:hint="eastAsia"/>
          <w:lang w:eastAsia="zh-CN"/>
        </w:rPr>
        <w:t>（</w:t>
      </w:r>
      <w:r>
        <w:rPr>
          <w:rFonts w:hint="eastAsia"/>
        </w:rPr>
        <w:t>一角</w:t>
      </w:r>
      <w:r>
        <w:rPr>
          <w:rFonts w:hint="eastAsia"/>
          <w:lang w:eastAsia="zh-CN"/>
        </w:rPr>
        <w:t>）</w:t>
      </w:r>
      <w:r>
        <w:rPr>
          <w:rFonts w:hint="eastAsia"/>
        </w:rPr>
        <w:t>④</w:t>
      </w:r>
      <w:del w:id="2326" w:author="伍逸群" w:date="2025-09-07T16:54:39Z">
        <w:r>
          <w:rPr>
            <w:rFonts w:hint="eastAsia"/>
          </w:rPr>
          <w:delText>★</w:delText>
        </w:r>
      </w:del>
    </w:p>
    <w:p w14:paraId="0807D8A6">
      <w:pPr>
        <w:pStyle w:val="2"/>
        <w:rPr>
          <w:rFonts w:hint="eastAsia"/>
        </w:rPr>
      </w:pPr>
      <w:r>
        <w:rPr>
          <w:rFonts w:hint="eastAsia"/>
        </w:rPr>
        <w:t>いっかくせんきん【一攫千金】</w:t>
      </w:r>
      <w:r>
        <w:rPr>
          <w:rFonts w:hint="eastAsia"/>
          <w:lang w:eastAsia="zh-CN"/>
        </w:rPr>
        <w:t>［</w:t>
      </w:r>
      <w:r>
        <w:rPr>
          <w:rFonts w:hint="eastAsia"/>
        </w:rPr>
        <w:t>名</w:t>
      </w:r>
      <w:r>
        <w:rPr>
          <w:rFonts w:hint="eastAsia"/>
          <w:lang w:eastAsia="zh-CN"/>
        </w:rPr>
        <w:t>］</w:t>
      </w:r>
      <w:r>
        <w:rPr>
          <w:rFonts w:hint="eastAsia"/>
        </w:rPr>
        <w:t>ひとつかみに千金をつかみとること。一時にたやすく莫大な利益を得ること。‖一攫千金。</w:t>
      </w:r>
      <w:r>
        <w:rPr>
          <w:rFonts w:hint="eastAsia"/>
          <w:lang w:eastAsia="zh-CN"/>
        </w:rPr>
        <w:t>Δ</w:t>
      </w:r>
      <w:r>
        <w:rPr>
          <w:rFonts w:hint="eastAsia"/>
        </w:rPr>
        <w:t>～を夢みる</w:t>
      </w:r>
      <w:r>
        <w:rPr>
          <w:rFonts w:hint="eastAsia"/>
          <w:lang w:eastAsia="zh-CN"/>
        </w:rPr>
        <w:t>／</w:t>
      </w:r>
      <w:r>
        <w:rPr>
          <w:rFonts w:hint="eastAsia"/>
        </w:rPr>
        <w:t>做发大财的美梦。</w:t>
      </w:r>
    </w:p>
    <w:p w14:paraId="12AFFCA7">
      <w:pPr>
        <w:pStyle w:val="2"/>
        <w:rPr>
          <w:rFonts w:hint="eastAsia"/>
        </w:rPr>
      </w:pPr>
      <w:del w:id="2327" w:author="伍逸群" w:date="2025-09-07T16:54:39Z">
        <w:r>
          <w:rPr>
            <w:rFonts w:hint="eastAsia"/>
          </w:rPr>
          <w:delText>いつかしら</w:delText>
        </w:r>
      </w:del>
      <w:ins w:id="2328" w:author="伍逸群" w:date="2025-09-07T16:54:39Z">
        <w:r>
          <w:rPr>
            <w:rFonts w:hint="eastAsia"/>
          </w:rPr>
          <w:t>いっかしら</w:t>
        </w:r>
      </w:ins>
      <w:r>
        <w:rPr>
          <w:rFonts w:hint="eastAsia"/>
        </w:rPr>
        <w:t>【何時かしら】</w:t>
      </w:r>
      <w:r>
        <w:rPr>
          <w:rFonts w:hint="eastAsia"/>
          <w:lang w:eastAsia="zh-CN"/>
        </w:rPr>
        <w:t>［</w:t>
      </w:r>
      <w:r>
        <w:rPr>
          <w:rFonts w:hint="eastAsia"/>
        </w:rPr>
        <w:t>副</w:t>
      </w:r>
      <w:r>
        <w:rPr>
          <w:rFonts w:hint="eastAsia"/>
          <w:lang w:eastAsia="zh-CN"/>
        </w:rPr>
        <w:t>］</w:t>
      </w:r>
      <w:r>
        <w:rPr>
          <w:rFonts w:hint="eastAsia"/>
        </w:rPr>
        <w:t>いつのまにか。知らぬうちに。‖不知何时。不知不觉地。</w:t>
      </w:r>
      <w:r>
        <w:rPr>
          <w:rFonts w:hint="eastAsia"/>
          <w:lang w:eastAsia="zh-CN"/>
        </w:rPr>
        <w:t>Δ</w:t>
      </w:r>
      <w:r>
        <w:rPr>
          <w:rFonts w:hint="eastAsia"/>
        </w:rPr>
        <w:t>～日も暮れていた</w:t>
      </w:r>
      <w:r>
        <w:rPr>
          <w:rFonts w:hint="eastAsia"/>
          <w:lang w:eastAsia="zh-CN"/>
        </w:rPr>
        <w:t>／</w:t>
      </w:r>
      <w:r>
        <w:rPr>
          <w:rFonts w:hint="eastAsia"/>
        </w:rPr>
        <w:t>不知不觉已暮色苍茫。</w:t>
      </w:r>
    </w:p>
    <w:p w14:paraId="3BB20688">
      <w:pPr>
        <w:pStyle w:val="2"/>
        <w:rPr>
          <w:rFonts w:hint="eastAsia"/>
        </w:rPr>
      </w:pPr>
      <w:r>
        <w:rPr>
          <w:rFonts w:hint="eastAsia"/>
        </w:rPr>
        <w:t>いっかつ【一喝】</w:t>
      </w:r>
      <w:r>
        <w:rPr>
          <w:rFonts w:hint="eastAsia"/>
          <w:lang w:eastAsia="zh-CN"/>
        </w:rPr>
        <w:t>［</w:t>
      </w:r>
      <w:r>
        <w:rPr>
          <w:rFonts w:hint="eastAsia"/>
        </w:rPr>
        <w:t>名·ス他</w:t>
      </w:r>
      <w:r>
        <w:rPr>
          <w:rFonts w:hint="eastAsia"/>
          <w:lang w:eastAsia="zh-CN"/>
        </w:rPr>
        <w:t>］</w:t>
      </w:r>
      <w:r>
        <w:rPr>
          <w:rFonts w:hint="eastAsia"/>
        </w:rPr>
        <w:t>大きく一声でしかりつけること。‖大喝一声。</w:t>
      </w:r>
      <w:r>
        <w:rPr>
          <w:rFonts w:hint="eastAsia"/>
          <w:lang w:eastAsia="zh-CN"/>
        </w:rPr>
        <w:t>Δ</w:t>
      </w:r>
      <w:r>
        <w:rPr>
          <w:rFonts w:hint="eastAsia"/>
        </w:rPr>
        <w:t>～されて縮みあがった</w:t>
      </w:r>
      <w:r>
        <w:rPr>
          <w:rFonts w:hint="eastAsia"/>
          <w:lang w:eastAsia="zh-CN"/>
        </w:rPr>
        <w:t>／</w:t>
      </w:r>
      <w:r>
        <w:rPr>
          <w:rFonts w:hint="eastAsia"/>
        </w:rPr>
        <w:t>被大喝一声吓住了。</w:t>
      </w:r>
    </w:p>
    <w:p w14:paraId="7FA623F8">
      <w:pPr>
        <w:pStyle w:val="2"/>
        <w:rPr>
          <w:rFonts w:hint="eastAsia"/>
        </w:rPr>
      </w:pPr>
      <w:r>
        <w:rPr>
          <w:rFonts w:hint="eastAsia"/>
        </w:rPr>
        <w:t>いっかつ【一括】</w:t>
      </w:r>
      <w:r>
        <w:rPr>
          <w:rFonts w:hint="eastAsia"/>
          <w:lang w:eastAsia="zh-CN"/>
        </w:rPr>
        <w:t>［</w:t>
      </w:r>
      <w:r>
        <w:rPr>
          <w:rFonts w:hint="eastAsia"/>
        </w:rPr>
        <w:t>名·ス他</w:t>
      </w:r>
      <w:r>
        <w:rPr>
          <w:rFonts w:hint="eastAsia"/>
          <w:lang w:eastAsia="zh-CN"/>
        </w:rPr>
        <w:t>］</w:t>
      </w:r>
      <w:r>
        <w:rPr>
          <w:rFonts w:hint="eastAsia"/>
        </w:rPr>
        <w:t>一つにくくること。まとめること。‖总括。汇总。合在一起。一并。</w:t>
      </w:r>
      <w:r>
        <w:rPr>
          <w:rFonts w:hint="eastAsia"/>
          <w:lang w:eastAsia="zh-CN"/>
        </w:rPr>
        <w:t>Δ</w:t>
      </w:r>
      <w:r>
        <w:rPr>
          <w:rFonts w:hint="eastAsia"/>
        </w:rPr>
        <w:t>法案を～して議会に上程する</w:t>
      </w:r>
      <w:r>
        <w:rPr>
          <w:rFonts w:hint="eastAsia"/>
          <w:lang w:eastAsia="zh-CN"/>
        </w:rPr>
        <w:t>／</w:t>
      </w:r>
      <w:r>
        <w:rPr>
          <w:rFonts w:hint="eastAsia"/>
        </w:rPr>
        <w:t>把法案一并提交议会。</w:t>
      </w:r>
    </w:p>
    <w:p w14:paraId="525C38E9">
      <w:pPr>
        <w:pStyle w:val="2"/>
        <w:rPr>
          <w:rFonts w:hint="eastAsia"/>
        </w:rPr>
      </w:pPr>
      <w:r>
        <w:rPr>
          <w:rFonts w:hint="eastAsia"/>
        </w:rPr>
        <w:t>いっかど【一角·一廉】</w:t>
      </w:r>
      <w:r>
        <w:rPr>
          <w:rFonts w:hint="eastAsia"/>
          <w:lang w:eastAsia="zh-CN"/>
        </w:rPr>
        <w:t>［</w:t>
      </w:r>
      <w:r>
        <w:rPr>
          <w:rFonts w:hint="eastAsia"/>
        </w:rPr>
        <w:t>名</w:t>
      </w:r>
      <w:r>
        <w:rPr>
          <w:rFonts w:hint="eastAsia"/>
          <w:lang w:eastAsia="zh-CN"/>
        </w:rPr>
        <w:t>］</w:t>
      </w:r>
      <w:r>
        <w:rPr>
          <w:rFonts w:hint="eastAsia"/>
        </w:rPr>
        <w:t>ひときわすぐれていること。ひとかど。‖相当好。了不起。</w:t>
      </w:r>
      <w:r>
        <w:rPr>
          <w:rFonts w:hint="eastAsia"/>
          <w:lang w:eastAsia="zh-CN"/>
        </w:rPr>
        <w:t>Δ</w:t>
      </w:r>
      <w:r>
        <w:rPr>
          <w:rFonts w:hint="eastAsia"/>
        </w:rPr>
        <w:t>～の人物</w:t>
      </w:r>
      <w:r>
        <w:rPr>
          <w:rFonts w:hint="eastAsia"/>
          <w:lang w:eastAsia="zh-CN"/>
        </w:rPr>
        <w:t>／</w:t>
      </w:r>
      <w:r>
        <w:rPr>
          <w:rFonts w:hint="eastAsia"/>
        </w:rPr>
        <w:t>了不起的人物。</w:t>
      </w:r>
    </w:p>
    <w:p w14:paraId="113FEDCA">
      <w:pPr>
        <w:pStyle w:val="2"/>
        <w:rPr>
          <w:rFonts w:hint="eastAsia"/>
        </w:rPr>
      </w:pPr>
      <w:r>
        <w:rPr>
          <w:rFonts w:hint="eastAsia"/>
        </w:rPr>
        <w:t>いっかん【一環】</w:t>
      </w:r>
      <w:r>
        <w:rPr>
          <w:rFonts w:hint="eastAsia"/>
          <w:lang w:eastAsia="zh-CN"/>
        </w:rPr>
        <w:t>［</w:t>
      </w:r>
      <w:r>
        <w:rPr>
          <w:rFonts w:hint="eastAsia"/>
        </w:rPr>
        <w:t>名</w:t>
      </w:r>
      <w:r>
        <w:rPr>
          <w:rFonts w:hint="eastAsia"/>
          <w:lang w:eastAsia="zh-CN"/>
        </w:rPr>
        <w:t>］</w:t>
      </w:r>
      <w:r>
        <w:rPr>
          <w:rFonts w:hint="eastAsia"/>
        </w:rPr>
        <w:t>①鎖などの一つの環。‖</w:t>
      </w:r>
      <w:r>
        <w:rPr>
          <w:rFonts w:hint="eastAsia"/>
          <w:lang w:eastAsia="zh-CN"/>
        </w:rPr>
        <w:t>（</w:t>
      </w:r>
      <w:r>
        <w:rPr>
          <w:rFonts w:hint="eastAsia"/>
        </w:rPr>
        <w:t>锁链等的</w:t>
      </w:r>
      <w:r>
        <w:rPr>
          <w:rFonts w:hint="eastAsia"/>
          <w:lang w:eastAsia="zh-CN"/>
        </w:rPr>
        <w:t>）</w:t>
      </w:r>
      <w:r>
        <w:rPr>
          <w:rFonts w:hint="eastAsia"/>
        </w:rPr>
        <w:t>一环。②全体としてのつながりの中の一部分。‖</w:t>
      </w:r>
      <w:r>
        <w:rPr>
          <w:rFonts w:hint="eastAsia"/>
          <w:lang w:eastAsia="zh-CN"/>
        </w:rPr>
        <w:t>（</w:t>
      </w:r>
      <w:r>
        <w:rPr>
          <w:rFonts w:hint="eastAsia"/>
        </w:rPr>
        <w:t>某事物的</w:t>
      </w:r>
      <w:r>
        <w:rPr>
          <w:rFonts w:hint="eastAsia"/>
          <w:lang w:eastAsia="zh-CN"/>
        </w:rPr>
        <w:t>）</w:t>
      </w:r>
      <w:r>
        <w:rPr>
          <w:rFonts w:hint="eastAsia"/>
        </w:rPr>
        <w:t>一环。</w:t>
      </w:r>
      <w:r>
        <w:rPr>
          <w:rFonts w:hint="eastAsia"/>
          <w:lang w:eastAsia="zh-CN"/>
        </w:rPr>
        <w:t>Δ</w:t>
      </w:r>
      <w:r>
        <w:rPr>
          <w:rFonts w:hint="eastAsia"/>
        </w:rPr>
        <w:t>景気対策の～として</w:t>
      </w:r>
      <w:r>
        <w:rPr>
          <w:rFonts w:hint="eastAsia"/>
          <w:lang w:eastAsia="zh-CN"/>
        </w:rPr>
        <w:t>／</w:t>
      </w:r>
      <w:r>
        <w:rPr>
          <w:rFonts w:hint="eastAsia"/>
        </w:rPr>
        <w:t>作为景气对策的一环。</w:t>
      </w:r>
    </w:p>
    <w:p w14:paraId="158519A6">
      <w:pPr>
        <w:pStyle w:val="2"/>
        <w:rPr>
          <w:rFonts w:hint="eastAsia"/>
        </w:rPr>
      </w:pPr>
      <w:r>
        <w:rPr>
          <w:rFonts w:hint="eastAsia"/>
        </w:rPr>
        <w:t>いっかん【一貫】</w:t>
      </w:r>
      <w:r>
        <w:rPr>
          <w:rFonts w:hint="eastAsia"/>
          <w:lang w:eastAsia="zh-CN"/>
        </w:rPr>
        <w:t>（</w:t>
      </w:r>
      <w:r>
        <w:rPr>
          <w:rFonts w:hint="eastAsia"/>
        </w:rPr>
        <w:t>一</w:t>
      </w:r>
      <w:r>
        <w:rPr>
          <w:rFonts w:hint="eastAsia"/>
          <w:lang w:eastAsia="zh-CN"/>
        </w:rPr>
        <w:t>）［</w:t>
      </w:r>
      <w:r>
        <w:rPr>
          <w:rFonts w:hint="eastAsia"/>
        </w:rPr>
        <w:t>名</w:t>
      </w:r>
      <w:r>
        <w:rPr>
          <w:rFonts w:hint="eastAsia"/>
          <w:lang w:eastAsia="zh-CN"/>
        </w:rPr>
        <w:t>］</w:t>
      </w:r>
      <w:r>
        <w:rPr>
          <w:rFonts w:hint="eastAsia"/>
        </w:rPr>
        <w:t>①秤目の単位となる重さ。3.75キログラムにあたる。‖贯</w:t>
      </w:r>
      <w:r>
        <w:rPr>
          <w:rFonts w:hint="eastAsia"/>
          <w:lang w:eastAsia="zh-CN"/>
        </w:rPr>
        <w:t>（</w:t>
      </w:r>
      <w:r>
        <w:rPr>
          <w:rFonts w:hint="eastAsia"/>
        </w:rPr>
        <w:t>日本的重量单位</w:t>
      </w:r>
      <w:r>
        <w:rPr>
          <w:rFonts w:hint="eastAsia"/>
          <w:lang w:eastAsia="zh-CN"/>
        </w:rPr>
        <w:t>，</w:t>
      </w:r>
      <w:r>
        <w:rPr>
          <w:rFonts w:hint="eastAsia"/>
        </w:rPr>
        <w:t>相当于3.75千克</w:t>
      </w:r>
      <w:r>
        <w:rPr>
          <w:rFonts w:hint="eastAsia"/>
          <w:lang w:eastAsia="zh-CN"/>
        </w:rPr>
        <w:t>）</w:t>
      </w:r>
      <w:r>
        <w:rPr>
          <w:rFonts w:hint="eastAsia"/>
        </w:rPr>
        <w:t>。②銭一千文</w:t>
      </w:r>
      <w:r>
        <w:rPr>
          <w:rFonts w:hint="eastAsia"/>
          <w:lang w:eastAsia="zh-CN"/>
        </w:rPr>
        <w:t>，</w:t>
      </w:r>
      <w:r>
        <w:rPr>
          <w:rFonts w:hint="eastAsia"/>
        </w:rPr>
        <w:t>または960文。‖贯</w:t>
      </w:r>
      <w:r>
        <w:rPr>
          <w:rFonts w:hint="eastAsia"/>
          <w:lang w:eastAsia="zh-CN"/>
        </w:rPr>
        <w:t>（</w:t>
      </w:r>
      <w:r>
        <w:rPr>
          <w:rFonts w:hint="eastAsia"/>
        </w:rPr>
        <w:t>古时货币单位</w:t>
      </w:r>
      <w:r>
        <w:rPr>
          <w:rFonts w:hint="eastAsia"/>
          <w:lang w:eastAsia="zh-CN"/>
        </w:rPr>
        <w:t>）</w:t>
      </w:r>
      <w:r>
        <w:rPr>
          <w:rFonts w:hint="eastAsia"/>
        </w:rPr>
        <w:t>。</w:t>
      </w:r>
      <w:r>
        <w:rPr>
          <w:rFonts w:hint="eastAsia"/>
          <w:lang w:eastAsia="zh-CN"/>
        </w:rPr>
        <w:t>（</w:t>
      </w:r>
      <w:r>
        <w:rPr>
          <w:rFonts w:hint="eastAsia"/>
        </w:rPr>
        <w:t>二</w:t>
      </w:r>
      <w:r>
        <w:rPr>
          <w:rFonts w:hint="eastAsia"/>
          <w:lang w:eastAsia="zh-CN"/>
        </w:rPr>
        <w:t>）［</w:t>
      </w:r>
      <w:r>
        <w:rPr>
          <w:rFonts w:hint="eastAsia"/>
        </w:rPr>
        <w:t>名·ス自他</w:t>
      </w:r>
      <w:r>
        <w:rPr>
          <w:rFonts w:hint="eastAsia"/>
          <w:lang w:eastAsia="zh-CN"/>
        </w:rPr>
        <w:t>］</w:t>
      </w:r>
      <w:r>
        <w:rPr>
          <w:rFonts w:hint="eastAsia"/>
        </w:rPr>
        <w:t>始めから終わりまで</w:t>
      </w:r>
      <w:r>
        <w:rPr>
          <w:rFonts w:hint="eastAsia"/>
          <w:lang w:eastAsia="zh-CN"/>
        </w:rPr>
        <w:t>，</w:t>
      </w:r>
      <w:r>
        <w:rPr>
          <w:rFonts w:hint="eastAsia"/>
        </w:rPr>
        <w:t>一つの仕方·考え方で貫き通すこと。‖一贯。</w:t>
      </w:r>
      <w:r>
        <w:rPr>
          <w:rFonts w:hint="eastAsia"/>
          <w:lang w:eastAsia="zh-CN"/>
        </w:rPr>
        <w:t>Δ</w:t>
      </w:r>
      <w:r>
        <w:rPr>
          <w:rFonts w:hint="eastAsia"/>
        </w:rPr>
        <w:t>終始～</w:t>
      </w:r>
      <w:r>
        <w:rPr>
          <w:rFonts w:hint="eastAsia"/>
          <w:lang w:eastAsia="zh-CN"/>
        </w:rPr>
        <w:t>／</w:t>
      </w:r>
      <w:r>
        <w:rPr>
          <w:rFonts w:hint="eastAsia"/>
        </w:rPr>
        <w:t>始终如一。贯彻始终。</w:t>
      </w:r>
      <w:r>
        <w:rPr>
          <w:rFonts w:hint="eastAsia"/>
          <w:lang w:eastAsia="zh-CN"/>
        </w:rPr>
        <w:t>Δ</w:t>
      </w:r>
      <w:r>
        <w:rPr>
          <w:rFonts w:hint="eastAsia"/>
        </w:rPr>
        <w:t>～した経済政策</w:t>
      </w:r>
      <w:r>
        <w:rPr>
          <w:rFonts w:hint="eastAsia"/>
          <w:lang w:eastAsia="zh-CN"/>
        </w:rPr>
        <w:t>／</w:t>
      </w:r>
      <w:r>
        <w:rPr>
          <w:rFonts w:hint="eastAsia"/>
        </w:rPr>
        <w:t>一贯的经济政策。</w:t>
      </w:r>
    </w:p>
    <w:p w14:paraId="62978413">
      <w:pPr>
        <w:pStyle w:val="2"/>
        <w:rPr>
          <w:rFonts w:hint="eastAsia"/>
        </w:rPr>
      </w:pPr>
      <w:r>
        <w:rPr>
          <w:rFonts w:hint="eastAsia"/>
        </w:rPr>
        <w:t>いっき【一揆】</w:t>
      </w:r>
      <w:r>
        <w:rPr>
          <w:rFonts w:hint="eastAsia"/>
          <w:lang w:eastAsia="zh-CN"/>
        </w:rPr>
        <w:t>［</w:t>
      </w:r>
      <w:r>
        <w:rPr>
          <w:rFonts w:hint="eastAsia"/>
        </w:rPr>
        <w:t>名</w:t>
      </w:r>
      <w:r>
        <w:rPr>
          <w:rFonts w:hint="eastAsia"/>
          <w:lang w:eastAsia="zh-CN"/>
        </w:rPr>
        <w:t>］</w:t>
      </w:r>
      <w:r>
        <w:rPr>
          <w:rFonts w:hint="eastAsia"/>
        </w:rPr>
        <w:t>代官や守護などに対して</w:t>
      </w:r>
      <w:r>
        <w:rPr>
          <w:rFonts w:hint="eastAsia"/>
          <w:lang w:eastAsia="zh-CN"/>
        </w:rPr>
        <w:t>，</w:t>
      </w:r>
      <w:r>
        <w:rPr>
          <w:rFonts w:hint="eastAsia"/>
        </w:rPr>
        <w:t>土民が団結して要求·反対のために立ち上がること。‖</w:t>
      </w:r>
      <w:r>
        <w:rPr>
          <w:rFonts w:hint="eastAsia"/>
          <w:lang w:eastAsia="zh-CN"/>
        </w:rPr>
        <w:t>（</w:t>
      </w:r>
      <w:r>
        <w:rPr>
          <w:rFonts w:hint="eastAsia"/>
        </w:rPr>
        <w:t>日本历史上</w:t>
      </w:r>
      <w:r>
        <w:rPr>
          <w:rFonts w:hint="eastAsia"/>
          <w:lang w:eastAsia="zh-CN"/>
        </w:rPr>
        <w:t>）</w:t>
      </w:r>
      <w:r>
        <w:rPr>
          <w:rFonts w:hint="eastAsia"/>
        </w:rPr>
        <w:t>农民起义。武装暴动。</w:t>
      </w:r>
      <w:r>
        <w:rPr>
          <w:rFonts w:hint="eastAsia"/>
          <w:lang w:eastAsia="zh-CN"/>
        </w:rPr>
        <w:t>Δ</w:t>
      </w:r>
      <w:r>
        <w:rPr>
          <w:rFonts w:hint="eastAsia"/>
        </w:rPr>
        <w:t>百姓～</w:t>
      </w:r>
      <w:r>
        <w:rPr>
          <w:rFonts w:hint="eastAsia"/>
          <w:lang w:eastAsia="zh-CN"/>
        </w:rPr>
        <w:t>／（</w:t>
      </w:r>
      <w:r>
        <w:rPr>
          <w:rFonts w:hint="eastAsia"/>
        </w:rPr>
        <w:t>日本的</w:t>
      </w:r>
      <w:r>
        <w:rPr>
          <w:rFonts w:hint="eastAsia"/>
          <w:lang w:eastAsia="zh-CN"/>
        </w:rPr>
        <w:t>）</w:t>
      </w:r>
      <w:r>
        <w:rPr>
          <w:rFonts w:hint="eastAsia"/>
        </w:rPr>
        <w:t>农民起义。</w:t>
      </w:r>
    </w:p>
    <w:p w14:paraId="30BB948A">
      <w:pPr>
        <w:pStyle w:val="2"/>
        <w:rPr>
          <w:rFonts w:hint="eastAsia"/>
        </w:rPr>
      </w:pPr>
      <w:r>
        <w:rPr>
          <w:rFonts w:hint="eastAsia"/>
        </w:rPr>
        <w:t>いっき【一気】</w:t>
      </w:r>
      <w:r>
        <w:rPr>
          <w:rFonts w:hint="eastAsia"/>
          <w:lang w:eastAsia="zh-CN"/>
        </w:rPr>
        <w:t>［</w:t>
      </w:r>
      <w:r>
        <w:rPr>
          <w:rFonts w:hint="eastAsia"/>
        </w:rPr>
        <w:t>名</w:t>
      </w:r>
      <w:r>
        <w:rPr>
          <w:rFonts w:hint="eastAsia"/>
          <w:lang w:eastAsia="zh-CN"/>
        </w:rPr>
        <w:t>］</w:t>
      </w:r>
      <w:del w:id="2329" w:author="伍逸群" w:date="2025-09-07T16:54:39Z">
        <w:r>
          <w:rPr>
            <w:rFonts w:hint="eastAsia"/>
          </w:rPr>
          <w:delText>『</w:delText>
        </w:r>
      </w:del>
      <w:ins w:id="2330" w:author="伍逸群" w:date="2025-09-07T16:54:39Z">
        <w:r>
          <w:rPr>
            <w:rFonts w:hint="eastAsia"/>
          </w:rPr>
          <w:t>「</w:t>
        </w:r>
      </w:ins>
      <w:r>
        <w:rPr>
          <w:rFonts w:hint="eastAsia"/>
        </w:rPr>
        <w:t>～に』ひといきに。休まないでいっぺんに。‖一口气。</w:t>
      </w:r>
      <w:r>
        <w:rPr>
          <w:rFonts w:hint="eastAsia"/>
          <w:lang w:eastAsia="zh-CN"/>
        </w:rPr>
        <w:t>Δ</w:t>
      </w:r>
      <w:r>
        <w:rPr>
          <w:rFonts w:hint="eastAsia"/>
        </w:rPr>
        <w:t>～に飲みほす</w:t>
      </w:r>
      <w:r>
        <w:rPr>
          <w:rFonts w:hint="eastAsia"/>
          <w:lang w:eastAsia="zh-CN"/>
        </w:rPr>
        <w:t>／</w:t>
      </w:r>
      <w:r>
        <w:rPr>
          <w:rFonts w:hint="eastAsia"/>
        </w:rPr>
        <w:t>一口气喝干。～かせい【～呵成】</w:t>
      </w:r>
      <w:r>
        <w:rPr>
          <w:rFonts w:hint="eastAsia"/>
          <w:lang w:eastAsia="zh-CN"/>
        </w:rPr>
        <w:t>［</w:t>
      </w:r>
      <w:r>
        <w:rPr>
          <w:rFonts w:hint="eastAsia"/>
        </w:rPr>
        <w:t>名</w:t>
      </w:r>
      <w:r>
        <w:rPr>
          <w:rFonts w:hint="eastAsia"/>
          <w:lang w:eastAsia="zh-CN"/>
        </w:rPr>
        <w:t>］</w:t>
      </w:r>
      <w:r>
        <w:rPr>
          <w:rFonts w:hint="eastAsia"/>
        </w:rPr>
        <w:t>文章などを</w:t>
      </w:r>
      <w:r>
        <w:rPr>
          <w:rFonts w:hint="eastAsia"/>
          <w:lang w:eastAsia="zh-CN"/>
        </w:rPr>
        <w:t>，</w:t>
      </w:r>
      <w:r>
        <w:rPr>
          <w:rFonts w:hint="eastAsia"/>
        </w:rPr>
        <w:t>ひといきに書き上げること。また</w:t>
      </w:r>
      <w:r>
        <w:rPr>
          <w:rFonts w:hint="eastAsia"/>
          <w:lang w:eastAsia="zh-CN"/>
        </w:rPr>
        <w:t>，</w:t>
      </w:r>
      <w:r>
        <w:rPr>
          <w:rFonts w:hint="eastAsia"/>
        </w:rPr>
        <w:t>物事を</w:t>
      </w:r>
      <w:r>
        <w:rPr>
          <w:rFonts w:hint="eastAsia"/>
          <w:lang w:eastAsia="zh-CN"/>
        </w:rPr>
        <w:t>，</w:t>
      </w:r>
      <w:r>
        <w:rPr>
          <w:rFonts w:hint="eastAsia"/>
        </w:rPr>
        <w:t>一気になしとげること。‖一气呵成。</w:t>
      </w:r>
    </w:p>
    <w:p w14:paraId="24243489">
      <w:pPr>
        <w:pStyle w:val="2"/>
        <w:rPr>
          <w:rFonts w:hint="eastAsia"/>
        </w:rPr>
      </w:pPr>
      <w:del w:id="2331" w:author="伍逸群" w:date="2025-09-07T16:54:39Z">
        <w:r>
          <w:rPr>
            <w:rFonts w:hint="eastAsia"/>
          </w:rPr>
          <w:delText>いっきいちゆう</w:delText>
        </w:r>
      </w:del>
      <w:ins w:id="2332" w:author="伍逸群" w:date="2025-09-07T16:54:39Z">
        <w:r>
          <w:rPr>
            <w:rFonts w:hint="eastAsia"/>
          </w:rPr>
          <w:t>いっきいちゅう</w:t>
        </w:r>
      </w:ins>
      <w:r>
        <w:rPr>
          <w:rFonts w:hint="eastAsia"/>
        </w:rPr>
        <w:t>【一喜一憂】</w:t>
      </w:r>
      <w:r>
        <w:rPr>
          <w:rFonts w:hint="eastAsia"/>
          <w:lang w:eastAsia="zh-CN"/>
        </w:rPr>
        <w:t>［</w:t>
      </w:r>
      <w:r>
        <w:rPr>
          <w:rFonts w:hint="eastAsia"/>
        </w:rPr>
        <w:t>名·ス自</w:t>
      </w:r>
      <w:r>
        <w:rPr>
          <w:rFonts w:hint="eastAsia"/>
          <w:lang w:eastAsia="zh-CN"/>
        </w:rPr>
        <w:t>］</w:t>
      </w:r>
      <w:r>
        <w:rPr>
          <w:rFonts w:hint="eastAsia"/>
        </w:rPr>
        <w:t>ある物事の情況が変化するたびに</w:t>
      </w:r>
      <w:r>
        <w:rPr>
          <w:rFonts w:hint="eastAsia"/>
          <w:lang w:eastAsia="zh-CN"/>
        </w:rPr>
        <w:t>，</w:t>
      </w:r>
      <w:r>
        <w:rPr>
          <w:rFonts w:hint="eastAsia"/>
        </w:rPr>
        <w:t>それにつれて喜んだり心配したりすること。‖一喜一忧。</w:t>
      </w:r>
      <w:r>
        <w:rPr>
          <w:rFonts w:hint="eastAsia"/>
          <w:lang w:eastAsia="zh-CN"/>
        </w:rPr>
        <w:t>Δ</w:t>
      </w:r>
      <w:r>
        <w:rPr>
          <w:rFonts w:hint="eastAsia"/>
        </w:rPr>
        <w:t>勝敗に～する</w:t>
      </w:r>
      <w:r>
        <w:rPr>
          <w:rFonts w:hint="eastAsia"/>
          <w:lang w:eastAsia="zh-CN"/>
        </w:rPr>
        <w:t>／</w:t>
      </w:r>
      <w:r>
        <w:rPr>
          <w:rFonts w:hint="eastAsia"/>
        </w:rPr>
        <w:t>为输赢喜一阵忧一阵。</w:t>
      </w:r>
    </w:p>
    <w:p w14:paraId="4D82E685">
      <w:pPr>
        <w:pStyle w:val="2"/>
        <w:rPr>
          <w:rFonts w:hint="eastAsia"/>
        </w:rPr>
      </w:pPr>
      <w:r>
        <w:rPr>
          <w:rFonts w:hint="eastAsia"/>
        </w:rPr>
        <w:t>いっきうち【一騎討</w:t>
      </w:r>
      <w:r>
        <w:rPr>
          <w:rFonts w:hint="eastAsia"/>
          <w:lang w:eastAsia="zh-CN"/>
        </w:rPr>
        <w:t>（</w:t>
      </w:r>
      <w:r>
        <w:rPr>
          <w:rFonts w:hint="eastAsia"/>
        </w:rPr>
        <w:t>ち</w:t>
      </w:r>
      <w:r>
        <w:rPr>
          <w:rFonts w:hint="eastAsia"/>
          <w:lang w:eastAsia="zh-CN"/>
        </w:rPr>
        <w:t>）</w:t>
      </w:r>
      <w:r>
        <w:rPr>
          <w:rFonts w:hint="eastAsia"/>
        </w:rPr>
        <w:t>】</w:t>
      </w:r>
      <w:r>
        <w:rPr>
          <w:rFonts w:hint="eastAsia"/>
          <w:lang w:eastAsia="zh-CN"/>
        </w:rPr>
        <w:t>［</w:t>
      </w:r>
      <w:r>
        <w:rPr>
          <w:rFonts w:hint="eastAsia"/>
        </w:rPr>
        <w:t>名</w:t>
      </w:r>
      <w:r>
        <w:rPr>
          <w:rFonts w:hint="eastAsia"/>
          <w:lang w:eastAsia="zh-CN"/>
        </w:rPr>
        <w:t>］</w:t>
      </w:r>
      <w:r>
        <w:rPr>
          <w:rFonts w:hint="eastAsia"/>
        </w:rPr>
        <w:t>敵味方が一騎ずつで勝負すること。‖一个对一个地打。</w:t>
      </w:r>
      <w:r>
        <w:rPr>
          <w:rFonts w:hint="eastAsia"/>
          <w:lang w:eastAsia="zh-CN"/>
        </w:rPr>
        <w:t>Δ</w:t>
      </w:r>
      <w:r>
        <w:rPr>
          <w:rFonts w:hint="eastAsia"/>
        </w:rPr>
        <w:t>～なら彼には負けない</w:t>
      </w:r>
      <w:r>
        <w:rPr>
          <w:rFonts w:hint="eastAsia"/>
          <w:lang w:eastAsia="zh-CN"/>
        </w:rPr>
        <w:t>／</w:t>
      </w:r>
      <w:r>
        <w:rPr>
          <w:rFonts w:hint="eastAsia"/>
        </w:rPr>
        <w:t>如果一个对一个的话</w:t>
      </w:r>
      <w:r>
        <w:rPr>
          <w:rFonts w:hint="eastAsia"/>
          <w:lang w:eastAsia="zh-CN"/>
        </w:rPr>
        <w:t>，</w:t>
      </w:r>
      <w:r>
        <w:rPr>
          <w:rFonts w:hint="eastAsia"/>
        </w:rPr>
        <w:t>就不会输给他。</w:t>
      </w:r>
    </w:p>
    <w:p w14:paraId="36DF1A10">
      <w:pPr>
        <w:pStyle w:val="2"/>
        <w:rPr>
          <w:ins w:id="2333" w:author="伍逸群" w:date="2025-09-07T16:54:39Z"/>
          <w:rFonts w:hint="eastAsia"/>
        </w:rPr>
      </w:pPr>
      <w:r>
        <w:rPr>
          <w:rFonts w:hint="eastAsia"/>
        </w:rPr>
        <w:t>いっきとうせん【一騎当千】</w:t>
      </w:r>
      <w:r>
        <w:rPr>
          <w:rFonts w:hint="eastAsia"/>
          <w:lang w:eastAsia="zh-CN"/>
        </w:rPr>
        <w:t>［</w:t>
      </w:r>
      <w:r>
        <w:rPr>
          <w:rFonts w:hint="eastAsia"/>
        </w:rPr>
        <w:t>名</w:t>
      </w:r>
      <w:r>
        <w:rPr>
          <w:rFonts w:hint="eastAsia"/>
          <w:lang w:eastAsia="zh-CN"/>
        </w:rPr>
        <w:t>］</w:t>
      </w:r>
      <w:r>
        <w:rPr>
          <w:rFonts w:hint="eastAsia"/>
        </w:rPr>
        <w:t>一騎で千人を</w:t>
      </w:r>
    </w:p>
    <w:p w14:paraId="42CE0906">
      <w:pPr>
        <w:pStyle w:val="2"/>
        <w:rPr>
          <w:ins w:id="2334" w:author="伍逸群" w:date="2025-09-07T16:54:39Z"/>
          <w:rFonts w:hint="eastAsia"/>
        </w:rPr>
      </w:pPr>
    </w:p>
    <w:p w14:paraId="33C95562">
      <w:pPr>
        <w:pStyle w:val="2"/>
        <w:rPr>
          <w:ins w:id="2335" w:author="伍逸群" w:date="2025-09-07T16:54:39Z"/>
          <w:rFonts w:hint="eastAsia"/>
        </w:rPr>
      </w:pPr>
      <w:ins w:id="2336" w:author="伍逸群" w:date="2025-09-07T16:54:39Z">
        <w:r>
          <w:rPr>
            <w:rFonts w:hint="eastAsia"/>
          </w:rPr>
          <w:t>===page_089_col1.png===</w:t>
        </w:r>
      </w:ins>
    </w:p>
    <w:p w14:paraId="3E2A0FEA">
      <w:pPr>
        <w:pStyle w:val="2"/>
        <w:rPr>
          <w:rFonts w:hint="eastAsia"/>
        </w:rPr>
      </w:pPr>
      <w:r>
        <w:rPr>
          <w:rFonts w:hint="eastAsia"/>
        </w:rPr>
        <w:t>相手にできるほど強いこと。‖一骑当千。</w:t>
      </w:r>
      <w:r>
        <w:rPr>
          <w:rFonts w:hint="eastAsia"/>
          <w:lang w:eastAsia="zh-CN"/>
        </w:rPr>
        <w:t>Δ</w:t>
      </w:r>
      <w:r>
        <w:rPr>
          <w:rFonts w:hint="eastAsia"/>
        </w:rPr>
        <w:t>～のつわものぞろい</w:t>
      </w:r>
      <w:r>
        <w:rPr>
          <w:rFonts w:hint="eastAsia"/>
          <w:lang w:eastAsia="zh-CN"/>
        </w:rPr>
        <w:t>／</w:t>
      </w:r>
      <w:r>
        <w:rPr>
          <w:rFonts w:hint="eastAsia"/>
        </w:rPr>
        <w:t>都是一骑当千的猛将。</w:t>
      </w:r>
    </w:p>
    <w:p w14:paraId="601FA608">
      <w:pPr>
        <w:pStyle w:val="2"/>
        <w:rPr>
          <w:rFonts w:hint="eastAsia"/>
        </w:rPr>
      </w:pPr>
      <w:del w:id="2337" w:author="伍逸群" w:date="2025-09-07T16:54:39Z">
        <w:r>
          <w:rPr>
            <w:rFonts w:hint="eastAsia"/>
          </w:rPr>
          <w:delText>い</w:delText>
        </w:r>
      </w:del>
      <w:r>
        <w:rPr>
          <w:rFonts w:hint="eastAsia"/>
        </w:rPr>
        <w:t>っ</w:t>
      </w:r>
      <w:del w:id="2338" w:author="伍逸群" w:date="2025-09-07T16:54:39Z">
        <w:r>
          <w:rPr>
            <w:rFonts w:hint="eastAsia"/>
          </w:rPr>
          <w:delText>きょ【一挙</w:delText>
        </w:r>
      </w:del>
      <w:ins w:id="2339" w:author="伍逸群" w:date="2025-09-07T16:54:39Z">
        <w:r>
          <w:rPr>
            <w:rFonts w:hint="eastAsia"/>
          </w:rPr>
          <w:t>いっきょ【一举</w:t>
        </w:r>
      </w:ins>
      <w:r>
        <w:rPr>
          <w:rFonts w:hint="eastAsia"/>
        </w:rPr>
        <w:t>】</w:t>
      </w:r>
      <w:r>
        <w:rPr>
          <w:rFonts w:hint="eastAsia"/>
          <w:lang w:eastAsia="zh-CN"/>
        </w:rPr>
        <w:t>［</w:t>
      </w:r>
      <w:r>
        <w:rPr>
          <w:rFonts w:hint="eastAsia"/>
        </w:rPr>
        <w:t>名</w:t>
      </w:r>
      <w:r>
        <w:rPr>
          <w:rFonts w:hint="eastAsia"/>
          <w:lang w:eastAsia="zh-CN"/>
        </w:rPr>
        <w:t>］</w:t>
      </w:r>
      <w:r>
        <w:rPr>
          <w:rFonts w:hint="eastAsia"/>
        </w:rPr>
        <w:t>①一つの動作。1回の行動。‖一举。②物事をいちどきにやること。‖一举。一下子。</w:t>
      </w:r>
      <w:r>
        <w:rPr>
          <w:rFonts w:hint="eastAsia"/>
          <w:lang w:eastAsia="zh-CN"/>
        </w:rPr>
        <w:t>Δ</w:t>
      </w:r>
      <w:r>
        <w:rPr>
          <w:rFonts w:hint="eastAsia"/>
        </w:rPr>
        <w:t>～に完成させた</w:t>
      </w:r>
      <w:r>
        <w:rPr>
          <w:rFonts w:hint="eastAsia"/>
          <w:lang w:eastAsia="zh-CN"/>
        </w:rPr>
        <w:t>／</w:t>
      </w:r>
      <w:r>
        <w:rPr>
          <w:rFonts w:hint="eastAsia"/>
        </w:rPr>
        <w:t>一举完成了。～いちどう【～一動】</w:t>
      </w:r>
      <w:r>
        <w:rPr>
          <w:rFonts w:hint="eastAsia"/>
          <w:lang w:eastAsia="zh-CN"/>
        </w:rPr>
        <w:t>［</w:t>
      </w:r>
      <w:r>
        <w:rPr>
          <w:rFonts w:hint="eastAsia"/>
        </w:rPr>
        <w:t>名</w:t>
      </w:r>
      <w:r>
        <w:rPr>
          <w:rFonts w:hint="eastAsia"/>
          <w:lang w:eastAsia="zh-CN"/>
        </w:rPr>
        <w:t>］</w:t>
      </w:r>
      <w:r>
        <w:rPr>
          <w:rFonts w:hint="eastAsia"/>
        </w:rPr>
        <w:t>一つ一つの動作。‖一举一动。</w:t>
      </w:r>
      <w:r>
        <w:rPr>
          <w:rFonts w:hint="eastAsia"/>
          <w:lang w:eastAsia="zh-CN"/>
        </w:rPr>
        <w:t>Δ</w:t>
      </w:r>
      <w:r>
        <w:rPr>
          <w:rFonts w:hint="eastAsia"/>
        </w:rPr>
        <w:t>～に注目する</w:t>
      </w:r>
      <w:r>
        <w:rPr>
          <w:rFonts w:hint="eastAsia"/>
          <w:lang w:eastAsia="zh-CN"/>
        </w:rPr>
        <w:t>／</w:t>
      </w:r>
      <w:r>
        <w:rPr>
          <w:rFonts w:hint="eastAsia"/>
        </w:rPr>
        <w:t>注视一举一动。～りょうとく【～両得】</w:t>
      </w:r>
      <w:r>
        <w:rPr>
          <w:rFonts w:hint="eastAsia"/>
          <w:lang w:eastAsia="zh-CN"/>
        </w:rPr>
        <w:t>［</w:t>
      </w:r>
      <w:r>
        <w:rPr>
          <w:rFonts w:hint="eastAsia"/>
        </w:rPr>
        <w:t>名</w:t>
      </w:r>
      <w:r>
        <w:rPr>
          <w:rFonts w:hint="eastAsia"/>
          <w:lang w:eastAsia="zh-CN"/>
        </w:rPr>
        <w:t>］</w:t>
      </w:r>
      <w:r>
        <w:rPr>
          <w:rFonts w:hint="eastAsia"/>
        </w:rPr>
        <w:t>一つの事をすることによって二つの利益を収めること。一石二鳥。‖一举两得。一箭双雕。</w:t>
      </w:r>
    </w:p>
    <w:p w14:paraId="432891F8">
      <w:pPr>
        <w:pStyle w:val="2"/>
        <w:rPr>
          <w:rFonts w:hint="eastAsia"/>
        </w:rPr>
      </w:pPr>
      <w:del w:id="2340" w:author="伍逸群" w:date="2025-09-07T16:54:39Z">
        <w:r>
          <w:rPr>
            <w:rFonts w:hint="eastAsia"/>
          </w:rPr>
          <w:delText>い</w:delText>
        </w:r>
      </w:del>
      <w:r>
        <w:rPr>
          <w:rFonts w:hint="eastAsia"/>
        </w:rPr>
        <w:t>っ</w:t>
      </w:r>
      <w:del w:id="2341" w:author="伍逸群" w:date="2025-09-07T16:54:39Z">
        <w:r>
          <w:rPr>
            <w:rFonts w:hint="eastAsia"/>
          </w:rPr>
          <w:delText>きょう</w:delText>
        </w:r>
      </w:del>
      <w:ins w:id="2342" w:author="伍逸群" w:date="2025-09-07T16:54:39Z">
        <w:r>
          <w:rPr>
            <w:rFonts w:hint="eastAsia"/>
          </w:rPr>
          <w:t>いっきょう</w:t>
        </w:r>
      </w:ins>
      <w:r>
        <w:rPr>
          <w:rFonts w:hint="eastAsia"/>
        </w:rPr>
        <w:t>【一興】</w:t>
      </w:r>
      <w:r>
        <w:rPr>
          <w:rFonts w:hint="eastAsia"/>
          <w:lang w:eastAsia="zh-CN"/>
        </w:rPr>
        <w:t>［</w:t>
      </w:r>
      <w:r>
        <w:rPr>
          <w:rFonts w:hint="eastAsia"/>
        </w:rPr>
        <w:t>名</w:t>
      </w:r>
      <w:r>
        <w:rPr>
          <w:rFonts w:hint="eastAsia"/>
          <w:lang w:eastAsia="zh-CN"/>
        </w:rPr>
        <w:t>］</w:t>
      </w:r>
      <w:r>
        <w:rPr>
          <w:rFonts w:hint="eastAsia"/>
        </w:rPr>
        <w:t>一つのたのしみ。おもしろみ。‖一种乐趣。</w:t>
      </w:r>
      <w:r>
        <w:rPr>
          <w:rFonts w:hint="eastAsia"/>
          <w:lang w:eastAsia="zh-CN"/>
        </w:rPr>
        <w:t>Δ</w:t>
      </w:r>
      <w:r>
        <w:rPr>
          <w:rFonts w:hint="eastAsia"/>
        </w:rPr>
        <w:t>それも～だ</w:t>
      </w:r>
      <w:r>
        <w:rPr>
          <w:rFonts w:hint="eastAsia"/>
          <w:lang w:eastAsia="zh-CN"/>
        </w:rPr>
        <w:t>／</w:t>
      </w:r>
      <w:r>
        <w:rPr>
          <w:rFonts w:hint="eastAsia"/>
        </w:rPr>
        <w:t>那也是一件有趣的事。</w:t>
      </w:r>
    </w:p>
    <w:p w14:paraId="20A0E625">
      <w:pPr>
        <w:pStyle w:val="2"/>
        <w:rPr>
          <w:rFonts w:hint="eastAsia"/>
        </w:rPr>
      </w:pPr>
      <w:del w:id="2343" w:author="伍逸群" w:date="2025-09-07T16:54:39Z">
        <w:r>
          <w:rPr>
            <w:rFonts w:hint="eastAsia"/>
          </w:rPr>
          <w:delText>い</w:delText>
        </w:r>
      </w:del>
      <w:r>
        <w:rPr>
          <w:rFonts w:hint="eastAsia"/>
        </w:rPr>
        <w:t>っ</w:t>
      </w:r>
      <w:del w:id="2344" w:author="伍逸群" w:date="2025-09-07T16:54:39Z">
        <w:r>
          <w:rPr>
            <w:rFonts w:hint="eastAsia"/>
          </w:rPr>
          <w:delText>きょしゅいっとうそく【一挙手</w:delText>
        </w:r>
      </w:del>
      <w:ins w:id="2345" w:author="伍逸群" w:date="2025-09-07T16:54:39Z">
        <w:r>
          <w:rPr>
            <w:rFonts w:hint="eastAsia"/>
          </w:rPr>
          <w:t>いっきょしゅいっとうぞく【一举手</w:t>
        </w:r>
      </w:ins>
      <w:r>
        <w:rPr>
          <w:rFonts w:hint="eastAsia"/>
        </w:rPr>
        <w:t>一投足】</w:t>
      </w:r>
      <w:r>
        <w:rPr>
          <w:rFonts w:hint="eastAsia"/>
          <w:lang w:eastAsia="zh-CN"/>
        </w:rPr>
        <w:t>［</w:t>
      </w:r>
      <w:r>
        <w:rPr>
          <w:rFonts w:hint="eastAsia"/>
        </w:rPr>
        <w:t>名</w:t>
      </w:r>
      <w:r>
        <w:rPr>
          <w:rFonts w:hint="eastAsia"/>
          <w:lang w:eastAsia="zh-CN"/>
        </w:rPr>
        <w:t>］</w:t>
      </w:r>
      <w:r>
        <w:rPr>
          <w:rFonts w:hint="eastAsia"/>
        </w:rPr>
        <w:t>①こまかいいちいちの動作。‖一举手一投足。一举一动。</w:t>
      </w:r>
      <w:r>
        <w:rPr>
          <w:rFonts w:hint="eastAsia"/>
          <w:lang w:eastAsia="zh-CN"/>
        </w:rPr>
        <w:t>Δ</w:t>
      </w:r>
      <w:r>
        <w:rPr>
          <w:rFonts w:hint="eastAsia"/>
        </w:rPr>
        <w:t>～を見守る</w:t>
      </w:r>
      <w:r>
        <w:rPr>
          <w:rFonts w:hint="eastAsia"/>
          <w:lang w:eastAsia="zh-CN"/>
        </w:rPr>
        <w:t>／</w:t>
      </w:r>
      <w:r>
        <w:rPr>
          <w:rFonts w:hint="eastAsia"/>
        </w:rPr>
        <w:t>注视一举一动。②わずかの労力。‖举手之劳。</w:t>
      </w:r>
      <w:r>
        <w:rPr>
          <w:rFonts w:hint="eastAsia"/>
          <w:lang w:eastAsia="zh-CN"/>
        </w:rPr>
        <w:t>Δ</w:t>
      </w:r>
      <w:r>
        <w:rPr>
          <w:rFonts w:hint="eastAsia"/>
        </w:rPr>
        <w:t>～の労を惜しむ</w:t>
      </w:r>
      <w:r>
        <w:rPr>
          <w:rFonts w:hint="eastAsia"/>
          <w:lang w:eastAsia="zh-CN"/>
        </w:rPr>
        <w:t>／</w:t>
      </w:r>
      <w:r>
        <w:rPr>
          <w:rFonts w:hint="eastAsia"/>
        </w:rPr>
        <w:t>不肯尽举手之劳。</w:t>
      </w:r>
    </w:p>
    <w:p w14:paraId="44805377">
      <w:pPr>
        <w:pStyle w:val="2"/>
        <w:rPr>
          <w:rFonts w:hint="eastAsia"/>
        </w:rPr>
      </w:pPr>
      <w:r>
        <w:rPr>
          <w:rFonts w:hint="eastAsia"/>
        </w:rPr>
        <w:t>いつ·く【居着く】</w:t>
      </w:r>
      <w:r>
        <w:rPr>
          <w:rFonts w:hint="eastAsia"/>
          <w:lang w:eastAsia="zh-CN"/>
        </w:rPr>
        <w:t>［</w:t>
      </w:r>
      <w:r>
        <w:rPr>
          <w:rFonts w:hint="eastAsia"/>
        </w:rPr>
        <w:t>五自</w:t>
      </w:r>
      <w:r>
        <w:rPr>
          <w:rFonts w:hint="eastAsia"/>
          <w:lang w:eastAsia="zh-CN"/>
        </w:rPr>
        <w:t>］</w:t>
      </w:r>
      <w:r>
        <w:rPr>
          <w:rFonts w:hint="eastAsia"/>
        </w:rPr>
        <w:t>①その場所に住みつく。‖住下。落户。</w:t>
      </w:r>
      <w:r>
        <w:rPr>
          <w:rFonts w:hint="eastAsia"/>
          <w:lang w:eastAsia="zh-CN"/>
        </w:rPr>
        <w:t>Δ</w:t>
      </w:r>
      <w:r>
        <w:rPr>
          <w:rFonts w:hint="eastAsia"/>
        </w:rPr>
        <w:t>農村に～</w:t>
      </w:r>
      <w:r>
        <w:rPr>
          <w:rFonts w:hint="eastAsia"/>
          <w:lang w:eastAsia="zh-CN"/>
        </w:rPr>
        <w:t>／</w:t>
      </w:r>
      <w:r>
        <w:rPr>
          <w:rFonts w:hint="eastAsia"/>
        </w:rPr>
        <w:t>在农村落户。②落ち着いてそこにいる。‖呆得住。呆下去。</w:t>
      </w:r>
      <w:r>
        <w:rPr>
          <w:rFonts w:hint="eastAsia"/>
          <w:lang w:eastAsia="zh-CN"/>
        </w:rPr>
        <w:t>Δ</w:t>
      </w:r>
      <w:r>
        <w:rPr>
          <w:rFonts w:hint="eastAsia"/>
        </w:rPr>
        <w:t>あの店は店員が～·かない</w:t>
      </w:r>
      <w:r>
        <w:rPr>
          <w:rFonts w:hint="eastAsia"/>
          <w:lang w:eastAsia="zh-CN"/>
        </w:rPr>
        <w:t>／</w:t>
      </w:r>
      <w:r>
        <w:rPr>
          <w:rFonts w:hint="eastAsia"/>
        </w:rPr>
        <w:t>那家铺子店员呆不长。</w:t>
      </w:r>
    </w:p>
    <w:p w14:paraId="0F157702">
      <w:pPr>
        <w:pStyle w:val="2"/>
        <w:rPr>
          <w:rFonts w:hint="eastAsia"/>
        </w:rPr>
      </w:pPr>
      <w:r>
        <w:rPr>
          <w:rFonts w:hint="eastAsia"/>
        </w:rPr>
        <w:t>いつくし·む【慈しむ】</w:t>
      </w:r>
      <w:r>
        <w:rPr>
          <w:rFonts w:hint="eastAsia"/>
          <w:lang w:eastAsia="zh-CN"/>
        </w:rPr>
        <w:t>［</w:t>
      </w:r>
      <w:r>
        <w:rPr>
          <w:rFonts w:hint="eastAsia"/>
        </w:rPr>
        <w:t>五他</w:t>
      </w:r>
      <w:r>
        <w:rPr>
          <w:rFonts w:hint="eastAsia"/>
          <w:lang w:eastAsia="zh-CN"/>
        </w:rPr>
        <w:t>］</w:t>
      </w:r>
      <w:r>
        <w:rPr>
          <w:rFonts w:hint="eastAsia"/>
        </w:rPr>
        <w:t>かわいがり大切にする。いとおしむ。‖疼爱。</w:t>
      </w:r>
      <w:r>
        <w:rPr>
          <w:rFonts w:hint="eastAsia"/>
          <w:lang w:eastAsia="zh-CN"/>
        </w:rPr>
        <w:t>Δ</w:t>
      </w:r>
      <w:r>
        <w:rPr>
          <w:rFonts w:hint="eastAsia"/>
        </w:rPr>
        <w:t>わが子のように～</w:t>
      </w:r>
      <w:r>
        <w:rPr>
          <w:rFonts w:hint="eastAsia"/>
          <w:lang w:eastAsia="zh-CN"/>
        </w:rPr>
        <w:t>／</w:t>
      </w:r>
      <w:r>
        <w:rPr>
          <w:rFonts w:hint="eastAsia"/>
        </w:rPr>
        <w:t>像亲生的孩子一样疼爱。</w:t>
      </w:r>
    </w:p>
    <w:p w14:paraId="5B4BE2A6">
      <w:pPr>
        <w:pStyle w:val="2"/>
        <w:rPr>
          <w:rFonts w:hint="eastAsia"/>
        </w:rPr>
      </w:pPr>
      <w:del w:id="2346" w:author="伍逸群" w:date="2025-09-07T16:54:39Z">
        <w:r>
          <w:rPr>
            <w:rFonts w:hint="eastAsia"/>
          </w:rPr>
          <w:delText>いっけい</w:delText>
        </w:r>
      </w:del>
      <w:ins w:id="2347" w:author="伍逸群" w:date="2025-09-07T16:54:39Z">
        <w:r>
          <w:rPr>
            <w:rFonts w:hint="eastAsia"/>
          </w:rPr>
          <w:t>いつけい</w:t>
        </w:r>
      </w:ins>
      <w:r>
        <w:rPr>
          <w:rFonts w:hint="eastAsia"/>
        </w:rPr>
        <w:t>【一計】</w:t>
      </w:r>
      <w:r>
        <w:rPr>
          <w:rFonts w:hint="eastAsia"/>
          <w:lang w:eastAsia="zh-CN"/>
        </w:rPr>
        <w:t>［</w:t>
      </w:r>
      <w:r>
        <w:rPr>
          <w:rFonts w:hint="eastAsia"/>
        </w:rPr>
        <w:t>名</w:t>
      </w:r>
      <w:r>
        <w:rPr>
          <w:rFonts w:hint="eastAsia"/>
          <w:lang w:eastAsia="zh-CN"/>
        </w:rPr>
        <w:t>］</w:t>
      </w:r>
      <w:r>
        <w:rPr>
          <w:rFonts w:hint="eastAsia"/>
        </w:rPr>
        <w:t>一つのはかりごと·計画。‖一计。</w:t>
      </w:r>
      <w:r>
        <w:rPr>
          <w:rFonts w:hint="eastAsia"/>
          <w:lang w:eastAsia="zh-CN"/>
        </w:rPr>
        <w:t>Δ</w:t>
      </w:r>
      <w:r>
        <w:rPr>
          <w:rFonts w:hint="eastAsia"/>
        </w:rPr>
        <w:t>～を案ずる</w:t>
      </w:r>
      <w:r>
        <w:rPr>
          <w:rFonts w:hint="eastAsia"/>
          <w:lang w:eastAsia="zh-CN"/>
        </w:rPr>
        <w:t>／</w:t>
      </w:r>
      <w:r>
        <w:rPr>
          <w:rFonts w:hint="eastAsia"/>
        </w:rPr>
        <w:t>计上心来。</w:t>
      </w:r>
    </w:p>
    <w:p w14:paraId="2579EA15">
      <w:pPr>
        <w:pStyle w:val="2"/>
        <w:rPr>
          <w:rFonts w:hint="eastAsia" w:eastAsiaTheme="minorEastAsia"/>
          <w:lang w:eastAsia="zh-CN"/>
        </w:rPr>
      </w:pPr>
      <w:r>
        <w:rPr>
          <w:rFonts w:hint="eastAsia"/>
        </w:rPr>
        <w:t>いっけん【一件】</w:t>
      </w:r>
      <w:r>
        <w:rPr>
          <w:rFonts w:hint="eastAsia"/>
          <w:lang w:eastAsia="zh-CN"/>
        </w:rPr>
        <w:t>［</w:t>
      </w:r>
      <w:r>
        <w:rPr>
          <w:rFonts w:hint="eastAsia"/>
        </w:rPr>
        <w:t>名</w:t>
      </w:r>
      <w:r>
        <w:rPr>
          <w:rFonts w:hint="eastAsia"/>
          <w:lang w:eastAsia="zh-CN"/>
        </w:rPr>
        <w:t>］</w:t>
      </w:r>
      <w:r>
        <w:rPr>
          <w:rFonts w:hint="eastAsia"/>
        </w:rPr>
        <w:t>①一つの事柄。一つの事件。‖一件事。一起事件。②あの件。例のこと。例のもの。‖那件事。某件事。</w:t>
      </w:r>
      <w:r>
        <w:rPr>
          <w:rFonts w:hint="eastAsia"/>
          <w:lang w:eastAsia="zh-CN"/>
        </w:rPr>
        <w:t>Δ</w:t>
      </w:r>
      <w:r>
        <w:rPr>
          <w:rFonts w:hint="eastAsia"/>
        </w:rPr>
        <w:t>～はどうなったか</w:t>
      </w:r>
      <w:r>
        <w:rPr>
          <w:rFonts w:hint="eastAsia"/>
          <w:lang w:eastAsia="zh-CN"/>
        </w:rPr>
        <w:t>／</w:t>
      </w:r>
      <w:r>
        <w:rPr>
          <w:rFonts w:hint="eastAsia"/>
        </w:rPr>
        <w:t>那件事办得怎样了</w:t>
      </w:r>
      <w:r>
        <w:rPr>
          <w:rFonts w:hint="eastAsia"/>
          <w:lang w:eastAsia="zh-CN"/>
        </w:rPr>
        <w:t>？</w:t>
      </w:r>
    </w:p>
    <w:p w14:paraId="2B81AA94">
      <w:pPr>
        <w:pStyle w:val="2"/>
        <w:rPr>
          <w:rFonts w:hint="eastAsia"/>
        </w:rPr>
      </w:pPr>
      <w:r>
        <w:rPr>
          <w:rFonts w:hint="eastAsia"/>
        </w:rPr>
        <w:t>いっけん【一見】</w:t>
      </w:r>
      <w:r>
        <w:rPr>
          <w:rFonts w:hint="eastAsia"/>
          <w:lang w:eastAsia="zh-CN"/>
        </w:rPr>
        <w:t>（</w:t>
      </w:r>
      <w:r>
        <w:rPr>
          <w:rFonts w:hint="eastAsia"/>
        </w:rPr>
        <w:t>一</w:t>
      </w:r>
      <w:r>
        <w:rPr>
          <w:rFonts w:hint="eastAsia"/>
          <w:lang w:eastAsia="zh-CN"/>
        </w:rPr>
        <w:t>）［</w:t>
      </w:r>
      <w:r>
        <w:rPr>
          <w:rFonts w:hint="eastAsia"/>
        </w:rPr>
        <w:t>名·</w:t>
      </w:r>
      <w:del w:id="2348" w:author="伍逸群" w:date="2025-09-07T16:54:39Z">
        <w:r>
          <w:rPr>
            <w:rFonts w:hint="eastAsia"/>
          </w:rPr>
          <w:delText>ス</w:delText>
        </w:r>
      </w:del>
      <w:ins w:id="2349" w:author="伍逸群" w:date="2025-09-07T16:54:39Z">
        <w:r>
          <w:rPr>
            <w:rFonts w:hint="eastAsia"/>
          </w:rPr>
          <w:t>又</w:t>
        </w:r>
      </w:ins>
      <w:r>
        <w:rPr>
          <w:rFonts w:hint="eastAsia"/>
        </w:rPr>
        <w:t>他</w:t>
      </w:r>
      <w:r>
        <w:rPr>
          <w:rFonts w:hint="eastAsia"/>
          <w:lang w:eastAsia="zh-CN"/>
        </w:rPr>
        <w:t>］</w:t>
      </w:r>
      <w:r>
        <w:rPr>
          <w:rFonts w:hint="eastAsia"/>
        </w:rPr>
        <w:t>1回だけ</w:t>
      </w:r>
      <w:r>
        <w:rPr>
          <w:rFonts w:hint="eastAsia"/>
          <w:lang w:eastAsia="zh-CN"/>
        </w:rPr>
        <w:t>（</w:t>
      </w:r>
      <w:del w:id="2350" w:author="伍逸群" w:date="2025-09-07T16:54:39Z">
        <w:r>
          <w:rPr>
            <w:rFonts w:hint="eastAsia"/>
          </w:rPr>
          <w:delText>ざっと</w:delText>
        </w:r>
      </w:del>
      <w:ins w:id="2351" w:author="伍逸群" w:date="2025-09-07T16:54:39Z">
        <w:r>
          <w:rPr>
            <w:rFonts w:hint="eastAsia"/>
          </w:rPr>
          <w:t>ぎっと</w:t>
        </w:r>
      </w:ins>
      <w:r>
        <w:rPr>
          <w:rFonts w:hint="eastAsia"/>
          <w:lang w:eastAsia="zh-CN"/>
        </w:rPr>
        <w:t>）</w:t>
      </w:r>
      <w:r>
        <w:rPr>
          <w:rFonts w:hint="eastAsia"/>
        </w:rPr>
        <w:t>見ること。‖一见。一看。</w:t>
      </w:r>
      <w:r>
        <w:rPr>
          <w:rFonts w:hint="eastAsia"/>
          <w:lang w:eastAsia="zh-CN"/>
        </w:rPr>
        <w:t>Δ</w:t>
      </w:r>
      <w:r>
        <w:rPr>
          <w:rFonts w:hint="eastAsia"/>
        </w:rPr>
        <w:t>～してわかる</w:t>
      </w:r>
      <w:r>
        <w:rPr>
          <w:rFonts w:hint="eastAsia"/>
          <w:lang w:eastAsia="zh-CN"/>
        </w:rPr>
        <w:t>／</w:t>
      </w:r>
      <w:r>
        <w:rPr>
          <w:rFonts w:hint="eastAsia"/>
        </w:rPr>
        <w:t>一看就知道。</w:t>
      </w:r>
      <w:r>
        <w:rPr>
          <w:rFonts w:hint="eastAsia"/>
          <w:lang w:eastAsia="zh-CN"/>
        </w:rPr>
        <w:t>Δ</w:t>
      </w:r>
      <w:r>
        <w:rPr>
          <w:rFonts w:hint="eastAsia"/>
        </w:rPr>
        <w:t>百聞は～にしかず</w:t>
      </w:r>
      <w:r>
        <w:rPr>
          <w:rFonts w:hint="eastAsia"/>
          <w:lang w:eastAsia="zh-CN"/>
        </w:rPr>
        <w:t>／</w:t>
      </w:r>
      <w:r>
        <w:rPr>
          <w:rFonts w:hint="eastAsia"/>
        </w:rPr>
        <w:t>百闻不如一见。</w:t>
      </w:r>
      <w:r>
        <w:rPr>
          <w:rFonts w:hint="eastAsia"/>
          <w:lang w:eastAsia="zh-CN"/>
        </w:rPr>
        <w:t>（</w:t>
      </w:r>
      <w:r>
        <w:rPr>
          <w:rFonts w:hint="eastAsia"/>
        </w:rPr>
        <w:t>二</w:t>
      </w:r>
      <w:r>
        <w:rPr>
          <w:rFonts w:hint="eastAsia"/>
          <w:lang w:eastAsia="zh-CN"/>
        </w:rPr>
        <w:t>）［</w:t>
      </w:r>
      <w:r>
        <w:rPr>
          <w:rFonts w:hint="eastAsia"/>
        </w:rPr>
        <w:t>副</w:t>
      </w:r>
      <w:r>
        <w:rPr>
          <w:rFonts w:hint="eastAsia"/>
          <w:lang w:eastAsia="zh-CN"/>
        </w:rPr>
        <w:t>］</w:t>
      </w:r>
      <w:r>
        <w:rPr>
          <w:rFonts w:hint="eastAsia"/>
        </w:rPr>
        <w:t>ちょっと見たところ。‖乍一看。</w:t>
      </w:r>
      <w:r>
        <w:rPr>
          <w:rFonts w:hint="eastAsia"/>
          <w:lang w:eastAsia="zh-CN"/>
        </w:rPr>
        <w:t>Δ</w:t>
      </w:r>
      <w:r>
        <w:rPr>
          <w:rFonts w:hint="eastAsia"/>
        </w:rPr>
        <w:t>～紳士風だった</w:t>
      </w:r>
      <w:r>
        <w:rPr>
          <w:rFonts w:hint="eastAsia"/>
          <w:lang w:eastAsia="zh-CN"/>
        </w:rPr>
        <w:t>／</w:t>
      </w:r>
      <w:r>
        <w:rPr>
          <w:rFonts w:hint="eastAsia"/>
        </w:rPr>
        <w:t>乍一看像个绅士似的。</w:t>
      </w:r>
    </w:p>
    <w:p w14:paraId="0D3A3AA0">
      <w:pPr>
        <w:pStyle w:val="2"/>
        <w:rPr>
          <w:rFonts w:hint="eastAsia"/>
        </w:rPr>
      </w:pPr>
      <w:r>
        <w:rPr>
          <w:rFonts w:hint="eastAsia"/>
        </w:rPr>
        <w:t>いっけんや【一軒家·一軒屋】</w:t>
      </w:r>
      <w:r>
        <w:rPr>
          <w:rFonts w:hint="eastAsia"/>
          <w:lang w:eastAsia="zh-CN"/>
        </w:rPr>
        <w:t>［</w:t>
      </w:r>
      <w:r>
        <w:rPr>
          <w:rFonts w:hint="eastAsia"/>
        </w:rPr>
        <w:t>名</w:t>
      </w:r>
      <w:r>
        <w:rPr>
          <w:rFonts w:hint="eastAsia"/>
          <w:lang w:eastAsia="zh-CN"/>
        </w:rPr>
        <w:t>］</w:t>
      </w:r>
      <w:r>
        <w:rPr>
          <w:rFonts w:hint="eastAsia"/>
        </w:rPr>
        <w:t>①あたりに家がなく</w:t>
      </w:r>
      <w:r>
        <w:rPr>
          <w:rFonts w:hint="eastAsia"/>
          <w:lang w:eastAsia="zh-CN"/>
        </w:rPr>
        <w:t>，</w:t>
      </w:r>
      <w:r>
        <w:rPr>
          <w:rFonts w:hint="eastAsia"/>
        </w:rPr>
        <w:t>1軒だけ建っている家。‖孤零零的房子。</w:t>
      </w:r>
      <w:r>
        <w:rPr>
          <w:rFonts w:hint="eastAsia"/>
          <w:lang w:eastAsia="zh-CN"/>
        </w:rPr>
        <w:t>Δ</w:t>
      </w:r>
      <w:r>
        <w:rPr>
          <w:rFonts w:hint="eastAsia"/>
        </w:rPr>
        <w:t>村はずれの～</w:t>
      </w:r>
      <w:r>
        <w:rPr>
          <w:rFonts w:hint="eastAsia"/>
          <w:lang w:eastAsia="zh-CN"/>
        </w:rPr>
        <w:t>／</w:t>
      </w:r>
      <w:r>
        <w:rPr>
          <w:rFonts w:hint="eastAsia"/>
        </w:rPr>
        <w:t>村头孤零零的一间房。②長屋でなく</w:t>
      </w:r>
      <w:r>
        <w:rPr>
          <w:rFonts w:hint="eastAsia"/>
          <w:lang w:eastAsia="zh-CN"/>
        </w:rPr>
        <w:t>，</w:t>
      </w:r>
      <w:r>
        <w:rPr>
          <w:rFonts w:hint="eastAsia"/>
        </w:rPr>
        <w:t>独立した家屋。‖单门独户的一间房子。</w:t>
      </w:r>
    </w:p>
    <w:p w14:paraId="0FA621D3">
      <w:pPr>
        <w:pStyle w:val="2"/>
        <w:rPr>
          <w:rFonts w:hint="eastAsia"/>
        </w:rPr>
      </w:pPr>
      <w:r>
        <w:rPr>
          <w:rFonts w:hint="eastAsia"/>
        </w:rPr>
        <w:t>いっこ【一己】</w:t>
      </w:r>
      <w:r>
        <w:rPr>
          <w:rFonts w:hint="eastAsia"/>
          <w:lang w:eastAsia="zh-CN"/>
        </w:rPr>
        <w:t>［</w:t>
      </w:r>
      <w:r>
        <w:rPr>
          <w:rFonts w:hint="eastAsia"/>
        </w:rPr>
        <w:t>名</w:t>
      </w:r>
      <w:r>
        <w:rPr>
          <w:rFonts w:hint="eastAsia"/>
          <w:lang w:eastAsia="zh-CN"/>
        </w:rPr>
        <w:t>］</w:t>
      </w:r>
      <w:r>
        <w:rPr>
          <w:rFonts w:hint="eastAsia"/>
        </w:rPr>
        <w:t>自分ひとり。‖一己。自己。</w:t>
      </w:r>
      <w:r>
        <w:rPr>
          <w:rFonts w:hint="eastAsia"/>
          <w:lang w:eastAsia="zh-CN"/>
        </w:rPr>
        <w:t>Δ</w:t>
      </w:r>
      <w:r>
        <w:rPr>
          <w:rFonts w:hint="eastAsia"/>
        </w:rPr>
        <w:t>私～の考え</w:t>
      </w:r>
      <w:r>
        <w:rPr>
          <w:rFonts w:hint="eastAsia"/>
          <w:lang w:eastAsia="zh-CN"/>
        </w:rPr>
        <w:t>／</w:t>
      </w:r>
      <w:r>
        <w:rPr>
          <w:rFonts w:hint="eastAsia"/>
        </w:rPr>
        <w:t>我个人的想法。</w:t>
      </w:r>
    </w:p>
    <w:p w14:paraId="3904508D">
      <w:pPr>
        <w:pStyle w:val="2"/>
        <w:rPr>
          <w:ins w:id="2352" w:author="伍逸群" w:date="2025-09-07T16:54:39Z"/>
          <w:rFonts w:hint="eastAsia"/>
        </w:rPr>
      </w:pPr>
      <w:r>
        <w:rPr>
          <w:rFonts w:hint="eastAsia"/>
        </w:rPr>
        <w:t>いっこ【一顧】</w:t>
      </w:r>
      <w:r>
        <w:rPr>
          <w:rFonts w:hint="eastAsia"/>
          <w:lang w:eastAsia="zh-CN"/>
        </w:rPr>
        <w:t>［</w:t>
      </w:r>
      <w:r>
        <w:rPr>
          <w:rFonts w:hint="eastAsia"/>
        </w:rPr>
        <w:t>名·</w:t>
      </w:r>
      <w:del w:id="2353" w:author="伍逸群" w:date="2025-09-07T16:54:39Z">
        <w:r>
          <w:rPr>
            <w:rFonts w:hint="eastAsia"/>
          </w:rPr>
          <w:delText>ス</w:delText>
        </w:r>
      </w:del>
      <w:ins w:id="2354" w:author="伍逸群" w:date="2025-09-07T16:54:39Z">
        <w:r>
          <w:rPr>
            <w:rFonts w:hint="eastAsia"/>
          </w:rPr>
          <w:t>又</w:t>
        </w:r>
      </w:ins>
      <w:r>
        <w:rPr>
          <w:rFonts w:hint="eastAsia"/>
        </w:rPr>
        <w:t>他</w:t>
      </w:r>
      <w:r>
        <w:rPr>
          <w:rFonts w:hint="eastAsia"/>
          <w:lang w:eastAsia="zh-CN"/>
        </w:rPr>
        <w:t>］</w:t>
      </w:r>
      <w:r>
        <w:rPr>
          <w:rFonts w:hint="eastAsia"/>
        </w:rPr>
        <w:t>ちょっとふりかえること。ちょっと目にとめて見ること。‖一顾。一看。</w:t>
      </w:r>
      <w:r>
        <w:rPr>
          <w:rFonts w:hint="eastAsia"/>
          <w:lang w:eastAsia="zh-CN"/>
        </w:rPr>
        <w:t>Δ</w:t>
      </w:r>
      <w:r>
        <w:rPr>
          <w:rFonts w:hint="eastAsia"/>
        </w:rPr>
        <w:t>その意見は～だに価しない</w:t>
      </w:r>
      <w:r>
        <w:rPr>
          <w:rFonts w:hint="eastAsia"/>
          <w:lang w:eastAsia="zh-CN"/>
        </w:rPr>
        <w:t>／</w:t>
      </w:r>
      <w:r>
        <w:rPr>
          <w:rFonts w:hint="eastAsia"/>
        </w:rPr>
        <w:t>那</w:t>
      </w:r>
      <w:del w:id="2355" w:author="伍逸群" w:date="2025-09-07T16:54:39Z">
        <w:r>
          <w:rPr>
            <w:rFonts w:hint="eastAsia"/>
          </w:rPr>
          <w:delText>意见</w:delText>
        </w:r>
      </w:del>
      <w:ins w:id="2356" w:author="伍逸群" w:date="2025-09-07T16:54:39Z">
        <w:r>
          <w:rPr>
            <w:rFonts w:hint="eastAsia"/>
          </w:rPr>
          <w:t>意</w:t>
        </w:r>
      </w:ins>
    </w:p>
    <w:p w14:paraId="6764826E">
      <w:pPr>
        <w:pStyle w:val="2"/>
        <w:rPr>
          <w:ins w:id="2357" w:author="伍逸群" w:date="2025-09-07T16:54:39Z"/>
          <w:rFonts w:hint="eastAsia"/>
        </w:rPr>
      </w:pPr>
    </w:p>
    <w:p w14:paraId="2080B553">
      <w:pPr>
        <w:pStyle w:val="2"/>
        <w:rPr>
          <w:ins w:id="2358" w:author="伍逸群" w:date="2025-09-07T16:54:39Z"/>
          <w:rFonts w:hint="eastAsia"/>
        </w:rPr>
      </w:pPr>
      <w:ins w:id="2359" w:author="伍逸群" w:date="2025-09-07T16:54:39Z">
        <w:r>
          <w:rPr>
            <w:rFonts w:hint="eastAsia"/>
          </w:rPr>
          <w:t>===page_089_col2.png===</w:t>
        </w:r>
      </w:ins>
    </w:p>
    <w:p w14:paraId="69F135E6">
      <w:pPr>
        <w:pStyle w:val="2"/>
        <w:rPr>
          <w:rFonts w:hint="eastAsia"/>
        </w:rPr>
      </w:pPr>
      <w:ins w:id="2360" w:author="伍逸群" w:date="2025-09-07T16:54:39Z">
        <w:r>
          <w:rPr>
            <w:rFonts w:hint="eastAsia"/>
          </w:rPr>
          <w:t>見</w:t>
        </w:r>
      </w:ins>
      <w:r>
        <w:rPr>
          <w:rFonts w:hint="eastAsia"/>
        </w:rPr>
        <w:t>不屑一顾。</w:t>
      </w:r>
      <w:r>
        <w:rPr>
          <w:rFonts w:hint="eastAsia"/>
          <w:lang w:eastAsia="zh-CN"/>
        </w:rPr>
        <w:t>Δ</w:t>
      </w:r>
      <w:r>
        <w:rPr>
          <w:rFonts w:hint="eastAsia"/>
        </w:rPr>
        <w:t>私の忠告など～だにしなかった</w:t>
      </w:r>
      <w:r>
        <w:rPr>
          <w:rFonts w:hint="eastAsia"/>
          <w:lang w:eastAsia="zh-CN"/>
        </w:rPr>
        <w:t>／</w:t>
      </w:r>
      <w:r>
        <w:rPr>
          <w:rFonts w:hint="eastAsia"/>
        </w:rPr>
        <w:t>我的忠告全然不听。</w:t>
      </w:r>
    </w:p>
    <w:p w14:paraId="49FD6A10">
      <w:pPr>
        <w:pStyle w:val="2"/>
        <w:rPr>
          <w:rFonts w:hint="eastAsia"/>
        </w:rPr>
      </w:pPr>
      <w:r>
        <w:rPr>
          <w:rFonts w:hint="eastAsia"/>
        </w:rPr>
        <w:t>いづこ【何処】</w:t>
      </w:r>
      <w:r>
        <w:rPr>
          <w:rFonts w:hint="eastAsia"/>
          <w:lang w:eastAsia="zh-CN"/>
        </w:rPr>
        <w:t>［</w:t>
      </w:r>
      <w:r>
        <w:rPr>
          <w:rFonts w:hint="eastAsia"/>
        </w:rPr>
        <w:t>代</w:t>
      </w:r>
      <w:r>
        <w:rPr>
          <w:rFonts w:hint="eastAsia"/>
          <w:lang w:eastAsia="zh-CN"/>
        </w:rPr>
        <w:t>］</w:t>
      </w:r>
      <w:r>
        <w:rPr>
          <w:rFonts w:hint="eastAsia"/>
        </w:rPr>
        <w:t>どこ。‖何处。何方。</w:t>
      </w:r>
      <w:r>
        <w:rPr>
          <w:rFonts w:hint="eastAsia"/>
          <w:lang w:eastAsia="zh-CN"/>
        </w:rPr>
        <w:t>Δ</w:t>
      </w:r>
      <w:r>
        <w:rPr>
          <w:rFonts w:hint="eastAsia"/>
        </w:rPr>
        <w:t>～も同じ</w:t>
      </w:r>
      <w:r>
        <w:rPr>
          <w:rFonts w:hint="eastAsia"/>
          <w:lang w:eastAsia="zh-CN"/>
        </w:rPr>
        <w:t>／</w:t>
      </w:r>
      <w:r>
        <w:rPr>
          <w:rFonts w:hint="eastAsia"/>
        </w:rPr>
        <w:t>到处皆然。</w:t>
      </w:r>
      <w:r>
        <w:rPr>
          <w:rFonts w:hint="eastAsia"/>
          <w:lang w:eastAsia="zh-CN"/>
        </w:rPr>
        <w:t>Δ</w:t>
      </w:r>
      <w:r>
        <w:rPr>
          <w:rFonts w:hint="eastAsia"/>
        </w:rPr>
        <w:t>～ともなく立ち去った</w:t>
      </w:r>
      <w:r>
        <w:rPr>
          <w:rFonts w:hint="eastAsia"/>
          <w:lang w:eastAsia="zh-CN"/>
        </w:rPr>
        <w:t>／</w:t>
      </w:r>
      <w:r>
        <w:rPr>
          <w:rFonts w:hint="eastAsia"/>
        </w:rPr>
        <w:t>不知去向何方。</w:t>
      </w:r>
    </w:p>
    <w:p w14:paraId="68DA30D3">
      <w:pPr>
        <w:pStyle w:val="2"/>
        <w:rPr>
          <w:rFonts w:hint="eastAsia"/>
        </w:rPr>
      </w:pPr>
      <w:r>
        <w:rPr>
          <w:rFonts w:hint="eastAsia"/>
        </w:rPr>
        <w:t>いっこう【一行】</w:t>
      </w:r>
      <w:r>
        <w:rPr>
          <w:rFonts w:hint="eastAsia"/>
          <w:lang w:eastAsia="zh-CN"/>
        </w:rPr>
        <w:t>［</w:t>
      </w:r>
      <w:r>
        <w:rPr>
          <w:rFonts w:hint="eastAsia"/>
        </w:rPr>
        <w:t>名</w:t>
      </w:r>
      <w:r>
        <w:rPr>
          <w:rFonts w:hint="eastAsia"/>
          <w:lang w:eastAsia="zh-CN"/>
        </w:rPr>
        <w:t>］</w:t>
      </w:r>
      <w:r>
        <w:rPr>
          <w:rFonts w:hint="eastAsia"/>
        </w:rPr>
        <w:t>①一つのおこない。‖一行。一个行动。</w:t>
      </w:r>
      <w:r>
        <w:rPr>
          <w:rFonts w:hint="eastAsia"/>
          <w:lang w:eastAsia="zh-CN"/>
        </w:rPr>
        <w:t>Δ</w:t>
      </w:r>
      <w:r>
        <w:rPr>
          <w:rFonts w:hint="eastAsia"/>
        </w:rPr>
        <w:t>一言～</w:t>
      </w:r>
      <w:r>
        <w:rPr>
          <w:rFonts w:hint="eastAsia"/>
          <w:lang w:eastAsia="zh-CN"/>
        </w:rPr>
        <w:t>／</w:t>
      </w:r>
      <w:r>
        <w:rPr>
          <w:rFonts w:hint="eastAsia"/>
        </w:rPr>
        <w:t>一言一行。②いっしょに旅行している仲間づれ。‖一行。同行者。</w:t>
      </w:r>
      <w:r>
        <w:rPr>
          <w:rFonts w:hint="eastAsia"/>
          <w:lang w:eastAsia="zh-CN"/>
        </w:rPr>
        <w:t>Δ</w:t>
      </w:r>
      <w:r>
        <w:rPr>
          <w:rFonts w:hint="eastAsia"/>
        </w:rPr>
        <w:t>～5人</w:t>
      </w:r>
      <w:r>
        <w:rPr>
          <w:rFonts w:hint="eastAsia"/>
          <w:lang w:eastAsia="zh-CN"/>
        </w:rPr>
        <w:t>／</w:t>
      </w:r>
      <w:r>
        <w:rPr>
          <w:rFonts w:hint="eastAsia"/>
        </w:rPr>
        <w:t>一行五人。</w:t>
      </w:r>
    </w:p>
    <w:p w14:paraId="4813C080">
      <w:pPr>
        <w:pStyle w:val="2"/>
        <w:rPr>
          <w:rFonts w:hint="eastAsia"/>
        </w:rPr>
      </w:pPr>
      <w:r>
        <w:rPr>
          <w:rFonts w:hint="eastAsia"/>
        </w:rPr>
        <w:t>いっこう【一考】</w:t>
      </w:r>
      <w:r>
        <w:rPr>
          <w:rFonts w:hint="eastAsia"/>
          <w:lang w:eastAsia="zh-CN"/>
        </w:rPr>
        <w:t>［</w:t>
      </w:r>
      <w:r>
        <w:rPr>
          <w:rFonts w:hint="eastAsia"/>
        </w:rPr>
        <w:t>名·ス他</w:t>
      </w:r>
      <w:r>
        <w:rPr>
          <w:rFonts w:hint="eastAsia"/>
          <w:lang w:eastAsia="zh-CN"/>
        </w:rPr>
        <w:t>］</w:t>
      </w:r>
      <w:r>
        <w:rPr>
          <w:rFonts w:hint="eastAsia"/>
        </w:rPr>
        <w:t>一度考えてみること。ちょっと考えはかること。‖考虑一下。</w:t>
      </w:r>
      <w:r>
        <w:rPr>
          <w:rFonts w:hint="eastAsia"/>
          <w:lang w:eastAsia="zh-CN"/>
        </w:rPr>
        <w:t>Δ</w:t>
      </w:r>
      <w:r>
        <w:rPr>
          <w:rFonts w:hint="eastAsia"/>
        </w:rPr>
        <w:t>これは～を要する問題だ</w:t>
      </w:r>
      <w:r>
        <w:rPr>
          <w:rFonts w:hint="eastAsia"/>
          <w:lang w:eastAsia="zh-CN"/>
        </w:rPr>
        <w:t>／</w:t>
      </w:r>
      <w:r>
        <w:rPr>
          <w:rFonts w:hint="eastAsia"/>
        </w:rPr>
        <w:t>这是个需要考虑的问题。</w:t>
      </w:r>
    </w:p>
    <w:p w14:paraId="3EA8EC94">
      <w:pPr>
        <w:pStyle w:val="2"/>
        <w:rPr>
          <w:rFonts w:hint="eastAsia"/>
        </w:rPr>
      </w:pPr>
      <w:r>
        <w:rPr>
          <w:rFonts w:hint="eastAsia"/>
        </w:rPr>
        <w:t>いっこう【一向】</w:t>
      </w:r>
      <w:r>
        <w:rPr>
          <w:rFonts w:hint="eastAsia"/>
          <w:lang w:eastAsia="zh-CN"/>
        </w:rPr>
        <w:t>［</w:t>
      </w:r>
      <w:r>
        <w:rPr>
          <w:rFonts w:hint="eastAsia"/>
        </w:rPr>
        <w:t>副</w:t>
      </w:r>
      <w:r>
        <w:rPr>
          <w:rFonts w:hint="eastAsia"/>
          <w:lang w:eastAsia="zh-CN"/>
        </w:rPr>
        <w:t>］</w:t>
      </w:r>
      <w:r>
        <w:rPr>
          <w:rFonts w:hint="eastAsia"/>
        </w:rPr>
        <w:t>①《あとに打消しを伴って》まるっきり。ちっとも。‖</w:t>
      </w:r>
      <w:r>
        <w:rPr>
          <w:rFonts w:hint="eastAsia"/>
          <w:lang w:eastAsia="zh-CN"/>
        </w:rPr>
        <w:t>（</w:t>
      </w:r>
      <w:r>
        <w:rPr>
          <w:rFonts w:hint="eastAsia"/>
        </w:rPr>
        <w:t>后接否定</w:t>
      </w:r>
      <w:r>
        <w:rPr>
          <w:rFonts w:hint="eastAsia"/>
          <w:lang w:eastAsia="zh-CN"/>
        </w:rPr>
        <w:t>）</w:t>
      </w:r>
      <w:r>
        <w:rPr>
          <w:rFonts w:hint="eastAsia"/>
        </w:rPr>
        <w:t>简直。总。</w:t>
      </w:r>
      <w:r>
        <w:rPr>
          <w:rFonts w:hint="eastAsia"/>
          <w:lang w:eastAsia="zh-CN"/>
        </w:rPr>
        <w:t>Δ</w:t>
      </w:r>
      <w:r>
        <w:rPr>
          <w:rFonts w:hint="eastAsia"/>
        </w:rPr>
        <w:t>～に便りがない</w:t>
      </w:r>
      <w:r>
        <w:rPr>
          <w:rFonts w:hint="eastAsia"/>
          <w:lang w:eastAsia="zh-CN"/>
        </w:rPr>
        <w:t>／</w:t>
      </w:r>
      <w:r>
        <w:rPr>
          <w:rFonts w:hint="eastAsia"/>
        </w:rPr>
        <w:t>杳无音信。②全く。‖全然。完全。</w:t>
      </w:r>
      <w:r>
        <w:rPr>
          <w:rFonts w:hint="eastAsia"/>
          <w:lang w:eastAsia="zh-CN"/>
        </w:rPr>
        <w:t>Δ</w:t>
      </w:r>
      <w:r>
        <w:rPr>
          <w:rFonts w:hint="eastAsia"/>
        </w:rPr>
        <w:t>～に平気だ</w:t>
      </w:r>
      <w:r>
        <w:rPr>
          <w:rFonts w:hint="eastAsia"/>
          <w:lang w:eastAsia="zh-CN"/>
        </w:rPr>
        <w:t>／</w:t>
      </w:r>
      <w:r>
        <w:rPr>
          <w:rFonts w:hint="eastAsia"/>
        </w:rPr>
        <w:t>完全不在乎。</w:t>
      </w:r>
    </w:p>
    <w:p w14:paraId="1F5B05CE">
      <w:pPr>
        <w:pStyle w:val="2"/>
        <w:rPr>
          <w:rFonts w:hint="eastAsia"/>
        </w:rPr>
      </w:pPr>
      <w:r>
        <w:rPr>
          <w:rFonts w:hint="eastAsia"/>
        </w:rPr>
        <w:t>いっこく【一刻】</w:t>
      </w:r>
      <w:r>
        <w:rPr>
          <w:rFonts w:hint="eastAsia"/>
          <w:lang w:eastAsia="zh-CN"/>
        </w:rPr>
        <w:t>（</w:t>
      </w:r>
      <w:r>
        <w:rPr>
          <w:rFonts w:hint="eastAsia"/>
        </w:rPr>
        <w:t>一</w:t>
      </w:r>
      <w:r>
        <w:rPr>
          <w:rFonts w:hint="eastAsia"/>
          <w:lang w:eastAsia="zh-CN"/>
        </w:rPr>
        <w:t>）［</w:t>
      </w:r>
      <w:r>
        <w:rPr>
          <w:rFonts w:hint="eastAsia"/>
        </w:rPr>
        <w:t>名</w:t>
      </w:r>
      <w:r>
        <w:rPr>
          <w:rFonts w:hint="eastAsia"/>
          <w:lang w:eastAsia="zh-CN"/>
        </w:rPr>
        <w:t>］</w:t>
      </w:r>
      <w:r>
        <w:rPr>
          <w:rFonts w:hint="eastAsia"/>
        </w:rPr>
        <w:t>わずかの時間。‖一刻。片刻。分秒。</w:t>
      </w:r>
      <w:r>
        <w:rPr>
          <w:rFonts w:hint="eastAsia"/>
          <w:lang w:eastAsia="zh-CN"/>
        </w:rPr>
        <w:t>Δ</w:t>
      </w:r>
      <w:r>
        <w:rPr>
          <w:rFonts w:hint="eastAsia"/>
        </w:rPr>
        <w:t>～も早く</w:t>
      </w:r>
      <w:r>
        <w:rPr>
          <w:rFonts w:hint="eastAsia"/>
          <w:lang w:eastAsia="zh-CN"/>
        </w:rPr>
        <w:t>／</w:t>
      </w:r>
      <w:r>
        <w:rPr>
          <w:rFonts w:hint="eastAsia"/>
        </w:rPr>
        <w:t>立刻。尽快。</w:t>
      </w:r>
      <w:r>
        <w:rPr>
          <w:rFonts w:hint="eastAsia"/>
          <w:lang w:eastAsia="zh-CN"/>
        </w:rPr>
        <w:t>Δ</w:t>
      </w:r>
      <w:r>
        <w:rPr>
          <w:rFonts w:hint="eastAsia"/>
        </w:rPr>
        <w:t>～を争う</w:t>
      </w:r>
      <w:r>
        <w:rPr>
          <w:rFonts w:hint="eastAsia"/>
          <w:lang w:eastAsia="zh-CN"/>
        </w:rPr>
        <w:t>／</w:t>
      </w:r>
      <w:r>
        <w:rPr>
          <w:rFonts w:hint="eastAsia"/>
        </w:rPr>
        <w:t>分秒必争。</w:t>
      </w:r>
      <w:r>
        <w:rPr>
          <w:rFonts w:hint="eastAsia"/>
          <w:lang w:eastAsia="zh-CN"/>
        </w:rPr>
        <w:t>Δ</w:t>
      </w:r>
      <w:r>
        <w:rPr>
          <w:rFonts w:hint="eastAsia"/>
        </w:rPr>
        <w:t>～千金の春の宵</w:t>
      </w:r>
      <w:r>
        <w:rPr>
          <w:rFonts w:hint="eastAsia"/>
          <w:lang w:eastAsia="zh-CN"/>
        </w:rPr>
        <w:t>／</w:t>
      </w:r>
      <w:r>
        <w:rPr>
          <w:rFonts w:hint="eastAsia"/>
        </w:rPr>
        <w:t>春宵一刻值千金。</w:t>
      </w:r>
      <w:r>
        <w:rPr>
          <w:rFonts w:hint="eastAsia"/>
          <w:lang w:eastAsia="zh-CN"/>
        </w:rPr>
        <w:t>（</w:t>
      </w:r>
      <w:r>
        <w:rPr>
          <w:rFonts w:hint="eastAsia"/>
        </w:rPr>
        <w:t>二</w:t>
      </w:r>
      <w:r>
        <w:rPr>
          <w:rFonts w:hint="eastAsia"/>
          <w:lang w:eastAsia="zh-CN"/>
        </w:rPr>
        <w:t>）［</w:t>
      </w:r>
      <w:r>
        <w:rPr>
          <w:rFonts w:hint="eastAsia"/>
        </w:rPr>
        <w:t>ダナ</w:t>
      </w:r>
      <w:r>
        <w:rPr>
          <w:rFonts w:hint="eastAsia"/>
          <w:lang w:eastAsia="zh-CN"/>
        </w:rPr>
        <w:t>］</w:t>
      </w:r>
      <w:r>
        <w:rPr>
          <w:rFonts w:hint="eastAsia"/>
        </w:rPr>
        <w:t>がんこで人の言をきかないこと。人と折れ合わず腹立ちやすいこと。‖顽固。好生气。</w:t>
      </w:r>
      <w:r>
        <w:rPr>
          <w:rFonts w:hint="eastAsia"/>
          <w:lang w:eastAsia="zh-CN"/>
        </w:rPr>
        <w:t>Δ</w:t>
      </w:r>
      <w:r>
        <w:rPr>
          <w:rFonts w:hint="eastAsia"/>
        </w:rPr>
        <w:t>そんな～な事を言わずに人の言うことも聞け</w:t>
      </w:r>
      <w:r>
        <w:rPr>
          <w:rFonts w:hint="eastAsia"/>
          <w:lang w:eastAsia="zh-CN"/>
        </w:rPr>
        <w:t>／</w:t>
      </w:r>
      <w:r>
        <w:rPr>
          <w:rFonts w:hint="eastAsia"/>
        </w:rPr>
        <w:t>不要那么执拗，也该听听人家的话。</w:t>
      </w:r>
      <w:r>
        <w:rPr>
          <w:rFonts w:hint="eastAsia"/>
          <w:lang w:eastAsia="zh-CN"/>
        </w:rPr>
        <w:t>Δ</w:t>
      </w:r>
      <w:r>
        <w:rPr>
          <w:rFonts w:hint="eastAsia"/>
        </w:rPr>
        <w:t>～者</w:t>
      </w:r>
      <w:r>
        <w:rPr>
          <w:rFonts w:hint="eastAsia"/>
          <w:lang w:eastAsia="zh-CN"/>
        </w:rPr>
        <w:t>／</w:t>
      </w:r>
      <w:r>
        <w:rPr>
          <w:rFonts w:hint="eastAsia"/>
        </w:rPr>
        <w:t>顽固的人。好生气的人。</w:t>
      </w:r>
    </w:p>
    <w:p w14:paraId="7BDCADFB">
      <w:pPr>
        <w:pStyle w:val="2"/>
        <w:rPr>
          <w:rFonts w:hint="eastAsia"/>
        </w:rPr>
      </w:pPr>
      <w:r>
        <w:rPr>
          <w:rFonts w:hint="eastAsia"/>
        </w:rPr>
        <w:t>いっこん【一献】</w:t>
      </w:r>
      <w:r>
        <w:rPr>
          <w:rFonts w:hint="eastAsia"/>
          <w:lang w:eastAsia="zh-CN"/>
        </w:rPr>
        <w:t>［</w:t>
      </w:r>
      <w:r>
        <w:rPr>
          <w:rFonts w:hint="eastAsia"/>
        </w:rPr>
        <w:t>名</w:t>
      </w:r>
      <w:r>
        <w:rPr>
          <w:rFonts w:hint="eastAsia"/>
          <w:lang w:eastAsia="zh-CN"/>
        </w:rPr>
        <w:t>］</w:t>
      </w:r>
      <w:r>
        <w:rPr>
          <w:rFonts w:hint="eastAsia"/>
        </w:rPr>
        <w:t>さかずき1杯の酒。一度さかずきをさすこと。酒のふるまい。‖一盅酒。酒宴。便宴。</w:t>
      </w:r>
      <w:r>
        <w:rPr>
          <w:rFonts w:hint="eastAsia"/>
          <w:lang w:eastAsia="zh-CN"/>
        </w:rPr>
        <w:t>Δ</w:t>
      </w:r>
      <w:r>
        <w:rPr>
          <w:rFonts w:hint="eastAsia"/>
        </w:rPr>
        <w:t>～差し上げたい</w:t>
      </w:r>
      <w:r>
        <w:rPr>
          <w:rFonts w:hint="eastAsia"/>
          <w:lang w:eastAsia="zh-CN"/>
        </w:rPr>
        <w:t>／</w:t>
      </w:r>
      <w:r>
        <w:rPr>
          <w:rFonts w:hint="eastAsia"/>
        </w:rPr>
        <w:t>想设便宴招待您。</w:t>
      </w:r>
    </w:p>
    <w:p w14:paraId="57C38DB7">
      <w:pPr>
        <w:pStyle w:val="2"/>
        <w:rPr>
          <w:rFonts w:hint="eastAsia"/>
        </w:rPr>
      </w:pPr>
      <w:r>
        <w:rPr>
          <w:rFonts w:hint="eastAsia"/>
        </w:rPr>
        <w:t>いっさい【一再】</w:t>
      </w:r>
      <w:r>
        <w:rPr>
          <w:rFonts w:hint="eastAsia"/>
          <w:lang w:eastAsia="zh-CN"/>
        </w:rPr>
        <w:t>［</w:t>
      </w:r>
      <w:r>
        <w:rPr>
          <w:rFonts w:hint="eastAsia"/>
        </w:rPr>
        <w:t>名</w:t>
      </w:r>
      <w:r>
        <w:rPr>
          <w:rFonts w:hint="eastAsia"/>
          <w:lang w:eastAsia="zh-CN"/>
        </w:rPr>
        <w:t>］</w:t>
      </w:r>
      <w:r>
        <w:rPr>
          <w:rFonts w:hint="eastAsia"/>
        </w:rPr>
        <w:t>1度や2度。‖一再。多次。</w:t>
      </w:r>
      <w:r>
        <w:rPr>
          <w:rFonts w:hint="eastAsia"/>
          <w:lang w:eastAsia="zh-CN"/>
        </w:rPr>
        <w:t>Δ</w:t>
      </w:r>
      <w:r>
        <w:rPr>
          <w:rFonts w:hint="eastAsia"/>
        </w:rPr>
        <w:t>～ならず</w:t>
      </w:r>
      <w:r>
        <w:rPr>
          <w:rFonts w:hint="eastAsia"/>
          <w:lang w:eastAsia="zh-CN"/>
        </w:rPr>
        <w:t>／</w:t>
      </w:r>
      <w:r>
        <w:rPr>
          <w:rFonts w:hint="eastAsia"/>
        </w:rPr>
        <w:t>不止一次。再三。</w:t>
      </w:r>
      <w:r>
        <w:rPr>
          <w:rFonts w:hint="eastAsia"/>
          <w:lang w:eastAsia="zh-CN"/>
        </w:rPr>
        <w:t>Δ</w:t>
      </w:r>
      <w:r>
        <w:rPr>
          <w:rFonts w:hint="eastAsia"/>
        </w:rPr>
        <w:t>～にとどまらない</w:t>
      </w:r>
      <w:r>
        <w:rPr>
          <w:rFonts w:hint="eastAsia"/>
          <w:lang w:eastAsia="zh-CN"/>
        </w:rPr>
        <w:t>／</w:t>
      </w:r>
      <w:r>
        <w:rPr>
          <w:rFonts w:hint="eastAsia"/>
        </w:rPr>
        <w:t>不止一次。</w:t>
      </w:r>
    </w:p>
    <w:p w14:paraId="19F22620">
      <w:pPr>
        <w:pStyle w:val="2"/>
        <w:rPr>
          <w:rFonts w:hint="eastAsia"/>
        </w:rPr>
      </w:pPr>
      <w:r>
        <w:rPr>
          <w:rFonts w:hint="eastAsia"/>
        </w:rPr>
        <w:t>いっさい【一切】</w:t>
      </w:r>
      <w:r>
        <w:rPr>
          <w:rFonts w:hint="eastAsia"/>
          <w:lang w:eastAsia="zh-CN"/>
        </w:rPr>
        <w:t>［</w:t>
      </w:r>
      <w:r>
        <w:rPr>
          <w:rFonts w:hint="eastAsia"/>
        </w:rPr>
        <w:t>名</w:t>
      </w:r>
      <w:r>
        <w:rPr>
          <w:rFonts w:hint="eastAsia"/>
          <w:lang w:eastAsia="zh-CN"/>
        </w:rPr>
        <w:t>］</w:t>
      </w:r>
      <w:r>
        <w:rPr>
          <w:rFonts w:hint="eastAsia"/>
        </w:rPr>
        <w:t>①すべて。全部。残らず。‖一切。全部。所有。</w:t>
      </w:r>
      <w:r>
        <w:rPr>
          <w:rFonts w:hint="eastAsia"/>
          <w:lang w:eastAsia="zh-CN"/>
        </w:rPr>
        <w:t>Δ</w:t>
      </w:r>
      <w:r>
        <w:rPr>
          <w:rFonts w:hint="eastAsia"/>
        </w:rPr>
        <w:t>～の責任は私が負う</w:t>
      </w:r>
      <w:r>
        <w:rPr>
          <w:rFonts w:hint="eastAsia"/>
          <w:lang w:eastAsia="zh-CN"/>
        </w:rPr>
        <w:t>／</w:t>
      </w:r>
      <w:r>
        <w:rPr>
          <w:rFonts w:hint="eastAsia"/>
        </w:rPr>
        <w:t>一切责任由我承担。②《下に打消しを伴って</w:t>
      </w:r>
      <w:r>
        <w:rPr>
          <w:rFonts w:hint="eastAsia"/>
          <w:lang w:eastAsia="zh-CN"/>
        </w:rPr>
        <w:t>，</w:t>
      </w:r>
      <w:r>
        <w:rPr>
          <w:rFonts w:hint="eastAsia"/>
        </w:rPr>
        <w:t>副詞的に》全く。全然。‖</w:t>
      </w:r>
      <w:r>
        <w:rPr>
          <w:rFonts w:hint="eastAsia"/>
          <w:lang w:eastAsia="zh-CN"/>
        </w:rPr>
        <w:t>（</w:t>
      </w:r>
      <w:r>
        <w:rPr>
          <w:rFonts w:hint="eastAsia"/>
        </w:rPr>
        <w:t>下接否定</w:t>
      </w:r>
      <w:r>
        <w:rPr>
          <w:rFonts w:hint="eastAsia"/>
          <w:lang w:eastAsia="zh-CN"/>
        </w:rPr>
        <w:t>，</w:t>
      </w:r>
      <w:r>
        <w:rPr>
          <w:rFonts w:hint="eastAsia"/>
        </w:rPr>
        <w:t>作副词用</w:t>
      </w:r>
      <w:r>
        <w:rPr>
          <w:rFonts w:hint="eastAsia"/>
          <w:lang w:eastAsia="zh-CN"/>
        </w:rPr>
        <w:t>）</w:t>
      </w:r>
      <w:r>
        <w:rPr>
          <w:rFonts w:hint="eastAsia"/>
        </w:rPr>
        <w:t>全。都。完全。一概。</w:t>
      </w:r>
      <w:r>
        <w:rPr>
          <w:rFonts w:hint="eastAsia"/>
          <w:lang w:eastAsia="zh-CN"/>
        </w:rPr>
        <w:t>Δ</w:t>
      </w:r>
      <w:r>
        <w:rPr>
          <w:rFonts w:hint="eastAsia"/>
        </w:rPr>
        <w:t>酒は～飲まない</w:t>
      </w:r>
      <w:r>
        <w:rPr>
          <w:rFonts w:hint="eastAsia"/>
          <w:lang w:eastAsia="zh-CN"/>
        </w:rPr>
        <w:t>／</w:t>
      </w:r>
      <w:r>
        <w:rPr>
          <w:rFonts w:hint="eastAsia"/>
        </w:rPr>
        <w:t>酒一点儿也不喝。</w:t>
      </w:r>
      <w:r>
        <w:rPr>
          <w:rFonts w:hint="eastAsia"/>
          <w:lang w:eastAsia="zh-CN"/>
        </w:rPr>
        <w:t>Δ</w:t>
      </w:r>
      <w:r>
        <w:rPr>
          <w:rFonts w:hint="eastAsia"/>
        </w:rPr>
        <w:t>謝礼は～いただきません</w:t>
      </w:r>
      <w:r>
        <w:rPr>
          <w:rFonts w:hint="eastAsia"/>
          <w:lang w:eastAsia="zh-CN"/>
        </w:rPr>
        <w:t>／</w:t>
      </w:r>
      <w:r>
        <w:rPr>
          <w:rFonts w:hint="eastAsia"/>
        </w:rPr>
        <w:t>一概不收谢礼。～がっさい【～合切·～合財】</w:t>
      </w:r>
      <w:r>
        <w:rPr>
          <w:rFonts w:hint="eastAsia"/>
          <w:lang w:eastAsia="zh-CN"/>
        </w:rPr>
        <w:t>［</w:t>
      </w:r>
      <w:r>
        <w:rPr>
          <w:rFonts w:hint="eastAsia"/>
        </w:rPr>
        <w:t>名·副</w:t>
      </w:r>
      <w:r>
        <w:rPr>
          <w:rFonts w:hint="eastAsia"/>
          <w:lang w:eastAsia="zh-CN"/>
        </w:rPr>
        <w:t>］</w:t>
      </w:r>
      <w:r>
        <w:rPr>
          <w:rFonts w:hint="eastAsia"/>
        </w:rPr>
        <w:t>残らずすべて。‖全部。一切。</w:t>
      </w:r>
      <w:r>
        <w:rPr>
          <w:rFonts w:hint="eastAsia"/>
          <w:lang w:eastAsia="zh-CN"/>
        </w:rPr>
        <w:t>Δ</w:t>
      </w:r>
      <w:r>
        <w:rPr>
          <w:rFonts w:hint="eastAsia"/>
        </w:rPr>
        <w:t>～株につぎこんだ</w:t>
      </w:r>
      <w:r>
        <w:rPr>
          <w:rFonts w:hint="eastAsia"/>
          <w:lang w:eastAsia="zh-CN"/>
        </w:rPr>
        <w:t>／</w:t>
      </w:r>
      <w:r>
        <w:rPr>
          <w:rFonts w:hint="eastAsia"/>
        </w:rPr>
        <w:t>把所有的一切都投进股票中了。～しゅじょう【～衆生】</w:t>
      </w:r>
      <w:r>
        <w:rPr>
          <w:rFonts w:hint="eastAsia"/>
          <w:lang w:eastAsia="zh-CN"/>
        </w:rPr>
        <w:t>［</w:t>
      </w:r>
      <w:r>
        <w:rPr>
          <w:rFonts w:hint="eastAsia"/>
        </w:rPr>
        <w:t>名</w:t>
      </w:r>
      <w:r>
        <w:rPr>
          <w:rFonts w:hint="eastAsia"/>
          <w:lang w:eastAsia="zh-CN"/>
        </w:rPr>
        <w:t>］</w:t>
      </w:r>
      <w:r>
        <w:rPr>
          <w:rFonts w:hint="eastAsia"/>
        </w:rPr>
        <w:t>仏教で</w:t>
      </w:r>
      <w:r>
        <w:rPr>
          <w:rFonts w:hint="eastAsia"/>
          <w:lang w:eastAsia="zh-CN"/>
        </w:rPr>
        <w:t>，</w:t>
      </w:r>
      <w:r>
        <w:rPr>
          <w:rFonts w:hint="eastAsia"/>
        </w:rPr>
        <w:t>この世に生きているすべてのもの</w:t>
      </w:r>
      <w:r>
        <w:rPr>
          <w:rFonts w:hint="eastAsia"/>
          <w:lang w:eastAsia="zh-CN"/>
        </w:rPr>
        <w:t>，</w:t>
      </w:r>
      <w:r>
        <w:rPr>
          <w:rFonts w:hint="eastAsia"/>
        </w:rPr>
        <w:t>特に人間。一切有情。‖</w:t>
      </w:r>
      <w:r>
        <w:rPr>
          <w:rFonts w:hint="eastAsia"/>
          <w:lang w:eastAsia="zh-CN"/>
        </w:rPr>
        <w:t>（</w:t>
      </w:r>
      <w:r>
        <w:rPr>
          <w:rFonts w:hint="eastAsia"/>
        </w:rPr>
        <w:t>佛</w:t>
      </w:r>
      <w:r>
        <w:rPr>
          <w:rFonts w:hint="eastAsia"/>
          <w:lang w:eastAsia="zh-CN"/>
        </w:rPr>
        <w:t>）</w:t>
      </w:r>
      <w:r>
        <w:rPr>
          <w:rFonts w:hint="eastAsia"/>
        </w:rPr>
        <w:t>一切众生。</w:t>
      </w:r>
    </w:p>
    <w:p w14:paraId="38667820">
      <w:pPr>
        <w:pStyle w:val="2"/>
        <w:rPr>
          <w:ins w:id="2361" w:author="伍逸群" w:date="2025-09-07T16:54:39Z"/>
          <w:rFonts w:hint="eastAsia"/>
        </w:rPr>
      </w:pPr>
      <w:del w:id="2362" w:author="伍逸群" w:date="2025-09-07T16:54:39Z">
        <w:r>
          <w:rPr>
            <w:rFonts w:hint="eastAsia"/>
          </w:rPr>
          <w:delText>いつざい</w:delText>
        </w:r>
      </w:del>
      <w:ins w:id="2363" w:author="伍逸群" w:date="2025-09-07T16:54:39Z">
        <w:r>
          <w:rPr>
            <w:rFonts w:hint="eastAsia"/>
          </w:rPr>
          <w:t>いっざい</w:t>
        </w:r>
      </w:ins>
      <w:r>
        <w:rPr>
          <w:rFonts w:hint="eastAsia"/>
        </w:rPr>
        <w:t>【逸材】</w:t>
      </w:r>
      <w:r>
        <w:rPr>
          <w:rFonts w:hint="eastAsia"/>
          <w:lang w:eastAsia="zh-CN"/>
        </w:rPr>
        <w:t>［</w:t>
      </w:r>
      <w:r>
        <w:rPr>
          <w:rFonts w:hint="eastAsia"/>
        </w:rPr>
        <w:t>名</w:t>
      </w:r>
      <w:r>
        <w:rPr>
          <w:rFonts w:hint="eastAsia"/>
          <w:lang w:eastAsia="zh-CN"/>
        </w:rPr>
        <w:t>］</w:t>
      </w:r>
      <w:r>
        <w:rPr>
          <w:rFonts w:hint="eastAsia"/>
        </w:rPr>
        <w:t>すぐれた才能。またそれを持つ人。‖卓越的才能。才能超众</w:t>
      </w:r>
      <w:r>
        <w:rPr>
          <w:rFonts w:hint="eastAsia"/>
          <w:lang w:eastAsia="zh-CN"/>
        </w:rPr>
        <w:t>（</w:t>
      </w:r>
      <w:r>
        <w:rPr>
          <w:rFonts w:hint="eastAsia"/>
        </w:rPr>
        <w:t>的人</w:t>
      </w:r>
      <w:r>
        <w:rPr>
          <w:rFonts w:hint="eastAsia"/>
          <w:lang w:eastAsia="zh-CN"/>
        </w:rPr>
        <w:t>）</w:t>
      </w:r>
      <w:r>
        <w:rPr>
          <w:rFonts w:hint="eastAsia"/>
        </w:rPr>
        <w:t>。</w:t>
      </w:r>
    </w:p>
    <w:p w14:paraId="79DD9FB3">
      <w:pPr>
        <w:pStyle w:val="2"/>
        <w:rPr>
          <w:ins w:id="2364" w:author="伍逸群" w:date="2025-09-07T16:54:39Z"/>
          <w:rFonts w:hint="eastAsia"/>
        </w:rPr>
      </w:pPr>
      <w:r>
        <w:rPr>
          <w:rFonts w:hint="eastAsia"/>
        </w:rPr>
        <w:t>いっさく【一策】</w:t>
      </w:r>
      <w:r>
        <w:rPr>
          <w:rFonts w:hint="eastAsia"/>
          <w:lang w:eastAsia="zh-CN"/>
        </w:rPr>
        <w:t>［</w:t>
      </w:r>
      <w:r>
        <w:rPr>
          <w:rFonts w:hint="eastAsia"/>
        </w:rPr>
        <w:t>名</w:t>
      </w:r>
      <w:r>
        <w:rPr>
          <w:rFonts w:hint="eastAsia"/>
          <w:lang w:eastAsia="zh-CN"/>
        </w:rPr>
        <w:t>］</w:t>
      </w:r>
      <w:r>
        <w:rPr>
          <w:rFonts w:hint="eastAsia"/>
        </w:rPr>
        <w:t>一つの策略·計画·考え。</w:t>
      </w:r>
      <w:del w:id="2365" w:author="伍逸群" w:date="2025-09-07T16:54:39Z">
        <w:r>
          <w:rPr>
            <w:rFonts w:hint="eastAsia"/>
          </w:rPr>
          <w:delText>‖</w:delText>
        </w:r>
      </w:del>
    </w:p>
    <w:p w14:paraId="1C51C6AA">
      <w:pPr>
        <w:pStyle w:val="2"/>
        <w:rPr>
          <w:ins w:id="2366" w:author="伍逸群" w:date="2025-09-07T16:54:39Z"/>
          <w:rFonts w:hint="eastAsia"/>
        </w:rPr>
      </w:pPr>
    </w:p>
    <w:p w14:paraId="550AF980">
      <w:pPr>
        <w:pStyle w:val="2"/>
        <w:rPr>
          <w:ins w:id="2367" w:author="伍逸群" w:date="2025-09-07T16:54:39Z"/>
          <w:rFonts w:hint="eastAsia"/>
        </w:rPr>
      </w:pPr>
      <w:ins w:id="2368" w:author="伍逸群" w:date="2025-09-07T16:54:39Z">
        <w:r>
          <w:rPr>
            <w:rFonts w:hint="eastAsia"/>
          </w:rPr>
          <w:t>===page_090_col1.png===</w:t>
        </w:r>
      </w:ins>
    </w:p>
    <w:p w14:paraId="2BB416C2">
      <w:pPr>
        <w:pStyle w:val="2"/>
        <w:rPr>
          <w:rFonts w:hint="eastAsia"/>
        </w:rPr>
      </w:pPr>
      <w:ins w:id="2369" w:author="伍逸群" w:date="2025-09-07T16:54:39Z">
        <w:r>
          <w:rPr>
            <w:rFonts w:hint="eastAsia"/>
          </w:rPr>
          <w:t>||</w:t>
        </w:r>
      </w:ins>
      <w:r>
        <w:rPr>
          <w:rFonts w:hint="eastAsia"/>
        </w:rPr>
        <w:t>一策。一计。一个想法。Δ窮余の～</w:t>
      </w:r>
      <w:r>
        <w:rPr>
          <w:rFonts w:hint="eastAsia"/>
          <w:lang w:eastAsia="zh-CN"/>
        </w:rPr>
        <w:t>／</w:t>
      </w:r>
      <w:r>
        <w:rPr>
          <w:rFonts w:hint="eastAsia"/>
        </w:rPr>
        <w:t>穷极之策。急中生智。</w:t>
      </w:r>
    </w:p>
    <w:p w14:paraId="6E97E17E">
      <w:pPr>
        <w:pStyle w:val="2"/>
        <w:rPr>
          <w:rFonts w:hint="eastAsia"/>
        </w:rPr>
      </w:pPr>
      <w:r>
        <w:rPr>
          <w:rFonts w:hint="eastAsia"/>
        </w:rPr>
        <w:t>いっさく【一昨】</w:t>
      </w:r>
      <w:r>
        <w:rPr>
          <w:rFonts w:hint="eastAsia"/>
          <w:lang w:eastAsia="zh-CN"/>
        </w:rPr>
        <w:t>（</w:t>
      </w:r>
      <w:r>
        <w:rPr>
          <w:rFonts w:hint="eastAsia"/>
        </w:rPr>
        <w:t>一</w:t>
      </w:r>
      <w:r>
        <w:rPr>
          <w:rFonts w:hint="eastAsia"/>
          <w:lang w:eastAsia="zh-CN"/>
        </w:rPr>
        <w:t>）［</w:t>
      </w:r>
      <w:r>
        <w:rPr>
          <w:rFonts w:hint="eastAsia"/>
        </w:rPr>
        <w:t>造語</w:t>
      </w:r>
      <w:r>
        <w:rPr>
          <w:rFonts w:hint="eastAsia"/>
          <w:lang w:eastAsia="zh-CN"/>
        </w:rPr>
        <w:t>］</w:t>
      </w:r>
      <w:r>
        <w:rPr>
          <w:rFonts w:hint="eastAsia"/>
        </w:rPr>
        <w:t>前の前の年</w:t>
      </w:r>
      <w:r>
        <w:rPr>
          <w:rFonts w:hint="eastAsia"/>
          <w:lang w:eastAsia="zh-CN"/>
        </w:rPr>
        <w:t>（</w:t>
      </w:r>
      <w:r>
        <w:rPr>
          <w:rFonts w:hint="eastAsia"/>
        </w:rPr>
        <w:t>月·日</w:t>
      </w:r>
      <w:r>
        <w:rPr>
          <w:rFonts w:hint="eastAsia"/>
          <w:lang w:eastAsia="zh-CN"/>
        </w:rPr>
        <w:t>）</w:t>
      </w:r>
      <w:r>
        <w:rPr>
          <w:rFonts w:hint="eastAsia"/>
        </w:rPr>
        <w:t>であることを表す。</w:t>
      </w:r>
      <w:del w:id="2370" w:author="伍逸群" w:date="2025-09-07T16:54:39Z">
        <w:r>
          <w:rPr>
            <w:rFonts w:hint="eastAsia"/>
          </w:rPr>
          <w:delText>‖</w:delText>
        </w:r>
      </w:del>
      <w:ins w:id="2371" w:author="伍逸群" w:date="2025-09-07T16:54:39Z">
        <w:r>
          <w:rPr>
            <w:rFonts w:hint="eastAsia"/>
          </w:rPr>
          <w:t>||</w:t>
        </w:r>
      </w:ins>
      <w:r>
        <w:rPr>
          <w:rFonts w:hint="eastAsia"/>
        </w:rPr>
        <w:t>前。</w:t>
      </w:r>
      <w:r>
        <w:rPr>
          <w:rFonts w:hint="eastAsia"/>
          <w:lang w:eastAsia="zh-CN"/>
        </w:rPr>
        <w:t>（</w:t>
      </w:r>
      <w:r>
        <w:rPr>
          <w:rFonts w:hint="eastAsia"/>
        </w:rPr>
        <w:t>下接年月日等</w:t>
      </w:r>
      <w:r>
        <w:rPr>
          <w:rFonts w:hint="eastAsia"/>
          <w:lang w:eastAsia="zh-CN"/>
        </w:rPr>
        <w:t>）</w:t>
      </w:r>
      <w:r>
        <w:rPr>
          <w:rFonts w:hint="eastAsia"/>
        </w:rPr>
        <w:t>Δ～日</w:t>
      </w:r>
      <w:r>
        <w:rPr>
          <w:rFonts w:hint="eastAsia"/>
          <w:lang w:eastAsia="zh-CN"/>
        </w:rPr>
        <w:t>／</w:t>
      </w:r>
      <w:r>
        <w:rPr>
          <w:rFonts w:hint="eastAsia"/>
        </w:rPr>
        <w:t>前天。Δ～年</w:t>
      </w:r>
      <w:r>
        <w:rPr>
          <w:rFonts w:hint="eastAsia"/>
          <w:lang w:eastAsia="zh-CN"/>
        </w:rPr>
        <w:t>／</w:t>
      </w:r>
      <w:r>
        <w:rPr>
          <w:rFonts w:hint="eastAsia"/>
        </w:rPr>
        <w:t>前年。Δ～晩</w:t>
      </w:r>
      <w:r>
        <w:rPr>
          <w:rFonts w:hint="eastAsia"/>
          <w:lang w:eastAsia="zh-CN"/>
        </w:rPr>
        <w:t>／</w:t>
      </w:r>
      <w:r>
        <w:rPr>
          <w:rFonts w:hint="eastAsia"/>
        </w:rPr>
        <w:t>前天晚上。</w:t>
      </w:r>
      <w:r>
        <w:rPr>
          <w:rFonts w:hint="eastAsia"/>
          <w:lang w:eastAsia="zh-CN"/>
        </w:rPr>
        <w:t>（</w:t>
      </w:r>
      <w:r>
        <w:rPr>
          <w:rFonts w:hint="eastAsia"/>
        </w:rPr>
        <w:t>二</w:t>
      </w:r>
      <w:r>
        <w:rPr>
          <w:rFonts w:hint="eastAsia"/>
          <w:lang w:eastAsia="zh-CN"/>
        </w:rPr>
        <w:t>）［</w:t>
      </w:r>
      <w:r>
        <w:rPr>
          <w:rFonts w:hint="eastAsia"/>
        </w:rPr>
        <w:t>連体</w:t>
      </w:r>
      <w:r>
        <w:rPr>
          <w:rFonts w:hint="eastAsia"/>
          <w:lang w:eastAsia="zh-CN"/>
        </w:rPr>
        <w:t>］</w:t>
      </w:r>
      <w:r>
        <w:rPr>
          <w:rFonts w:hint="eastAsia"/>
        </w:rPr>
        <w:t>おとといに当たる。</w:t>
      </w:r>
      <w:del w:id="2372" w:author="伍逸群" w:date="2025-09-07T16:54:39Z">
        <w:r>
          <w:rPr>
            <w:rFonts w:hint="eastAsia"/>
          </w:rPr>
          <w:delText>‖</w:delText>
        </w:r>
      </w:del>
      <w:ins w:id="2373" w:author="伍逸群" w:date="2025-09-07T16:54:39Z">
        <w:r>
          <w:rPr>
            <w:rFonts w:hint="eastAsia"/>
          </w:rPr>
          <w:t>||</w:t>
        </w:r>
      </w:ins>
      <w:r>
        <w:rPr>
          <w:rFonts w:hint="eastAsia"/>
        </w:rPr>
        <w:t>前天。Δ～3日</w:t>
      </w:r>
      <w:r>
        <w:rPr>
          <w:rFonts w:hint="eastAsia"/>
          <w:lang w:eastAsia="zh-CN"/>
        </w:rPr>
        <w:t>／</w:t>
      </w:r>
      <w:r>
        <w:rPr>
          <w:rFonts w:hint="eastAsia"/>
        </w:rPr>
        <w:t>前天三日。Δ～昨年</w:t>
      </w:r>
      <w:r>
        <w:rPr>
          <w:rFonts w:hint="eastAsia"/>
          <w:lang w:eastAsia="zh-CN"/>
        </w:rPr>
        <w:t>／</w:t>
      </w:r>
      <w:r>
        <w:rPr>
          <w:rFonts w:hint="eastAsia"/>
        </w:rPr>
        <w:t>大前年。Δ～昨日</w:t>
      </w:r>
      <w:r>
        <w:rPr>
          <w:rFonts w:hint="eastAsia"/>
          <w:lang w:eastAsia="zh-CN"/>
        </w:rPr>
        <w:t>／</w:t>
      </w:r>
      <w:r>
        <w:rPr>
          <w:rFonts w:hint="eastAsia"/>
        </w:rPr>
        <w:t>大前天。</w:t>
      </w:r>
    </w:p>
    <w:p w14:paraId="7606CD1F">
      <w:pPr>
        <w:pStyle w:val="2"/>
        <w:rPr>
          <w:rFonts w:hint="eastAsia"/>
        </w:rPr>
      </w:pPr>
      <w:r>
        <w:rPr>
          <w:rFonts w:hint="eastAsia"/>
        </w:rPr>
        <w:t>いっさつ【一札】</w:t>
      </w:r>
      <w:r>
        <w:rPr>
          <w:rFonts w:hint="eastAsia"/>
          <w:lang w:eastAsia="zh-CN"/>
        </w:rPr>
        <w:t>［</w:t>
      </w:r>
      <w:r>
        <w:rPr>
          <w:rFonts w:hint="eastAsia"/>
        </w:rPr>
        <w:t>名</w:t>
      </w:r>
      <w:r>
        <w:rPr>
          <w:rFonts w:hint="eastAsia"/>
          <w:lang w:eastAsia="zh-CN"/>
        </w:rPr>
        <w:t>］</w:t>
      </w:r>
      <w:r>
        <w:rPr>
          <w:rFonts w:hint="eastAsia"/>
        </w:rPr>
        <w:t>①一通のかきつけ·証文。</w:t>
      </w:r>
      <w:del w:id="2374" w:author="伍逸群" w:date="2025-09-07T16:54:39Z">
        <w:r>
          <w:rPr>
            <w:rFonts w:hint="eastAsia"/>
          </w:rPr>
          <w:delText>‖</w:delText>
        </w:r>
      </w:del>
      <w:ins w:id="2375" w:author="伍逸群" w:date="2025-09-07T16:54:39Z">
        <w:r>
          <w:rPr>
            <w:rFonts w:hint="eastAsia"/>
          </w:rPr>
          <w:t>||</w:t>
        </w:r>
      </w:ins>
      <w:r>
        <w:rPr>
          <w:rFonts w:hint="eastAsia"/>
        </w:rPr>
        <w:t>一份字据。一份证书。Δ～入れる</w:t>
      </w:r>
      <w:r>
        <w:rPr>
          <w:rFonts w:hint="eastAsia"/>
          <w:lang w:eastAsia="zh-CN"/>
        </w:rPr>
        <w:t>／</w:t>
      </w:r>
      <w:r>
        <w:rPr>
          <w:rFonts w:hint="eastAsia"/>
        </w:rPr>
        <w:t>提出一份字据</w:t>
      </w:r>
      <w:r>
        <w:rPr>
          <w:rFonts w:hint="eastAsia"/>
          <w:lang w:eastAsia="zh-CN"/>
        </w:rPr>
        <w:t>（</w:t>
      </w:r>
      <w:del w:id="2376" w:author="伍逸群" w:date="2025-09-07T16:54:39Z">
        <w:r>
          <w:rPr>
            <w:rFonts w:hint="eastAsia"/>
          </w:rPr>
          <w:delText>检讨书</w:delText>
        </w:r>
      </w:del>
      <w:ins w:id="2377" w:author="伍逸群" w:date="2025-09-07T16:54:39Z">
        <w:r>
          <w:rPr>
            <w:rFonts w:hint="eastAsia"/>
          </w:rPr>
          <w:t>検討书</w:t>
        </w:r>
      </w:ins>
      <w:r>
        <w:rPr>
          <w:rFonts w:hint="eastAsia"/>
        </w:rPr>
        <w:t>、保证书等</w:t>
      </w:r>
      <w:r>
        <w:rPr>
          <w:rFonts w:hint="eastAsia"/>
          <w:lang w:eastAsia="zh-CN"/>
        </w:rPr>
        <w:t>）</w:t>
      </w:r>
      <w:r>
        <w:rPr>
          <w:rFonts w:hint="eastAsia"/>
        </w:rPr>
        <w:t>。Δ念のために～</w:t>
      </w:r>
      <w:del w:id="2378" w:author="伍逸群" w:date="2025-09-07T16:54:39Z">
        <w:r>
          <w:rPr>
            <w:rFonts w:hint="eastAsia"/>
          </w:rPr>
          <w:delText>とる</w:delText>
        </w:r>
      </w:del>
      <w:ins w:id="2379" w:author="伍逸群" w:date="2025-09-07T16:54:39Z">
        <w:r>
          <w:rPr>
            <w:rFonts w:hint="eastAsia"/>
          </w:rPr>
          <w:t>とろ</w:t>
        </w:r>
      </w:ins>
      <w:r>
        <w:rPr>
          <w:rFonts w:hint="eastAsia"/>
          <w:lang w:eastAsia="zh-CN"/>
        </w:rPr>
        <w:t>／</w:t>
      </w:r>
      <w:r>
        <w:rPr>
          <w:rFonts w:hint="eastAsia"/>
        </w:rPr>
        <w:t>以备万一，要求写一份字据。②一通の手紙。</w:t>
      </w:r>
      <w:del w:id="2380" w:author="伍逸群" w:date="2025-09-07T16:54:39Z">
        <w:r>
          <w:rPr>
            <w:rFonts w:hint="eastAsia"/>
          </w:rPr>
          <w:delText>‖</w:delText>
        </w:r>
      </w:del>
      <w:ins w:id="2381" w:author="伍逸群" w:date="2025-09-07T16:54:39Z">
        <w:r>
          <w:rPr>
            <w:rFonts w:hint="eastAsia"/>
          </w:rPr>
          <w:t>||</w:t>
        </w:r>
      </w:ins>
      <w:r>
        <w:rPr>
          <w:rFonts w:hint="eastAsia"/>
        </w:rPr>
        <w:t>一札。一封信。</w:t>
      </w:r>
    </w:p>
    <w:p w14:paraId="2A44A9EC">
      <w:pPr>
        <w:pStyle w:val="2"/>
        <w:rPr>
          <w:rFonts w:hint="eastAsia"/>
        </w:rPr>
      </w:pPr>
      <w:r>
        <w:rPr>
          <w:rFonts w:hint="eastAsia"/>
        </w:rPr>
        <w:t>いっさんかたんそ【一酸化炭素】</w:t>
      </w:r>
      <w:r>
        <w:rPr>
          <w:rFonts w:hint="eastAsia"/>
          <w:lang w:eastAsia="zh-CN"/>
        </w:rPr>
        <w:t>［</w:t>
      </w:r>
      <w:r>
        <w:rPr>
          <w:rFonts w:hint="eastAsia"/>
        </w:rPr>
        <w:t>名</w:t>
      </w:r>
      <w:r>
        <w:rPr>
          <w:rFonts w:hint="eastAsia"/>
          <w:lang w:eastAsia="zh-CN"/>
        </w:rPr>
        <w:t>］</w:t>
      </w:r>
      <w:r>
        <w:rPr>
          <w:rFonts w:hint="eastAsia"/>
        </w:rPr>
        <w:t>炭素または炭素化合物の不完全燃焼などによって生ずる，無色·無味·無臭の有毒気体。</w:t>
      </w:r>
      <w:del w:id="2382" w:author="伍逸群" w:date="2025-09-07T16:54:39Z">
        <w:r>
          <w:rPr>
            <w:rFonts w:hint="eastAsia"/>
          </w:rPr>
          <w:delText>‖</w:delText>
        </w:r>
      </w:del>
      <w:ins w:id="2383" w:author="伍逸群" w:date="2025-09-07T16:54:39Z">
        <w:r>
          <w:rPr>
            <w:rFonts w:hint="eastAsia"/>
          </w:rPr>
          <w:t>||</w:t>
        </w:r>
      </w:ins>
      <w:r>
        <w:rPr>
          <w:rFonts w:hint="eastAsia"/>
        </w:rPr>
        <w:t>一氧化碳。Δ～中毒</w:t>
      </w:r>
      <w:r>
        <w:rPr>
          <w:rFonts w:hint="eastAsia"/>
          <w:lang w:eastAsia="zh-CN"/>
        </w:rPr>
        <w:t>／</w:t>
      </w:r>
      <w:r>
        <w:rPr>
          <w:rFonts w:hint="eastAsia"/>
        </w:rPr>
        <w:t>煤气中毒。</w:t>
      </w:r>
    </w:p>
    <w:p w14:paraId="0257F40C">
      <w:pPr>
        <w:pStyle w:val="2"/>
        <w:rPr>
          <w:rFonts w:hint="eastAsia"/>
        </w:rPr>
      </w:pPr>
      <w:r>
        <w:rPr>
          <w:rFonts w:hint="eastAsia"/>
        </w:rPr>
        <w:t>いっし【一子】</w:t>
      </w:r>
      <w:r>
        <w:rPr>
          <w:rFonts w:hint="eastAsia"/>
          <w:lang w:eastAsia="zh-CN"/>
        </w:rPr>
        <w:t>［</w:t>
      </w:r>
      <w:r>
        <w:rPr>
          <w:rFonts w:hint="eastAsia"/>
        </w:rPr>
        <w:t>名</w:t>
      </w:r>
      <w:r>
        <w:rPr>
          <w:rFonts w:hint="eastAsia"/>
          <w:lang w:eastAsia="zh-CN"/>
        </w:rPr>
        <w:t>］</w:t>
      </w:r>
      <w:r>
        <w:rPr>
          <w:rFonts w:hint="eastAsia"/>
        </w:rPr>
        <w:t>ひとりの子供。</w:t>
      </w:r>
      <w:del w:id="2384" w:author="伍逸群" w:date="2025-09-07T16:54:39Z">
        <w:r>
          <w:rPr>
            <w:rFonts w:hint="eastAsia"/>
          </w:rPr>
          <w:delText>‖</w:delText>
        </w:r>
      </w:del>
      <w:ins w:id="2385" w:author="伍逸群" w:date="2025-09-07T16:54:39Z">
        <w:r>
          <w:rPr>
            <w:rFonts w:hint="eastAsia"/>
          </w:rPr>
          <w:t>||</w:t>
        </w:r>
      </w:ins>
      <w:r>
        <w:rPr>
          <w:rFonts w:hint="eastAsia"/>
        </w:rPr>
        <w:t>一子。Δ～をもうける</w:t>
      </w:r>
      <w:r>
        <w:rPr>
          <w:rFonts w:hint="eastAsia"/>
          <w:lang w:eastAsia="zh-CN"/>
        </w:rPr>
        <w:t>／</w:t>
      </w:r>
      <w:r>
        <w:rPr>
          <w:rFonts w:hint="eastAsia"/>
        </w:rPr>
        <w:t>生一子。～そうでん【～相伝】</w:t>
      </w:r>
      <w:r>
        <w:rPr>
          <w:rFonts w:hint="eastAsia"/>
          <w:lang w:eastAsia="zh-CN"/>
        </w:rPr>
        <w:t>［</w:t>
      </w:r>
      <w:r>
        <w:rPr>
          <w:rFonts w:hint="eastAsia"/>
        </w:rPr>
        <w:t>名</w:t>
      </w:r>
      <w:r>
        <w:rPr>
          <w:rFonts w:hint="eastAsia"/>
          <w:lang w:eastAsia="zh-CN"/>
        </w:rPr>
        <w:t>］</w:t>
      </w:r>
      <w:r>
        <w:rPr>
          <w:rFonts w:hint="eastAsia"/>
        </w:rPr>
        <w:t>自分の子ひとりだけに奥儀を伝えること。</w:t>
      </w:r>
      <w:del w:id="2386" w:author="伍逸群" w:date="2025-09-07T16:54:39Z">
        <w:r>
          <w:rPr>
            <w:rFonts w:hint="eastAsia"/>
          </w:rPr>
          <w:delText>‖</w:delText>
        </w:r>
      </w:del>
      <w:ins w:id="2387" w:author="伍逸群" w:date="2025-09-07T16:54:39Z">
        <w:r>
          <w:rPr>
            <w:rFonts w:hint="eastAsia"/>
          </w:rPr>
          <w:t>||</w:t>
        </w:r>
      </w:ins>
      <w:r>
        <w:rPr>
          <w:rFonts w:hint="eastAsia"/>
        </w:rPr>
        <w:t>祖传</w:t>
      </w:r>
      <w:r>
        <w:rPr>
          <w:rFonts w:hint="eastAsia"/>
          <w:lang w:eastAsia="zh-CN"/>
        </w:rPr>
        <w:t>（</w:t>
      </w:r>
      <w:r>
        <w:rPr>
          <w:rFonts w:hint="eastAsia"/>
        </w:rPr>
        <w:t>秘方等</w:t>
      </w:r>
      <w:r>
        <w:rPr>
          <w:rFonts w:hint="eastAsia"/>
          <w:lang w:eastAsia="zh-CN"/>
        </w:rPr>
        <w:t>）</w:t>
      </w:r>
      <w:r>
        <w:rPr>
          <w:rFonts w:hint="eastAsia"/>
        </w:rPr>
        <w:t>。</w:t>
      </w:r>
    </w:p>
    <w:p w14:paraId="48711C94">
      <w:pPr>
        <w:pStyle w:val="2"/>
        <w:rPr>
          <w:rFonts w:hint="eastAsia"/>
        </w:rPr>
      </w:pPr>
      <w:r>
        <w:rPr>
          <w:rFonts w:hint="eastAsia"/>
        </w:rPr>
        <w:t>いっし【一指】</w:t>
      </w:r>
      <w:r>
        <w:rPr>
          <w:rFonts w:hint="eastAsia"/>
          <w:lang w:eastAsia="zh-CN"/>
        </w:rPr>
        <w:t>［</w:t>
      </w:r>
      <w:r>
        <w:rPr>
          <w:rFonts w:hint="eastAsia"/>
        </w:rPr>
        <w:t>名</w:t>
      </w:r>
      <w:r>
        <w:rPr>
          <w:rFonts w:hint="eastAsia"/>
          <w:lang w:eastAsia="zh-CN"/>
        </w:rPr>
        <w:t>］</w:t>
      </w:r>
      <w:r>
        <w:rPr>
          <w:rFonts w:hint="eastAsia"/>
        </w:rPr>
        <w:t>ゆび1本。</w:t>
      </w:r>
      <w:del w:id="2388" w:author="伍逸群" w:date="2025-09-07T16:54:39Z">
        <w:r>
          <w:rPr>
            <w:rFonts w:hint="eastAsia"/>
          </w:rPr>
          <w:delText>‖</w:delText>
        </w:r>
      </w:del>
      <w:ins w:id="2389" w:author="伍逸群" w:date="2025-09-07T16:54:39Z">
        <w:r>
          <w:rPr>
            <w:rFonts w:hint="eastAsia"/>
          </w:rPr>
          <w:t>||</w:t>
        </w:r>
      </w:ins>
      <w:r>
        <w:rPr>
          <w:rFonts w:hint="eastAsia"/>
        </w:rPr>
        <w:t>一指。一个指头。Δ～も触れさせない</w:t>
      </w:r>
      <w:r>
        <w:rPr>
          <w:rFonts w:hint="eastAsia"/>
          <w:lang w:eastAsia="zh-CN"/>
        </w:rPr>
        <w:t>／</w:t>
      </w:r>
      <w:r>
        <w:rPr>
          <w:rFonts w:hint="eastAsia"/>
        </w:rPr>
        <w:t>不容染指。不许干涉。</w:t>
      </w:r>
    </w:p>
    <w:p w14:paraId="7CA86D12">
      <w:pPr>
        <w:pStyle w:val="2"/>
        <w:rPr>
          <w:rFonts w:hint="eastAsia"/>
        </w:rPr>
      </w:pPr>
      <w:r>
        <w:rPr>
          <w:rFonts w:hint="eastAsia"/>
        </w:rPr>
        <w:t>いっし【一矢】</w:t>
      </w:r>
      <w:r>
        <w:rPr>
          <w:rFonts w:hint="eastAsia"/>
          <w:lang w:eastAsia="zh-CN"/>
        </w:rPr>
        <w:t>［</w:t>
      </w:r>
      <w:r>
        <w:rPr>
          <w:rFonts w:hint="eastAsia"/>
        </w:rPr>
        <w:t>名</w:t>
      </w:r>
      <w:r>
        <w:rPr>
          <w:rFonts w:hint="eastAsia"/>
          <w:lang w:eastAsia="zh-CN"/>
        </w:rPr>
        <w:t>］</w:t>
      </w:r>
      <w:r>
        <w:rPr>
          <w:rFonts w:hint="eastAsia"/>
        </w:rPr>
        <w:t>1本の矢。</w:t>
      </w:r>
      <w:del w:id="2390" w:author="伍逸群" w:date="2025-09-07T16:54:39Z">
        <w:r>
          <w:rPr>
            <w:rFonts w:hint="eastAsia"/>
          </w:rPr>
          <w:delText>‖</w:delText>
        </w:r>
      </w:del>
      <w:ins w:id="2391" w:author="伍逸群" w:date="2025-09-07T16:54:39Z">
        <w:r>
          <w:rPr>
            <w:rFonts w:hint="eastAsia"/>
          </w:rPr>
          <w:t>||</w:t>
        </w:r>
      </w:ins>
      <w:r>
        <w:rPr>
          <w:rFonts w:hint="eastAsia"/>
        </w:rPr>
        <w:t>一矢。一枝箭。Δ～を報いる</w:t>
      </w:r>
      <w:r>
        <w:rPr>
          <w:rFonts w:hint="eastAsia"/>
          <w:lang w:eastAsia="zh-CN"/>
        </w:rPr>
        <w:t>／</w:t>
      </w:r>
      <w:r>
        <w:rPr>
          <w:rFonts w:hint="eastAsia"/>
        </w:rPr>
        <w:t>报之一矢。予以反击。给以反驳。</w:t>
      </w:r>
    </w:p>
    <w:p w14:paraId="0E3F1025">
      <w:pPr>
        <w:pStyle w:val="2"/>
        <w:rPr>
          <w:rFonts w:hint="eastAsia"/>
        </w:rPr>
      </w:pPr>
      <w:r>
        <w:rPr>
          <w:rFonts w:hint="eastAsia"/>
        </w:rPr>
        <w:t>いっし【一糸】</w:t>
      </w:r>
      <w:r>
        <w:rPr>
          <w:rFonts w:hint="eastAsia"/>
          <w:lang w:eastAsia="zh-CN"/>
        </w:rPr>
        <w:t>［</w:t>
      </w:r>
      <w:r>
        <w:rPr>
          <w:rFonts w:hint="eastAsia"/>
        </w:rPr>
        <w:t>名</w:t>
      </w:r>
      <w:r>
        <w:rPr>
          <w:rFonts w:hint="eastAsia"/>
          <w:lang w:eastAsia="zh-CN"/>
        </w:rPr>
        <w:t>］</w:t>
      </w:r>
      <w:r>
        <w:rPr>
          <w:rFonts w:hint="eastAsia"/>
        </w:rPr>
        <w:t>ひとすじの糸。</w:t>
      </w:r>
      <w:del w:id="2392" w:author="伍逸群" w:date="2025-09-07T16:54:39Z">
        <w:r>
          <w:rPr>
            <w:rFonts w:hint="eastAsia"/>
          </w:rPr>
          <w:delText>‖</w:delText>
        </w:r>
      </w:del>
      <w:ins w:id="2393" w:author="伍逸群" w:date="2025-09-07T16:54:39Z">
        <w:r>
          <w:rPr>
            <w:rFonts w:hint="eastAsia"/>
          </w:rPr>
          <w:t>||</w:t>
        </w:r>
      </w:ins>
      <w:r>
        <w:rPr>
          <w:rFonts w:hint="eastAsia"/>
        </w:rPr>
        <w:t>一丝。Δ～もまとわない</w:t>
      </w:r>
      <w:r>
        <w:rPr>
          <w:rFonts w:hint="eastAsia"/>
          <w:lang w:eastAsia="zh-CN"/>
        </w:rPr>
        <w:t>／</w:t>
      </w:r>
      <w:r>
        <w:rPr>
          <w:rFonts w:hint="eastAsia"/>
        </w:rPr>
        <w:t>一丝不挂。Δ～乱れず</w:t>
      </w:r>
      <w:r>
        <w:rPr>
          <w:rFonts w:hint="eastAsia"/>
          <w:lang w:eastAsia="zh-CN"/>
        </w:rPr>
        <w:t>／</w:t>
      </w:r>
      <w:r>
        <w:rPr>
          <w:rFonts w:hint="eastAsia"/>
        </w:rPr>
        <w:t>一丝不乱。</w:t>
      </w:r>
    </w:p>
    <w:p w14:paraId="01D723EE">
      <w:pPr>
        <w:pStyle w:val="2"/>
        <w:rPr>
          <w:rFonts w:hint="eastAsia"/>
        </w:rPr>
      </w:pPr>
      <w:del w:id="2394" w:author="伍逸群" w:date="2025-09-07T16:54:39Z">
        <w:r>
          <w:rPr>
            <w:rFonts w:hint="eastAsia"/>
          </w:rPr>
          <w:delText>いつじ</w:delText>
        </w:r>
      </w:del>
      <w:ins w:id="2395" w:author="伍逸群" w:date="2025-09-07T16:54:39Z">
        <w:r>
          <w:rPr>
            <w:rFonts w:hint="eastAsia"/>
          </w:rPr>
          <w:t>いっじ</w:t>
        </w:r>
      </w:ins>
      <w:r>
        <w:rPr>
          <w:rFonts w:hint="eastAsia"/>
        </w:rPr>
        <w:t>【逸事】</w:t>
      </w:r>
      <w:r>
        <w:rPr>
          <w:rFonts w:hint="eastAsia"/>
          <w:lang w:eastAsia="zh-CN"/>
        </w:rPr>
        <w:t>［</w:t>
      </w:r>
      <w:r>
        <w:rPr>
          <w:rFonts w:hint="eastAsia"/>
        </w:rPr>
        <w:t>名</w:t>
      </w:r>
      <w:r>
        <w:rPr>
          <w:rFonts w:hint="eastAsia"/>
          <w:lang w:eastAsia="zh-CN"/>
        </w:rPr>
        <w:t>］</w:t>
      </w:r>
      <w:r>
        <w:rPr>
          <w:rFonts w:hint="eastAsia"/>
        </w:rPr>
        <w:t>世にあまり知られていない興味ある事柄。</w:t>
      </w:r>
      <w:del w:id="2396" w:author="伍逸群" w:date="2025-09-07T16:54:39Z">
        <w:r>
          <w:rPr>
            <w:rFonts w:hint="eastAsia"/>
          </w:rPr>
          <w:delText>‖</w:delText>
        </w:r>
      </w:del>
      <w:ins w:id="2397" w:author="伍逸群" w:date="2025-09-07T16:54:39Z">
        <w:r>
          <w:rPr>
            <w:rFonts w:hint="eastAsia"/>
          </w:rPr>
          <w:t>||</w:t>
        </w:r>
      </w:ins>
      <w:r>
        <w:rPr>
          <w:rFonts w:hint="eastAsia"/>
        </w:rPr>
        <w:t>逸事。轶事。</w:t>
      </w:r>
    </w:p>
    <w:p w14:paraId="69C6F761">
      <w:pPr>
        <w:pStyle w:val="2"/>
        <w:rPr>
          <w:rFonts w:hint="eastAsia"/>
        </w:rPr>
      </w:pPr>
      <w:del w:id="2398" w:author="伍逸群" w:date="2025-09-07T16:54:39Z">
        <w:r>
          <w:rPr>
            <w:rFonts w:hint="eastAsia"/>
          </w:rPr>
          <w:delText>いつしか</w:delText>
        </w:r>
      </w:del>
      <w:ins w:id="2399" w:author="伍逸群" w:date="2025-09-07T16:54:39Z">
        <w:r>
          <w:rPr>
            <w:rFonts w:hint="eastAsia"/>
          </w:rPr>
          <w:t>いっしか</w:t>
        </w:r>
      </w:ins>
      <w:r>
        <w:rPr>
          <w:rFonts w:hint="eastAsia"/>
        </w:rPr>
        <w:t>【何時しか】</w:t>
      </w:r>
      <w:r>
        <w:rPr>
          <w:rFonts w:hint="eastAsia"/>
          <w:lang w:eastAsia="zh-CN"/>
        </w:rPr>
        <w:t>［</w:t>
      </w:r>
      <w:r>
        <w:rPr>
          <w:rFonts w:hint="eastAsia"/>
        </w:rPr>
        <w:t>副</w:t>
      </w:r>
      <w:r>
        <w:rPr>
          <w:rFonts w:hint="eastAsia"/>
          <w:lang w:eastAsia="zh-CN"/>
        </w:rPr>
        <w:t>］</w:t>
      </w:r>
      <w:r>
        <w:rPr>
          <w:rFonts w:hint="eastAsia"/>
        </w:rPr>
        <w:t>いつの間にか。知らぬうちに。</w:t>
      </w:r>
      <w:del w:id="2400" w:author="伍逸群" w:date="2025-09-07T16:54:39Z">
        <w:r>
          <w:rPr>
            <w:rFonts w:hint="eastAsia"/>
          </w:rPr>
          <w:delText>‖</w:delText>
        </w:r>
      </w:del>
      <w:ins w:id="2401" w:author="伍逸群" w:date="2025-09-07T16:54:39Z">
        <w:r>
          <w:rPr>
            <w:rFonts w:hint="eastAsia"/>
          </w:rPr>
          <w:t>||</w:t>
        </w:r>
      </w:ins>
      <w:r>
        <w:rPr>
          <w:rFonts w:hint="eastAsia"/>
        </w:rPr>
        <w:t>不知不觉地。不知什么时候。Δ～秋らしくなった</w:t>
      </w:r>
      <w:r>
        <w:rPr>
          <w:rFonts w:hint="eastAsia"/>
          <w:lang w:eastAsia="zh-CN"/>
        </w:rPr>
        <w:t>／</w:t>
      </w:r>
      <w:r>
        <w:rPr>
          <w:rFonts w:hint="eastAsia"/>
        </w:rPr>
        <w:t>不知不觉进入秋季了。</w:t>
      </w:r>
    </w:p>
    <w:p w14:paraId="39DBB664">
      <w:pPr>
        <w:pStyle w:val="2"/>
        <w:rPr>
          <w:rFonts w:hint="eastAsia"/>
        </w:rPr>
      </w:pPr>
      <w:r>
        <w:rPr>
          <w:rFonts w:hint="eastAsia"/>
        </w:rPr>
        <w:t>いっしき【一式】</w:t>
      </w:r>
      <w:r>
        <w:rPr>
          <w:rFonts w:hint="eastAsia"/>
          <w:lang w:eastAsia="zh-CN"/>
        </w:rPr>
        <w:t>［</w:t>
      </w:r>
      <w:r>
        <w:rPr>
          <w:rFonts w:hint="eastAsia"/>
        </w:rPr>
        <w:t>名</w:t>
      </w:r>
      <w:r>
        <w:rPr>
          <w:rFonts w:hint="eastAsia"/>
          <w:lang w:eastAsia="zh-CN"/>
        </w:rPr>
        <w:t>］</w:t>
      </w:r>
      <w:r>
        <w:rPr>
          <w:rFonts w:hint="eastAsia"/>
        </w:rPr>
        <w:t>それについての全部。ひとそろい。</w:t>
      </w:r>
      <w:del w:id="2402" w:author="伍逸群" w:date="2025-09-07T16:54:39Z">
        <w:r>
          <w:rPr>
            <w:rFonts w:hint="eastAsia"/>
          </w:rPr>
          <w:delText>‖</w:delText>
        </w:r>
      </w:del>
      <w:ins w:id="2403" w:author="伍逸群" w:date="2025-09-07T16:54:39Z">
        <w:r>
          <w:rPr>
            <w:rFonts w:hint="eastAsia"/>
          </w:rPr>
          <w:t>||</w:t>
        </w:r>
      </w:ins>
      <w:r>
        <w:rPr>
          <w:rFonts w:hint="eastAsia"/>
        </w:rPr>
        <w:t>一套。全套。整套。Δ大工道具～</w:t>
      </w:r>
      <w:r>
        <w:rPr>
          <w:rFonts w:hint="eastAsia"/>
          <w:lang w:eastAsia="zh-CN"/>
        </w:rPr>
        <w:t>／</w:t>
      </w:r>
      <w:r>
        <w:rPr>
          <w:rFonts w:hint="eastAsia"/>
        </w:rPr>
        <w:t>木工工具一套。</w:t>
      </w:r>
    </w:p>
    <w:p w14:paraId="6544224E">
      <w:pPr>
        <w:pStyle w:val="2"/>
        <w:rPr>
          <w:rFonts w:hint="eastAsia"/>
        </w:rPr>
      </w:pPr>
      <w:r>
        <w:rPr>
          <w:rFonts w:hint="eastAsia"/>
        </w:rPr>
        <w:t>いっしどうじん【一視同仁】</w:t>
      </w:r>
      <w:r>
        <w:rPr>
          <w:rFonts w:hint="eastAsia"/>
          <w:lang w:eastAsia="zh-CN"/>
        </w:rPr>
        <w:t>［</w:t>
      </w:r>
      <w:r>
        <w:rPr>
          <w:rFonts w:hint="eastAsia"/>
        </w:rPr>
        <w:t>名</w:t>
      </w:r>
      <w:r>
        <w:rPr>
          <w:rFonts w:hint="eastAsia"/>
          <w:lang w:eastAsia="zh-CN"/>
        </w:rPr>
        <w:t>］</w:t>
      </w:r>
      <w:r>
        <w:rPr>
          <w:rFonts w:hint="eastAsia"/>
        </w:rPr>
        <w:t>だれをも差別せず，すべての人を平等に見て一様に</w:t>
      </w:r>
      <w:del w:id="2404" w:author="伍逸群" w:date="2025-09-07T16:54:39Z">
        <w:r>
          <w:rPr>
            <w:rFonts w:hint="eastAsia"/>
          </w:rPr>
          <w:delText>仁愛</w:delText>
        </w:r>
      </w:del>
      <w:ins w:id="2405" w:author="伍逸群" w:date="2025-09-07T16:54:39Z">
        <w:r>
          <w:rPr>
            <w:rFonts w:hint="eastAsia"/>
          </w:rPr>
          <w:t>仁爱</w:t>
        </w:r>
      </w:ins>
      <w:r>
        <w:rPr>
          <w:rFonts w:hint="eastAsia"/>
        </w:rPr>
        <w:t>をほどこすこと。</w:t>
      </w:r>
      <w:del w:id="2406" w:author="伍逸群" w:date="2025-09-07T16:54:39Z">
        <w:r>
          <w:rPr>
            <w:rFonts w:hint="eastAsia"/>
          </w:rPr>
          <w:delText>‖</w:delText>
        </w:r>
      </w:del>
      <w:ins w:id="2407" w:author="伍逸群" w:date="2025-09-07T16:54:39Z">
        <w:r>
          <w:rPr>
            <w:rFonts w:hint="eastAsia"/>
          </w:rPr>
          <w:t>||</w:t>
        </w:r>
      </w:ins>
      <w:r>
        <w:rPr>
          <w:rFonts w:hint="eastAsia"/>
        </w:rPr>
        <w:t>一视同仁。</w:t>
      </w:r>
    </w:p>
    <w:p w14:paraId="382A2A6E">
      <w:pPr>
        <w:pStyle w:val="2"/>
        <w:rPr>
          <w:rFonts w:hint="eastAsia"/>
        </w:rPr>
      </w:pPr>
      <w:r>
        <w:rPr>
          <w:rFonts w:hint="eastAsia"/>
        </w:rPr>
        <w:t>いっしゃせんり【一瀉千里】</w:t>
      </w:r>
      <w:r>
        <w:rPr>
          <w:rFonts w:hint="eastAsia"/>
          <w:lang w:eastAsia="zh-CN"/>
        </w:rPr>
        <w:t>［</w:t>
      </w:r>
      <w:r>
        <w:rPr>
          <w:rFonts w:hint="eastAsia"/>
        </w:rPr>
        <w:t>名</w:t>
      </w:r>
      <w:r>
        <w:rPr>
          <w:rFonts w:hint="eastAsia"/>
          <w:lang w:eastAsia="zh-CN"/>
        </w:rPr>
        <w:t>］</w:t>
      </w:r>
      <w:r>
        <w:rPr>
          <w:rFonts w:hint="eastAsia"/>
        </w:rPr>
        <w:t>①物事が速くはかどること。</w:t>
      </w:r>
      <w:del w:id="2408" w:author="伍逸群" w:date="2025-09-07T16:54:39Z">
        <w:r>
          <w:rPr>
            <w:rFonts w:hint="eastAsia"/>
          </w:rPr>
          <w:delText>‖</w:delText>
        </w:r>
      </w:del>
      <w:ins w:id="2409" w:author="伍逸群" w:date="2025-09-07T16:54:39Z">
        <w:r>
          <w:rPr>
            <w:rFonts w:hint="eastAsia"/>
          </w:rPr>
          <w:t>||</w:t>
        </w:r>
      </w:ins>
      <w:r>
        <w:rPr>
          <w:rFonts w:hint="eastAsia"/>
        </w:rPr>
        <w:t>一泻千里。②文章や弁舌がよどみのないこと。</w:t>
      </w:r>
      <w:del w:id="2410" w:author="伍逸群" w:date="2025-09-07T16:54:39Z">
        <w:r>
          <w:rPr>
            <w:rFonts w:hint="eastAsia"/>
          </w:rPr>
          <w:delText>‖</w:delText>
        </w:r>
      </w:del>
      <w:ins w:id="2411" w:author="伍逸群" w:date="2025-09-07T16:54:39Z">
        <w:r>
          <w:rPr>
            <w:rFonts w:hint="eastAsia"/>
          </w:rPr>
          <w:t>||</w:t>
        </w:r>
      </w:ins>
      <w:r>
        <w:rPr>
          <w:rFonts w:hint="eastAsia"/>
          <w:lang w:eastAsia="zh-CN"/>
        </w:rPr>
        <w:t>（</w:t>
      </w:r>
      <w:r>
        <w:rPr>
          <w:rFonts w:hint="eastAsia"/>
        </w:rPr>
        <w:t>文章、说话等</w:t>
      </w:r>
      <w:r>
        <w:rPr>
          <w:rFonts w:hint="eastAsia"/>
          <w:lang w:eastAsia="zh-CN"/>
        </w:rPr>
        <w:t>）</w:t>
      </w:r>
      <w:r>
        <w:rPr>
          <w:rFonts w:hint="eastAsia"/>
        </w:rPr>
        <w:t>滔滔不绝。</w:t>
      </w:r>
    </w:p>
    <w:p w14:paraId="021069DA">
      <w:pPr>
        <w:pStyle w:val="2"/>
        <w:rPr>
          <w:ins w:id="2412" w:author="伍逸群" w:date="2025-09-07T16:54:39Z"/>
          <w:rFonts w:hint="eastAsia"/>
        </w:rPr>
      </w:pPr>
      <w:r>
        <w:rPr>
          <w:rFonts w:hint="eastAsia"/>
        </w:rPr>
        <w:t>いっしゅ【一種】</w:t>
      </w:r>
      <w:r>
        <w:rPr>
          <w:rFonts w:hint="eastAsia"/>
          <w:lang w:eastAsia="zh-CN"/>
        </w:rPr>
        <w:t>［</w:t>
      </w:r>
      <w:r>
        <w:rPr>
          <w:rFonts w:hint="eastAsia"/>
        </w:rPr>
        <w:t>名</w:t>
      </w:r>
      <w:r>
        <w:rPr>
          <w:rFonts w:hint="eastAsia"/>
          <w:lang w:eastAsia="zh-CN"/>
        </w:rPr>
        <w:t>］</w:t>
      </w:r>
      <w:r>
        <w:rPr>
          <w:rFonts w:hint="eastAsia"/>
        </w:rPr>
        <w:t>①一つの種類。同じ種類。</w:t>
      </w:r>
      <w:del w:id="2413" w:author="伍逸群" w:date="2025-09-07T16:54:39Z">
        <w:r>
          <w:rPr>
            <w:rFonts w:hint="eastAsia"/>
          </w:rPr>
          <w:delText>‖</w:delText>
        </w:r>
      </w:del>
      <w:ins w:id="2414" w:author="伍逸群" w:date="2025-09-07T16:54:39Z">
        <w:r>
          <w:rPr>
            <w:rFonts w:hint="eastAsia"/>
          </w:rPr>
          <w:t>||</w:t>
        </w:r>
      </w:ins>
      <w:r>
        <w:rPr>
          <w:rFonts w:hint="eastAsia"/>
        </w:rPr>
        <w:t>一种。Δ洋酒の～</w:t>
      </w:r>
      <w:r>
        <w:rPr>
          <w:rFonts w:hint="eastAsia"/>
          <w:lang w:eastAsia="zh-CN"/>
        </w:rPr>
        <w:t>／</w:t>
      </w:r>
      <w:r>
        <w:rPr>
          <w:rFonts w:hint="eastAsia"/>
        </w:rPr>
        <w:t>洋酒的一种。②</w:t>
      </w:r>
      <w:r>
        <w:rPr>
          <w:rFonts w:hint="eastAsia"/>
          <w:lang w:eastAsia="zh-CN"/>
        </w:rPr>
        <w:t>（</w:t>
      </w:r>
      <w:r>
        <w:rPr>
          <w:rFonts w:hint="eastAsia"/>
        </w:rPr>
        <w:t>その中に含めてもよいと思われる</w:t>
      </w:r>
      <w:r>
        <w:rPr>
          <w:rFonts w:hint="eastAsia"/>
          <w:lang w:eastAsia="zh-CN"/>
        </w:rPr>
        <w:t>）</w:t>
      </w:r>
      <w:r>
        <w:rPr>
          <w:rFonts w:hint="eastAsia"/>
        </w:rPr>
        <w:t>ある種類。</w:t>
      </w:r>
      <w:del w:id="2415" w:author="伍逸群" w:date="2025-09-07T16:54:39Z">
        <w:r>
          <w:rPr>
            <w:rFonts w:hint="eastAsia"/>
          </w:rPr>
          <w:delText>‖</w:delText>
        </w:r>
      </w:del>
      <w:ins w:id="2416" w:author="伍逸群" w:date="2025-09-07T16:54:39Z">
        <w:r>
          <w:rPr>
            <w:rFonts w:hint="eastAsia"/>
          </w:rPr>
          <w:t>||</w:t>
        </w:r>
      </w:ins>
      <w:r>
        <w:rPr>
          <w:rFonts w:hint="eastAsia"/>
        </w:rPr>
        <w:t>某种。Δこれも～の愛情表現だ</w:t>
      </w:r>
      <w:r>
        <w:rPr>
          <w:rFonts w:hint="eastAsia"/>
          <w:lang w:eastAsia="zh-CN"/>
        </w:rPr>
        <w:t>／</w:t>
      </w:r>
      <w:r>
        <w:rPr>
          <w:rFonts w:hint="eastAsia"/>
        </w:rPr>
        <w:t>这也是某种爱情的表现。③どことなく他と異</w:t>
      </w:r>
    </w:p>
    <w:p w14:paraId="7B961AE5">
      <w:pPr>
        <w:pStyle w:val="2"/>
        <w:rPr>
          <w:ins w:id="2417" w:author="伍逸群" w:date="2025-09-07T16:54:39Z"/>
          <w:rFonts w:hint="eastAsia"/>
        </w:rPr>
      </w:pPr>
    </w:p>
    <w:p w14:paraId="306E00BE">
      <w:pPr>
        <w:pStyle w:val="2"/>
        <w:rPr>
          <w:ins w:id="2418" w:author="伍逸群" w:date="2025-09-07T16:54:39Z"/>
          <w:rFonts w:hint="eastAsia"/>
        </w:rPr>
      </w:pPr>
      <w:ins w:id="2419" w:author="伍逸群" w:date="2025-09-07T16:54:39Z">
        <w:r>
          <w:rPr>
            <w:rFonts w:hint="eastAsia"/>
          </w:rPr>
          <w:t>===page_090_col2.png===</w:t>
        </w:r>
      </w:ins>
    </w:p>
    <w:p w14:paraId="0A971CDE">
      <w:pPr>
        <w:pStyle w:val="2"/>
        <w:rPr>
          <w:rFonts w:hint="eastAsia"/>
        </w:rPr>
      </w:pPr>
      <w:r>
        <w:rPr>
          <w:rFonts w:hint="eastAsia"/>
        </w:rPr>
        <w:t>なっていること。‖</w:t>
      </w:r>
      <w:r>
        <w:rPr>
          <w:rFonts w:hint="eastAsia"/>
          <w:lang w:eastAsia="zh-CN"/>
        </w:rPr>
        <w:t>（</w:t>
      </w:r>
      <w:r>
        <w:rPr>
          <w:rFonts w:hint="eastAsia"/>
        </w:rPr>
        <w:t>有别于其他的</w:t>
      </w:r>
      <w:r>
        <w:rPr>
          <w:rFonts w:hint="eastAsia"/>
          <w:lang w:eastAsia="zh-CN"/>
        </w:rPr>
        <w:t>）</w:t>
      </w:r>
      <w:r>
        <w:rPr>
          <w:rFonts w:hint="eastAsia"/>
        </w:rPr>
        <w:t>某种。Δ</w:t>
      </w:r>
      <w:r>
        <w:rPr>
          <w:rFonts w:hint="eastAsia"/>
          <w:lang w:eastAsia="zh-CN"/>
        </w:rPr>
        <w:t>～</w:t>
      </w:r>
      <w:r>
        <w:rPr>
          <w:rFonts w:hint="eastAsia"/>
        </w:rPr>
        <w:t>独特のかおり</w:t>
      </w:r>
      <w:r>
        <w:rPr>
          <w:rFonts w:hint="eastAsia"/>
          <w:lang w:eastAsia="zh-CN"/>
        </w:rPr>
        <w:t>／</w:t>
      </w:r>
      <w:r>
        <w:rPr>
          <w:rFonts w:hint="eastAsia"/>
        </w:rPr>
        <w:t>某种独特的香味。</w:t>
      </w:r>
    </w:p>
    <w:p w14:paraId="73009591">
      <w:pPr>
        <w:pStyle w:val="2"/>
        <w:rPr>
          <w:rFonts w:hint="eastAsia"/>
        </w:rPr>
      </w:pPr>
      <w:r>
        <w:rPr>
          <w:rFonts w:hint="eastAsia"/>
        </w:rPr>
        <w:t>いっしゅう【一周】</w:t>
      </w:r>
      <w:r>
        <w:rPr>
          <w:rFonts w:hint="eastAsia"/>
          <w:lang w:eastAsia="zh-CN"/>
        </w:rPr>
        <w:t>［</w:t>
      </w:r>
      <w:r>
        <w:rPr>
          <w:rFonts w:hint="eastAsia"/>
        </w:rPr>
        <w:t>名·ス自</w:t>
      </w:r>
      <w:r>
        <w:rPr>
          <w:rFonts w:hint="eastAsia"/>
          <w:lang w:eastAsia="zh-CN"/>
        </w:rPr>
        <w:t>］</w:t>
      </w:r>
      <w:r>
        <w:rPr>
          <w:rFonts w:hint="eastAsia"/>
        </w:rPr>
        <w:t>ひとまわり。ひとめぐり。‖一周。一圈。Δこのトラックは</w:t>
      </w:r>
      <w:r>
        <w:rPr>
          <w:rFonts w:hint="eastAsia"/>
          <w:lang w:eastAsia="zh-CN"/>
        </w:rPr>
        <w:t>～</w:t>
      </w:r>
      <w:r>
        <w:rPr>
          <w:rFonts w:hint="eastAsia"/>
        </w:rPr>
        <w:t>400メートルだ</w:t>
      </w:r>
      <w:r>
        <w:rPr>
          <w:rFonts w:hint="eastAsia"/>
          <w:lang w:eastAsia="zh-CN"/>
        </w:rPr>
        <w:t>／</w:t>
      </w:r>
      <w:r>
        <w:rPr>
          <w:rFonts w:hint="eastAsia"/>
        </w:rPr>
        <w:t>这跑道是一周四百米。Δ世界</w:t>
      </w:r>
      <w:r>
        <w:rPr>
          <w:rFonts w:hint="eastAsia"/>
          <w:lang w:eastAsia="zh-CN"/>
        </w:rPr>
        <w:t>～／</w:t>
      </w:r>
      <w:r>
        <w:rPr>
          <w:rFonts w:hint="eastAsia"/>
        </w:rPr>
        <w:t>周游世界。</w:t>
      </w:r>
      <w:r>
        <w:rPr>
          <w:rFonts w:hint="eastAsia"/>
          <w:lang w:eastAsia="zh-CN"/>
        </w:rPr>
        <w:t>～</w:t>
      </w:r>
      <w:r>
        <w:rPr>
          <w:rFonts w:hint="eastAsia"/>
        </w:rPr>
        <w:t>き【</w:t>
      </w:r>
      <w:r>
        <w:rPr>
          <w:rFonts w:hint="eastAsia"/>
          <w:lang w:eastAsia="zh-CN"/>
        </w:rPr>
        <w:t>～</w:t>
      </w:r>
      <w:r>
        <w:rPr>
          <w:rFonts w:hint="eastAsia"/>
        </w:rPr>
        <w:t>忌】</w:t>
      </w:r>
      <w:r>
        <w:rPr>
          <w:rFonts w:hint="eastAsia"/>
          <w:lang w:eastAsia="zh-CN"/>
        </w:rPr>
        <w:t>［</w:t>
      </w:r>
      <w:r>
        <w:rPr>
          <w:rFonts w:hint="eastAsia"/>
        </w:rPr>
        <w:t>名</w:t>
      </w:r>
      <w:r>
        <w:rPr>
          <w:rFonts w:hint="eastAsia"/>
          <w:lang w:eastAsia="zh-CN"/>
        </w:rPr>
        <w:t>］</w:t>
      </w:r>
      <w:r>
        <w:rPr>
          <w:rFonts w:hint="eastAsia"/>
        </w:rPr>
        <w:t>死後1年の同月同日に行う法会。1回忌。‖一周年忌日。一周年忌辰。</w:t>
      </w:r>
      <w:r>
        <w:rPr>
          <w:rFonts w:hint="eastAsia"/>
          <w:lang w:eastAsia="zh-CN"/>
        </w:rPr>
        <w:t>～</w:t>
      </w:r>
      <w:r>
        <w:rPr>
          <w:rFonts w:hint="eastAsia"/>
        </w:rPr>
        <w:t>ねん【</w:t>
      </w:r>
      <w:r>
        <w:rPr>
          <w:rFonts w:hint="eastAsia"/>
          <w:lang w:eastAsia="zh-CN"/>
        </w:rPr>
        <w:t>～</w:t>
      </w:r>
      <w:r>
        <w:rPr>
          <w:rFonts w:hint="eastAsia"/>
        </w:rPr>
        <w:t>年】</w:t>
      </w:r>
      <w:r>
        <w:rPr>
          <w:rFonts w:hint="eastAsia"/>
          <w:lang w:eastAsia="zh-CN"/>
        </w:rPr>
        <w:t>［</w:t>
      </w:r>
      <w:r>
        <w:rPr>
          <w:rFonts w:hint="eastAsia"/>
        </w:rPr>
        <w:t>名</w:t>
      </w:r>
      <w:r>
        <w:rPr>
          <w:rFonts w:hint="eastAsia"/>
          <w:lang w:eastAsia="zh-CN"/>
        </w:rPr>
        <w:t>］</w:t>
      </w:r>
      <w:r>
        <w:rPr>
          <w:rFonts w:hint="eastAsia"/>
        </w:rPr>
        <w:t>その日からのまる1年。‖一周年。</w:t>
      </w:r>
    </w:p>
    <w:p w14:paraId="7F9E7E85">
      <w:pPr>
        <w:pStyle w:val="2"/>
        <w:rPr>
          <w:rFonts w:hint="eastAsia"/>
        </w:rPr>
      </w:pPr>
      <w:r>
        <w:rPr>
          <w:rFonts w:hint="eastAsia"/>
        </w:rPr>
        <w:t>いっしゅう【一蹴】</w:t>
      </w:r>
      <w:r>
        <w:rPr>
          <w:rFonts w:hint="eastAsia"/>
          <w:lang w:eastAsia="zh-CN"/>
        </w:rPr>
        <w:t>［</w:t>
      </w:r>
      <w:r>
        <w:rPr>
          <w:rFonts w:hint="eastAsia"/>
        </w:rPr>
        <w:t>名·ス他</w:t>
      </w:r>
      <w:r>
        <w:rPr>
          <w:rFonts w:hint="eastAsia"/>
          <w:lang w:eastAsia="zh-CN"/>
        </w:rPr>
        <w:t>］</w:t>
      </w:r>
      <w:r>
        <w:rPr>
          <w:rFonts w:hint="eastAsia"/>
        </w:rPr>
        <w:t>①</w:t>
      </w:r>
      <w:r>
        <w:rPr>
          <w:rFonts w:hint="eastAsia"/>
          <w:lang w:eastAsia="zh-CN"/>
        </w:rPr>
        <w:t>（</w:t>
      </w:r>
      <w:r>
        <w:rPr>
          <w:rFonts w:hint="eastAsia"/>
        </w:rPr>
        <w:t>相手の申し入れなどを</w:t>
      </w:r>
      <w:r>
        <w:rPr>
          <w:rFonts w:hint="eastAsia"/>
          <w:lang w:eastAsia="zh-CN"/>
        </w:rPr>
        <w:t>）</w:t>
      </w:r>
      <w:r>
        <w:rPr>
          <w:rFonts w:hint="eastAsia"/>
        </w:rPr>
        <w:t>問題にもせずはねつけること。‖拒绝。顶回去。Δ無理な要求を</w:t>
      </w:r>
      <w:r>
        <w:rPr>
          <w:rFonts w:hint="eastAsia"/>
          <w:lang w:eastAsia="zh-CN"/>
        </w:rPr>
        <w:t>～</w:t>
      </w:r>
      <w:r>
        <w:rPr>
          <w:rFonts w:hint="eastAsia"/>
        </w:rPr>
        <w:t>する</w:t>
      </w:r>
      <w:r>
        <w:rPr>
          <w:rFonts w:hint="eastAsia"/>
          <w:lang w:eastAsia="zh-CN"/>
        </w:rPr>
        <w:t>／</w:t>
      </w:r>
      <w:r>
        <w:rPr>
          <w:rFonts w:hint="eastAsia"/>
        </w:rPr>
        <w:t>拒绝无理的要求。②あっさり負かしてしまうこと。‖轻取。Δ相手を軽く</w:t>
      </w:r>
      <w:r>
        <w:rPr>
          <w:rFonts w:hint="eastAsia"/>
          <w:lang w:eastAsia="zh-CN"/>
        </w:rPr>
        <w:t>～</w:t>
      </w:r>
      <w:r>
        <w:rPr>
          <w:rFonts w:hint="eastAsia"/>
        </w:rPr>
        <w:t>した</w:t>
      </w:r>
      <w:r>
        <w:rPr>
          <w:rFonts w:hint="eastAsia"/>
          <w:lang w:eastAsia="zh-CN"/>
        </w:rPr>
        <w:t>／</w:t>
      </w:r>
      <w:r>
        <w:rPr>
          <w:rFonts w:hint="eastAsia"/>
        </w:rPr>
        <w:t>轻而易举地击败了对方。</w:t>
      </w:r>
    </w:p>
    <w:p w14:paraId="0EC97DDC">
      <w:pPr>
        <w:pStyle w:val="2"/>
        <w:rPr>
          <w:rFonts w:hint="eastAsia"/>
        </w:rPr>
      </w:pPr>
      <w:r>
        <w:rPr>
          <w:rFonts w:hint="eastAsia"/>
        </w:rPr>
        <w:t>いっしゅん【一瞬】</w:t>
      </w:r>
      <w:r>
        <w:rPr>
          <w:rFonts w:hint="eastAsia"/>
          <w:lang w:eastAsia="zh-CN"/>
        </w:rPr>
        <w:t>［</w:t>
      </w:r>
      <w:r>
        <w:rPr>
          <w:rFonts w:hint="eastAsia"/>
        </w:rPr>
        <w:t>名</w:t>
      </w:r>
      <w:r>
        <w:rPr>
          <w:rFonts w:hint="eastAsia"/>
          <w:lang w:eastAsia="zh-CN"/>
        </w:rPr>
        <w:t>］</w:t>
      </w:r>
      <w:r>
        <w:rPr>
          <w:rFonts w:hint="eastAsia"/>
        </w:rPr>
        <w:t>1回またたきする間。きわめてわずかの間。一瞬間。‖一瞬。霎时。一眨眼。一刹那。Δ</w:t>
      </w:r>
      <w:r>
        <w:rPr>
          <w:rFonts w:hint="eastAsia"/>
          <w:lang w:eastAsia="zh-CN"/>
        </w:rPr>
        <w:t>～</w:t>
      </w:r>
      <w:r>
        <w:rPr>
          <w:rFonts w:hint="eastAsia"/>
        </w:rPr>
        <w:t>の出来事</w:t>
      </w:r>
      <w:r>
        <w:rPr>
          <w:rFonts w:hint="eastAsia"/>
          <w:lang w:eastAsia="zh-CN"/>
        </w:rPr>
        <w:t>／</w:t>
      </w:r>
      <w:r>
        <w:rPr>
          <w:rFonts w:hint="eastAsia"/>
        </w:rPr>
        <w:t>一刹那间发生的事件。Δ</w:t>
      </w:r>
      <w:r>
        <w:rPr>
          <w:rFonts w:hint="eastAsia"/>
          <w:lang w:eastAsia="zh-CN"/>
        </w:rPr>
        <w:t>～</w:t>
      </w:r>
      <w:r>
        <w:rPr>
          <w:rFonts w:hint="eastAsia"/>
        </w:rPr>
        <w:t>思い出せなかった</w:t>
      </w:r>
      <w:r>
        <w:rPr>
          <w:rFonts w:hint="eastAsia"/>
          <w:lang w:eastAsia="zh-CN"/>
        </w:rPr>
        <w:t>／</w:t>
      </w:r>
      <w:r>
        <w:rPr>
          <w:rFonts w:hint="eastAsia"/>
        </w:rPr>
        <w:t>一下子想不起来。</w:t>
      </w:r>
    </w:p>
    <w:p w14:paraId="7D20C3F7">
      <w:pPr>
        <w:pStyle w:val="2"/>
        <w:rPr>
          <w:rFonts w:hint="eastAsia"/>
        </w:rPr>
      </w:pPr>
      <w:r>
        <w:rPr>
          <w:rFonts w:hint="eastAsia"/>
        </w:rPr>
        <w:t>いっしょ【一緒】</w:t>
      </w:r>
      <w:r>
        <w:rPr>
          <w:rFonts w:hint="eastAsia"/>
          <w:lang w:eastAsia="zh-CN"/>
        </w:rPr>
        <w:t>［</w:t>
      </w:r>
      <w:r>
        <w:rPr>
          <w:rFonts w:hint="eastAsia"/>
        </w:rPr>
        <w:t>名</w:t>
      </w:r>
      <w:r>
        <w:rPr>
          <w:rFonts w:hint="eastAsia"/>
          <w:lang w:eastAsia="zh-CN"/>
        </w:rPr>
        <w:t>］</w:t>
      </w:r>
      <w:r>
        <w:rPr>
          <w:rFonts w:hint="eastAsia"/>
        </w:rPr>
        <w:t>ひとまとめ。‖一块儿。</w:t>
      </w:r>
      <w:r>
        <w:rPr>
          <w:rFonts w:hint="eastAsia"/>
          <w:lang w:eastAsia="zh-CN"/>
        </w:rPr>
        <w:t>～</w:t>
      </w:r>
      <w:r>
        <w:rPr>
          <w:rFonts w:hint="eastAsia"/>
        </w:rPr>
        <w:t>くた</w:t>
      </w:r>
      <w:r>
        <w:rPr>
          <w:rFonts w:hint="eastAsia"/>
          <w:lang w:eastAsia="zh-CN"/>
        </w:rPr>
        <w:t>［</w:t>
      </w:r>
      <w:r>
        <w:rPr>
          <w:rFonts w:hint="eastAsia"/>
        </w:rPr>
        <w:t>名</w:t>
      </w:r>
      <w:r>
        <w:rPr>
          <w:rFonts w:hint="eastAsia"/>
          <w:lang w:eastAsia="zh-CN"/>
        </w:rPr>
        <w:t>］</w:t>
      </w:r>
      <w:del w:id="2420" w:author="伍逸群" w:date="2025-09-07T16:54:39Z">
        <w:r>
          <w:rPr>
            <w:rFonts w:hint="eastAsia"/>
          </w:rPr>
          <w:delText>〔俗〕</w:delText>
        </w:r>
      </w:del>
      <w:ins w:id="2421" w:author="伍逸群" w:date="2025-09-07T16:54:39Z">
        <w:r>
          <w:rPr>
            <w:rFonts w:hint="eastAsia"/>
            <w:lang w:eastAsia="zh-CN"/>
          </w:rPr>
          <w:t>［</w:t>
        </w:r>
      </w:ins>
      <w:ins w:id="2422" w:author="伍逸群" w:date="2025-09-07T16:54:39Z">
        <w:r>
          <w:rPr>
            <w:rFonts w:hint="eastAsia"/>
          </w:rPr>
          <w:t>俗</w:t>
        </w:r>
      </w:ins>
      <w:ins w:id="2423" w:author="伍逸群" w:date="2025-09-07T16:54:39Z">
        <w:r>
          <w:rPr>
            <w:rFonts w:hint="eastAsia"/>
            <w:lang w:eastAsia="zh-CN"/>
          </w:rPr>
          <w:t>］</w:t>
        </w:r>
      </w:ins>
      <w:r>
        <w:rPr>
          <w:rFonts w:hint="eastAsia"/>
        </w:rPr>
        <w:t>何もかも</w:t>
      </w:r>
      <w:r>
        <w:rPr>
          <w:rFonts w:hint="eastAsia"/>
          <w:lang w:eastAsia="zh-CN"/>
        </w:rPr>
        <w:t>（</w:t>
      </w:r>
      <w:r>
        <w:rPr>
          <w:rFonts w:hint="eastAsia"/>
        </w:rPr>
        <w:t>一緒にできないものまで</w:t>
      </w:r>
      <w:r>
        <w:rPr>
          <w:rFonts w:hint="eastAsia"/>
          <w:lang w:eastAsia="zh-CN"/>
        </w:rPr>
        <w:t>）</w:t>
      </w:r>
      <w:r>
        <w:rPr>
          <w:rFonts w:hint="eastAsia"/>
        </w:rPr>
        <w:t>ひとまとめにすること。同一視すること。‖一块儿。混在一起。Δあんな連中と</w:t>
      </w:r>
      <w:r>
        <w:rPr>
          <w:rFonts w:hint="eastAsia"/>
          <w:lang w:eastAsia="zh-CN"/>
        </w:rPr>
        <w:t>～</w:t>
      </w:r>
      <w:r>
        <w:rPr>
          <w:rFonts w:hint="eastAsia"/>
        </w:rPr>
        <w:t>にされてはたまらない</w:t>
      </w:r>
      <w:r>
        <w:rPr>
          <w:rFonts w:hint="eastAsia"/>
          <w:lang w:eastAsia="zh-CN"/>
        </w:rPr>
        <w:t>／</w:t>
      </w:r>
      <w:r>
        <w:rPr>
          <w:rFonts w:hint="eastAsia"/>
        </w:rPr>
        <w:t>把我跟那种人放在一起，这还了得。</w:t>
      </w:r>
    </w:p>
    <w:p w14:paraId="79E4404D">
      <w:pPr>
        <w:pStyle w:val="2"/>
        <w:rPr>
          <w:rFonts w:hint="eastAsia"/>
        </w:rPr>
      </w:pPr>
      <w:r>
        <w:rPr>
          <w:rFonts w:hint="eastAsia"/>
        </w:rPr>
        <w:t>いっしょ【一所】</w:t>
      </w:r>
      <w:r>
        <w:rPr>
          <w:rFonts w:hint="eastAsia"/>
          <w:lang w:eastAsia="zh-CN"/>
        </w:rPr>
        <w:t>［</w:t>
      </w:r>
      <w:r>
        <w:rPr>
          <w:rFonts w:hint="eastAsia"/>
        </w:rPr>
        <w:t>名</w:t>
      </w:r>
      <w:r>
        <w:rPr>
          <w:rFonts w:hint="eastAsia"/>
          <w:lang w:eastAsia="zh-CN"/>
        </w:rPr>
        <w:t>］</w:t>
      </w:r>
      <w:r>
        <w:rPr>
          <w:rFonts w:hint="eastAsia"/>
        </w:rPr>
        <w:t>①一つの場所。‖一个场所。一处。Δ落葉を</w:t>
      </w:r>
      <w:r>
        <w:rPr>
          <w:rFonts w:hint="eastAsia"/>
          <w:lang w:eastAsia="zh-CN"/>
        </w:rPr>
        <w:t>～</w:t>
      </w:r>
      <w:r>
        <w:rPr>
          <w:rFonts w:hint="eastAsia"/>
        </w:rPr>
        <w:t>にあつめる</w:t>
      </w:r>
      <w:r>
        <w:rPr>
          <w:rFonts w:hint="eastAsia"/>
          <w:lang w:eastAsia="zh-CN"/>
        </w:rPr>
        <w:t>／</w:t>
      </w:r>
      <w:r>
        <w:rPr>
          <w:rFonts w:hint="eastAsia"/>
        </w:rPr>
        <w:t>把落叶收拾到一起。②同じ所。‖同一地点。③一つになること。‖成为一体。一同。一起。Δ</w:t>
      </w:r>
      <w:r>
        <w:rPr>
          <w:rFonts w:hint="eastAsia"/>
          <w:lang w:eastAsia="zh-CN"/>
        </w:rPr>
        <w:t>～</w:t>
      </w:r>
      <w:r>
        <w:rPr>
          <w:rFonts w:hint="eastAsia"/>
        </w:rPr>
        <w:t>に歌う</w:t>
      </w:r>
      <w:r>
        <w:rPr>
          <w:rFonts w:hint="eastAsia"/>
          <w:lang w:eastAsia="zh-CN"/>
        </w:rPr>
        <w:t>／</w:t>
      </w:r>
      <w:r>
        <w:rPr>
          <w:rFonts w:hint="eastAsia"/>
        </w:rPr>
        <w:t>一起唱。Δ</w:t>
      </w:r>
      <w:r>
        <w:rPr>
          <w:rFonts w:hint="eastAsia"/>
          <w:lang w:eastAsia="zh-CN"/>
        </w:rPr>
        <w:t>～</w:t>
      </w:r>
      <w:r>
        <w:rPr>
          <w:rFonts w:hint="eastAsia"/>
        </w:rPr>
        <w:t>の着物を着る</w:t>
      </w:r>
      <w:r>
        <w:rPr>
          <w:rFonts w:hint="eastAsia"/>
          <w:lang w:eastAsia="zh-CN"/>
        </w:rPr>
        <w:t>／</w:t>
      </w:r>
      <w:r>
        <w:rPr>
          <w:rFonts w:hint="eastAsia"/>
        </w:rPr>
        <w:t>穿同样的衣服。Δあの人と</w:t>
      </w:r>
      <w:r>
        <w:rPr>
          <w:rFonts w:hint="eastAsia"/>
          <w:lang w:eastAsia="zh-CN"/>
        </w:rPr>
        <w:t>～</w:t>
      </w:r>
      <w:r>
        <w:rPr>
          <w:rFonts w:hint="eastAsia"/>
        </w:rPr>
        <w:t>になる</w:t>
      </w:r>
      <w:r>
        <w:rPr>
          <w:rFonts w:hint="eastAsia"/>
          <w:lang w:eastAsia="zh-CN"/>
        </w:rPr>
        <w:t>／</w:t>
      </w:r>
      <w:r>
        <w:rPr>
          <w:rFonts w:hint="eastAsia"/>
        </w:rPr>
        <w:t>跟那个人结婚。</w:t>
      </w:r>
      <w:r>
        <w:rPr>
          <w:rFonts w:hint="eastAsia"/>
          <w:lang w:eastAsia="zh-CN"/>
        </w:rPr>
        <w:t>～</w:t>
      </w:r>
      <w:r>
        <w:rPr>
          <w:rFonts w:hint="eastAsia"/>
        </w:rPr>
        <w:t>けんめい【</w:t>
      </w:r>
      <w:r>
        <w:rPr>
          <w:rFonts w:hint="eastAsia"/>
          <w:lang w:eastAsia="zh-CN"/>
        </w:rPr>
        <w:t>～</w:t>
      </w:r>
      <w:r>
        <w:rPr>
          <w:rFonts w:hint="eastAsia"/>
        </w:rPr>
        <w:t>懸命】</w:t>
      </w:r>
      <w:r>
        <w:rPr>
          <w:rFonts w:hint="eastAsia"/>
          <w:lang w:eastAsia="zh-CN"/>
        </w:rPr>
        <w:t>［</w:t>
      </w:r>
      <w:r>
        <w:rPr>
          <w:rFonts w:hint="eastAsia"/>
        </w:rPr>
        <w:t>名·ダナ</w:t>
      </w:r>
      <w:r>
        <w:rPr>
          <w:rFonts w:hint="eastAsia"/>
          <w:lang w:eastAsia="zh-CN"/>
        </w:rPr>
        <w:t>］（</w:t>
      </w:r>
      <w:r>
        <w:rPr>
          <w:rFonts w:hint="eastAsia"/>
        </w:rPr>
        <w:t>命がけで</w:t>
      </w:r>
      <w:r>
        <w:rPr>
          <w:rFonts w:hint="eastAsia"/>
          <w:lang w:eastAsia="zh-CN"/>
        </w:rPr>
        <w:t>）</w:t>
      </w:r>
      <w:r>
        <w:rPr>
          <w:rFonts w:hint="eastAsia"/>
        </w:rPr>
        <w:t>真剣に物事をすること。‖拼命地。努力地。Δ</w:t>
      </w:r>
      <w:r>
        <w:rPr>
          <w:rFonts w:hint="eastAsia"/>
          <w:lang w:eastAsia="zh-CN"/>
        </w:rPr>
        <w:t>～</w:t>
      </w:r>
      <w:r>
        <w:rPr>
          <w:rFonts w:hint="eastAsia"/>
        </w:rPr>
        <w:t>勉強する</w:t>
      </w:r>
      <w:r>
        <w:rPr>
          <w:rFonts w:hint="eastAsia"/>
          <w:lang w:eastAsia="zh-CN"/>
        </w:rPr>
        <w:t>／</w:t>
      </w:r>
      <w:r>
        <w:rPr>
          <w:rFonts w:hint="eastAsia"/>
        </w:rPr>
        <w:t>拼命学习。Δ何をするにも</w:t>
      </w:r>
      <w:r>
        <w:rPr>
          <w:rFonts w:hint="eastAsia"/>
          <w:lang w:eastAsia="zh-CN"/>
        </w:rPr>
        <w:t>～</w:t>
      </w:r>
      <w:r>
        <w:rPr>
          <w:rFonts w:hint="eastAsia"/>
        </w:rPr>
        <w:t>だ</w:t>
      </w:r>
      <w:r>
        <w:rPr>
          <w:rFonts w:hint="eastAsia"/>
          <w:lang w:eastAsia="zh-CN"/>
        </w:rPr>
        <w:t>／</w:t>
      </w:r>
      <w:r>
        <w:rPr>
          <w:rFonts w:hint="eastAsia"/>
        </w:rPr>
        <w:t>不管做什么都很努力。</w:t>
      </w:r>
      <w:r>
        <w:rPr>
          <w:rFonts w:hint="eastAsia"/>
          <w:lang w:eastAsia="zh-CN"/>
        </w:rPr>
        <w:t>～</w:t>
      </w:r>
      <w:r>
        <w:rPr>
          <w:rFonts w:hint="eastAsia"/>
        </w:rPr>
        <w:t>ふじゅう【</w:t>
      </w:r>
      <w:r>
        <w:rPr>
          <w:rFonts w:hint="eastAsia"/>
          <w:lang w:eastAsia="zh-CN"/>
        </w:rPr>
        <w:t>～</w:t>
      </w:r>
      <w:r>
        <w:rPr>
          <w:rFonts w:hint="eastAsia"/>
        </w:rPr>
        <w:t>不住】</w:t>
      </w:r>
      <w:r>
        <w:rPr>
          <w:rFonts w:hint="eastAsia"/>
          <w:lang w:eastAsia="zh-CN"/>
        </w:rPr>
        <w:t>［</w:t>
      </w:r>
      <w:r>
        <w:rPr>
          <w:rFonts w:hint="eastAsia"/>
        </w:rPr>
        <w:t>名</w:t>
      </w:r>
      <w:r>
        <w:rPr>
          <w:rFonts w:hint="eastAsia"/>
          <w:lang w:eastAsia="zh-CN"/>
        </w:rPr>
        <w:t>］</w:t>
      </w:r>
      <w:r>
        <w:rPr>
          <w:rFonts w:hint="eastAsia"/>
        </w:rPr>
        <w:t>一定の住所を定めないこと。‖无一定住处。</w:t>
      </w:r>
    </w:p>
    <w:p w14:paraId="4409A9C9">
      <w:pPr>
        <w:pStyle w:val="2"/>
        <w:rPr>
          <w:rFonts w:hint="eastAsia"/>
        </w:rPr>
      </w:pPr>
      <w:r>
        <w:rPr>
          <w:rFonts w:hint="eastAsia"/>
        </w:rPr>
        <w:t>いっしょう【一生】</w:t>
      </w:r>
      <w:r>
        <w:rPr>
          <w:rFonts w:hint="eastAsia"/>
          <w:lang w:eastAsia="zh-CN"/>
        </w:rPr>
        <w:t>［</w:t>
      </w:r>
      <w:r>
        <w:rPr>
          <w:rFonts w:hint="eastAsia"/>
        </w:rPr>
        <w:t>名</w:t>
      </w:r>
      <w:r>
        <w:rPr>
          <w:rFonts w:hint="eastAsia"/>
          <w:lang w:eastAsia="zh-CN"/>
        </w:rPr>
        <w:t>］</w:t>
      </w:r>
      <w:r>
        <w:rPr>
          <w:rFonts w:hint="eastAsia"/>
        </w:rPr>
        <w:t>生まれてから死ぬまでの間。生涯。‖一生。一辈子。终生。Δ御恩は</w:t>
      </w:r>
      <w:r>
        <w:rPr>
          <w:rFonts w:hint="eastAsia"/>
          <w:lang w:eastAsia="zh-CN"/>
        </w:rPr>
        <w:t>～</w:t>
      </w:r>
      <w:r>
        <w:rPr>
          <w:rFonts w:hint="eastAsia"/>
        </w:rPr>
        <w:t>忘れません</w:t>
      </w:r>
      <w:r>
        <w:rPr>
          <w:rFonts w:hint="eastAsia"/>
          <w:lang w:eastAsia="zh-CN"/>
        </w:rPr>
        <w:t>／</w:t>
      </w:r>
      <w:r>
        <w:rPr>
          <w:rFonts w:hint="eastAsia"/>
        </w:rPr>
        <w:t>我一辈子也忘不了您的恩情。Δ九死に</w:t>
      </w:r>
      <w:r>
        <w:rPr>
          <w:rFonts w:hint="eastAsia"/>
          <w:lang w:eastAsia="zh-CN"/>
        </w:rPr>
        <w:t>～</w:t>
      </w:r>
      <w:r>
        <w:rPr>
          <w:rFonts w:hint="eastAsia"/>
        </w:rPr>
        <w:t>を得る</w:t>
      </w:r>
      <w:r>
        <w:rPr>
          <w:rFonts w:hint="eastAsia"/>
          <w:lang w:eastAsia="zh-CN"/>
        </w:rPr>
        <w:t>／</w:t>
      </w:r>
      <w:r>
        <w:rPr>
          <w:rFonts w:hint="eastAsia"/>
        </w:rPr>
        <w:t>九死一生。</w:t>
      </w:r>
      <w:r>
        <w:rPr>
          <w:rFonts w:hint="eastAsia"/>
          <w:lang w:eastAsia="zh-CN"/>
        </w:rPr>
        <w:t>～</w:t>
      </w:r>
      <w:r>
        <w:rPr>
          <w:rFonts w:hint="eastAsia"/>
        </w:rPr>
        <w:t>けんめい【</w:t>
      </w:r>
      <w:r>
        <w:rPr>
          <w:rFonts w:hint="eastAsia"/>
          <w:lang w:eastAsia="zh-CN"/>
        </w:rPr>
        <w:t>～</w:t>
      </w:r>
      <w:r>
        <w:rPr>
          <w:rFonts w:hint="eastAsia"/>
        </w:rPr>
        <w:t>懸命】</w:t>
      </w:r>
      <w:r>
        <w:rPr>
          <w:rFonts w:hint="eastAsia"/>
          <w:lang w:eastAsia="zh-CN"/>
        </w:rPr>
        <w:t>［</w:t>
      </w:r>
      <w:r>
        <w:rPr>
          <w:rFonts w:hint="eastAsia"/>
        </w:rPr>
        <w:t>名·ダナ</w:t>
      </w:r>
      <w:r>
        <w:rPr>
          <w:rFonts w:hint="eastAsia"/>
          <w:lang w:eastAsia="zh-CN"/>
        </w:rPr>
        <w:t>］</w:t>
      </w:r>
      <w:ins w:id="2424" w:author="伍逸群" w:date="2025-09-07T16:54:39Z">
        <w:r>
          <w:rPr>
            <w:rFonts w:hint="eastAsia"/>
            <w:lang w:eastAsia="zh-CN"/>
          </w:rPr>
          <w:t>［</w:t>
        </w:r>
      </w:ins>
      <w:r>
        <w:rPr>
          <w:rFonts w:hint="eastAsia"/>
        </w:rPr>
        <w:t>「一所懸命」の転じた語。→いっしょけんめい。‖“一所懸命”的变化词。</w:t>
      </w:r>
    </w:p>
    <w:p w14:paraId="19225C8F">
      <w:pPr>
        <w:pStyle w:val="2"/>
        <w:rPr>
          <w:rFonts w:hint="eastAsia"/>
        </w:rPr>
      </w:pPr>
      <w:r>
        <w:rPr>
          <w:rFonts w:hint="eastAsia"/>
        </w:rPr>
        <w:t>いっしょう【一笑】</w:t>
      </w:r>
      <w:r>
        <w:rPr>
          <w:rFonts w:hint="eastAsia"/>
          <w:lang w:eastAsia="zh-CN"/>
        </w:rPr>
        <w:t>（</w:t>
      </w:r>
      <w:r>
        <w:rPr>
          <w:rFonts w:hint="eastAsia"/>
        </w:rPr>
        <w:t>一</w:t>
      </w:r>
      <w:r>
        <w:rPr>
          <w:rFonts w:hint="eastAsia"/>
          <w:lang w:eastAsia="zh-CN"/>
        </w:rPr>
        <w:t>）［</w:t>
      </w:r>
      <w:r>
        <w:rPr>
          <w:rFonts w:hint="eastAsia"/>
        </w:rPr>
        <w:t>名·ス自</w:t>
      </w:r>
      <w:r>
        <w:rPr>
          <w:rFonts w:hint="eastAsia"/>
          <w:lang w:eastAsia="zh-CN"/>
        </w:rPr>
        <w:t>］</w:t>
      </w:r>
      <w:r>
        <w:rPr>
          <w:rFonts w:hint="eastAsia"/>
        </w:rPr>
        <w:t>ちょっと笑うこと。にっこりすること。‖一笑。Δ破顔</w:t>
      </w:r>
      <w:r>
        <w:rPr>
          <w:rFonts w:hint="eastAsia"/>
          <w:lang w:eastAsia="zh-CN"/>
        </w:rPr>
        <w:t>～／</w:t>
      </w:r>
      <w:r>
        <w:rPr>
          <w:rFonts w:hint="eastAsia"/>
        </w:rPr>
        <w:t>破颜一笑。</w:t>
      </w:r>
      <w:r>
        <w:rPr>
          <w:rFonts w:hint="eastAsia"/>
          <w:lang w:eastAsia="zh-CN"/>
        </w:rPr>
        <w:t>（</w:t>
      </w:r>
      <w:r>
        <w:rPr>
          <w:rFonts w:hint="eastAsia"/>
        </w:rPr>
        <w:t>二</w:t>
      </w:r>
      <w:r>
        <w:rPr>
          <w:rFonts w:hint="eastAsia"/>
          <w:lang w:eastAsia="zh-CN"/>
        </w:rPr>
        <w:t>）［</w:t>
      </w:r>
      <w:r>
        <w:rPr>
          <w:rFonts w:hint="eastAsia"/>
        </w:rPr>
        <w:t>名·ス他</w:t>
      </w:r>
      <w:r>
        <w:rPr>
          <w:rFonts w:hint="eastAsia"/>
          <w:lang w:eastAsia="zh-CN"/>
        </w:rPr>
        <w:t>］</w:t>
      </w:r>
      <w:r>
        <w:rPr>
          <w:rFonts w:hint="eastAsia"/>
        </w:rPr>
        <w:t>それを笑いぐさとして笑うこと。‖笑柄。Δ彼は私の頼みを</w:t>
      </w:r>
      <w:r>
        <w:rPr>
          <w:rFonts w:hint="eastAsia"/>
          <w:lang w:eastAsia="zh-CN"/>
        </w:rPr>
        <w:t>～</w:t>
      </w:r>
      <w:r>
        <w:rPr>
          <w:rFonts w:hint="eastAsia"/>
        </w:rPr>
        <w:t>に付した</w:t>
      </w:r>
      <w:r>
        <w:rPr>
          <w:rFonts w:hint="eastAsia"/>
          <w:lang w:eastAsia="zh-CN"/>
        </w:rPr>
        <w:t>／</w:t>
      </w:r>
      <w:r>
        <w:rPr>
          <w:rFonts w:hint="eastAsia"/>
        </w:rPr>
        <w:t>他把我的恳求付之一笑。</w:t>
      </w:r>
    </w:p>
    <w:p w14:paraId="411FA8F1">
      <w:pPr>
        <w:pStyle w:val="2"/>
        <w:rPr>
          <w:ins w:id="2425" w:author="伍逸群" w:date="2025-09-07T16:54:39Z"/>
          <w:rFonts w:hint="eastAsia"/>
        </w:rPr>
      </w:pPr>
    </w:p>
    <w:p w14:paraId="420A39C5">
      <w:pPr>
        <w:pStyle w:val="2"/>
        <w:rPr>
          <w:ins w:id="2426" w:author="伍逸群" w:date="2025-09-07T16:54:39Z"/>
          <w:rFonts w:hint="eastAsia"/>
        </w:rPr>
      </w:pPr>
      <w:ins w:id="2427" w:author="伍逸群" w:date="2025-09-07T16:54:39Z">
        <w:r>
          <w:rPr>
            <w:rFonts w:hint="eastAsia"/>
          </w:rPr>
          <w:t>===page_091_col1.png===</w:t>
        </w:r>
      </w:ins>
    </w:p>
    <w:p w14:paraId="02E8BD99">
      <w:pPr>
        <w:pStyle w:val="2"/>
        <w:rPr>
          <w:rFonts w:hint="eastAsia"/>
        </w:rPr>
      </w:pPr>
      <w:r>
        <w:rPr>
          <w:rFonts w:hint="eastAsia"/>
        </w:rPr>
        <w:t>いっしょくそくはつ【一触即発】</w:t>
      </w:r>
      <w:r>
        <w:rPr>
          <w:rFonts w:hint="eastAsia"/>
          <w:lang w:eastAsia="zh-CN"/>
        </w:rPr>
        <w:t>［</w:t>
      </w:r>
      <w:r>
        <w:rPr>
          <w:rFonts w:hint="eastAsia"/>
        </w:rPr>
        <w:t>名</w:t>
      </w:r>
      <w:r>
        <w:rPr>
          <w:rFonts w:hint="eastAsia"/>
          <w:lang w:eastAsia="zh-CN"/>
        </w:rPr>
        <w:t>］</w:t>
      </w:r>
      <w:r>
        <w:rPr>
          <w:rFonts w:hint="eastAsia"/>
        </w:rPr>
        <w:t>ちょっと触れれば爆発しそうな状態。危機に直面していること。‖一触即发。</w:t>
      </w:r>
    </w:p>
    <w:p w14:paraId="05311999">
      <w:pPr>
        <w:pStyle w:val="2"/>
        <w:rPr>
          <w:rFonts w:hint="eastAsia"/>
        </w:rPr>
      </w:pPr>
      <w:r>
        <w:rPr>
          <w:rFonts w:hint="eastAsia"/>
        </w:rPr>
        <w:t>いっしん【一審】</w:t>
      </w:r>
      <w:r>
        <w:rPr>
          <w:rFonts w:hint="eastAsia"/>
          <w:lang w:eastAsia="zh-CN"/>
        </w:rPr>
        <w:t>［</w:t>
      </w:r>
      <w:r>
        <w:rPr>
          <w:rFonts w:hint="eastAsia"/>
        </w:rPr>
        <w:t>名</w:t>
      </w:r>
      <w:r>
        <w:rPr>
          <w:rFonts w:hint="eastAsia"/>
          <w:lang w:eastAsia="zh-CN"/>
        </w:rPr>
        <w:t>］</w:t>
      </w:r>
      <w:r>
        <w:rPr>
          <w:rFonts w:hint="eastAsia"/>
        </w:rPr>
        <w:t>訴訟で</w:t>
      </w:r>
      <w:r>
        <w:rPr>
          <w:rFonts w:hint="eastAsia"/>
          <w:lang w:eastAsia="zh-CN"/>
        </w:rPr>
        <w:t>，</w:t>
      </w:r>
      <w:r>
        <w:rPr>
          <w:rFonts w:hint="eastAsia"/>
        </w:rPr>
        <w:t>第1次にうける審判。第一審。‖第一审。</w:t>
      </w:r>
      <w:r>
        <w:rPr>
          <w:rFonts w:hint="eastAsia"/>
          <w:lang w:eastAsia="zh-CN"/>
        </w:rPr>
        <w:t>Δ</w:t>
      </w:r>
      <w:r>
        <w:rPr>
          <w:rFonts w:hint="eastAsia"/>
        </w:rPr>
        <w:t>～では無罪になった</w:t>
      </w:r>
      <w:r>
        <w:rPr>
          <w:rFonts w:hint="eastAsia"/>
          <w:lang w:eastAsia="zh-CN"/>
        </w:rPr>
        <w:t>／</w:t>
      </w:r>
      <w:r>
        <w:rPr>
          <w:rFonts w:hint="eastAsia"/>
        </w:rPr>
        <w:t>一审被判无罪。</w:t>
      </w:r>
    </w:p>
    <w:p w14:paraId="2C6DF6C9">
      <w:pPr>
        <w:pStyle w:val="2"/>
        <w:rPr>
          <w:rFonts w:hint="eastAsia"/>
        </w:rPr>
      </w:pPr>
      <w:r>
        <w:rPr>
          <w:rFonts w:hint="eastAsia"/>
        </w:rPr>
        <w:t>いっしん【一心】</w:t>
      </w:r>
      <w:r>
        <w:rPr>
          <w:rFonts w:hint="eastAsia"/>
          <w:lang w:eastAsia="zh-CN"/>
        </w:rPr>
        <w:t>［</w:t>
      </w:r>
      <w:r>
        <w:rPr>
          <w:rFonts w:hint="eastAsia"/>
        </w:rPr>
        <w:t>名</w:t>
      </w:r>
      <w:r>
        <w:rPr>
          <w:rFonts w:hint="eastAsia"/>
          <w:lang w:eastAsia="zh-CN"/>
        </w:rPr>
        <w:t>］</w:t>
      </w:r>
      <w:r>
        <w:rPr>
          <w:rFonts w:hint="eastAsia"/>
        </w:rPr>
        <w:t>①一つの心。一致した心。‖一条心。同心。</w:t>
      </w:r>
      <w:r>
        <w:rPr>
          <w:rFonts w:hint="eastAsia"/>
          <w:lang w:eastAsia="zh-CN"/>
        </w:rPr>
        <w:t>Δ</w:t>
      </w:r>
      <w:r>
        <w:rPr>
          <w:rFonts w:hint="eastAsia"/>
        </w:rPr>
        <w:t>～同体</w:t>
      </w:r>
      <w:r>
        <w:rPr>
          <w:rFonts w:hint="eastAsia"/>
          <w:lang w:eastAsia="zh-CN"/>
        </w:rPr>
        <w:t>／</w:t>
      </w:r>
      <w:r>
        <w:rPr>
          <w:rFonts w:hint="eastAsia"/>
        </w:rPr>
        <w:t>同心同德。②《「～に」の形で副詞的に》一つの事に心を集中すること。専念すること。‖</w:t>
      </w:r>
      <w:r>
        <w:rPr>
          <w:rFonts w:hint="eastAsia"/>
          <w:lang w:eastAsia="zh-CN"/>
        </w:rPr>
        <w:t>（</w:t>
      </w:r>
      <w:r>
        <w:rPr>
          <w:rFonts w:hint="eastAsia"/>
        </w:rPr>
        <w:t>以“～に”的形式</w:t>
      </w:r>
      <w:r>
        <w:rPr>
          <w:rFonts w:hint="eastAsia"/>
          <w:lang w:eastAsia="zh-CN"/>
        </w:rPr>
        <w:t>，</w:t>
      </w:r>
      <w:r>
        <w:rPr>
          <w:rFonts w:hint="eastAsia"/>
        </w:rPr>
        <w:t>作副词用</w:t>
      </w:r>
      <w:r>
        <w:rPr>
          <w:rFonts w:hint="eastAsia"/>
          <w:lang w:eastAsia="zh-CN"/>
        </w:rPr>
        <w:t>）</w:t>
      </w:r>
      <w:r>
        <w:rPr>
          <w:rFonts w:hint="eastAsia"/>
        </w:rPr>
        <w:t>一心。专心。</w:t>
      </w:r>
      <w:r>
        <w:rPr>
          <w:rFonts w:hint="eastAsia"/>
          <w:lang w:eastAsia="zh-CN"/>
        </w:rPr>
        <w:t>Δ</w:t>
      </w:r>
      <w:r>
        <w:rPr>
          <w:rFonts w:hint="eastAsia"/>
        </w:rPr>
        <w:t>～に働く</w:t>
      </w:r>
      <w:r>
        <w:rPr>
          <w:rFonts w:hint="eastAsia"/>
          <w:lang w:eastAsia="zh-CN"/>
        </w:rPr>
        <w:t>／</w:t>
      </w:r>
      <w:r>
        <w:rPr>
          <w:rFonts w:hint="eastAsia"/>
        </w:rPr>
        <w:t>一心一意地工作。～ふらん【～不乱】</w:t>
      </w:r>
      <w:r>
        <w:rPr>
          <w:rFonts w:hint="eastAsia"/>
          <w:lang w:eastAsia="zh-CN"/>
        </w:rPr>
        <w:t>［</w:t>
      </w:r>
      <w:r>
        <w:rPr>
          <w:rFonts w:hint="eastAsia"/>
        </w:rPr>
        <w:t>名·ダナ</w:t>
      </w:r>
      <w:r>
        <w:rPr>
          <w:rFonts w:hint="eastAsia"/>
          <w:lang w:eastAsia="zh-CN"/>
        </w:rPr>
        <w:t>］</w:t>
      </w:r>
      <w:r>
        <w:rPr>
          <w:rFonts w:hint="eastAsia"/>
        </w:rPr>
        <w:t>一つの事に集中して</w:t>
      </w:r>
      <w:r>
        <w:rPr>
          <w:rFonts w:hint="eastAsia"/>
          <w:lang w:eastAsia="zh-CN"/>
        </w:rPr>
        <w:t>，</w:t>
      </w:r>
      <w:r>
        <w:rPr>
          <w:rFonts w:hint="eastAsia"/>
        </w:rPr>
        <w:t>他の事のために心の乱れることがないこと。‖专心致志。</w:t>
      </w:r>
    </w:p>
    <w:p w14:paraId="67B4709E">
      <w:pPr>
        <w:pStyle w:val="2"/>
        <w:rPr>
          <w:rFonts w:hint="eastAsia"/>
        </w:rPr>
      </w:pPr>
      <w:r>
        <w:rPr>
          <w:rFonts w:hint="eastAsia"/>
        </w:rPr>
        <w:t>いっしん【一新】</w:t>
      </w:r>
      <w:r>
        <w:rPr>
          <w:rFonts w:hint="eastAsia"/>
          <w:lang w:eastAsia="zh-CN"/>
        </w:rPr>
        <w:t>［</w:t>
      </w:r>
      <w:r>
        <w:rPr>
          <w:rFonts w:hint="eastAsia"/>
        </w:rPr>
        <w:t>名·ス自他</w:t>
      </w:r>
      <w:r>
        <w:rPr>
          <w:rFonts w:hint="eastAsia"/>
          <w:lang w:eastAsia="zh-CN"/>
        </w:rPr>
        <w:t>］</w:t>
      </w:r>
      <w:r>
        <w:rPr>
          <w:rFonts w:hint="eastAsia"/>
        </w:rPr>
        <w:t>すっかり新しくなること。また</w:t>
      </w:r>
      <w:r>
        <w:rPr>
          <w:rFonts w:hint="eastAsia"/>
          <w:lang w:eastAsia="zh-CN"/>
        </w:rPr>
        <w:t>，</w:t>
      </w:r>
      <w:r>
        <w:rPr>
          <w:rFonts w:hint="eastAsia"/>
        </w:rPr>
        <w:t>そうすること。‖一新。焕然一新。</w:t>
      </w:r>
      <w:r>
        <w:rPr>
          <w:rFonts w:hint="eastAsia"/>
          <w:lang w:eastAsia="zh-CN"/>
        </w:rPr>
        <w:t>Δ</w:t>
      </w:r>
      <w:r>
        <w:rPr>
          <w:rFonts w:hint="eastAsia"/>
        </w:rPr>
        <w:t>面目を～する</w:t>
      </w:r>
      <w:r>
        <w:rPr>
          <w:rFonts w:hint="eastAsia"/>
          <w:lang w:eastAsia="zh-CN"/>
        </w:rPr>
        <w:t>／</w:t>
      </w:r>
      <w:r>
        <w:rPr>
          <w:rFonts w:hint="eastAsia"/>
        </w:rPr>
        <w:t>面目一新。</w:t>
      </w:r>
      <w:r>
        <w:rPr>
          <w:rFonts w:hint="eastAsia"/>
          <w:lang w:eastAsia="zh-CN"/>
        </w:rPr>
        <w:t>Δ</w:t>
      </w:r>
      <w:r>
        <w:rPr>
          <w:rFonts w:hint="eastAsia"/>
        </w:rPr>
        <w:t>人心の～をはかる</w:t>
      </w:r>
      <w:r>
        <w:rPr>
          <w:rFonts w:hint="eastAsia"/>
          <w:lang w:eastAsia="zh-CN"/>
        </w:rPr>
        <w:t>／</w:t>
      </w:r>
      <w:r>
        <w:rPr>
          <w:rFonts w:hint="eastAsia"/>
        </w:rPr>
        <w:t>使人的精神面貌焕然一新。</w:t>
      </w:r>
    </w:p>
    <w:p w14:paraId="3E8856C9">
      <w:pPr>
        <w:pStyle w:val="2"/>
        <w:rPr>
          <w:rFonts w:hint="eastAsia"/>
        </w:rPr>
      </w:pPr>
      <w:r>
        <w:rPr>
          <w:rFonts w:hint="eastAsia"/>
        </w:rPr>
        <w:t>いっしん【一身】</w:t>
      </w:r>
      <w:r>
        <w:rPr>
          <w:rFonts w:hint="eastAsia"/>
          <w:lang w:eastAsia="zh-CN"/>
        </w:rPr>
        <w:t>［</w:t>
      </w:r>
      <w:r>
        <w:rPr>
          <w:rFonts w:hint="eastAsia"/>
        </w:rPr>
        <w:t>名</w:t>
      </w:r>
      <w:r>
        <w:rPr>
          <w:rFonts w:hint="eastAsia"/>
          <w:lang w:eastAsia="zh-CN"/>
        </w:rPr>
        <w:t>］</w:t>
      </w:r>
      <w:r>
        <w:rPr>
          <w:rFonts w:hint="eastAsia"/>
        </w:rPr>
        <w:t>ひとりの体。自分の体。また</w:t>
      </w:r>
      <w:r>
        <w:rPr>
          <w:rFonts w:hint="eastAsia"/>
          <w:lang w:eastAsia="zh-CN"/>
        </w:rPr>
        <w:t>，</w:t>
      </w:r>
      <w:r>
        <w:rPr>
          <w:rFonts w:hint="eastAsia"/>
        </w:rPr>
        <w:t>自分。‖一身。自身。</w:t>
      </w:r>
      <w:r>
        <w:rPr>
          <w:rFonts w:hint="eastAsia"/>
          <w:lang w:eastAsia="zh-CN"/>
        </w:rPr>
        <w:t>Δ</w:t>
      </w:r>
      <w:r>
        <w:rPr>
          <w:rFonts w:hint="eastAsia"/>
        </w:rPr>
        <w:t>全責任を～に引き受ける</w:t>
      </w:r>
      <w:r>
        <w:rPr>
          <w:rFonts w:hint="eastAsia"/>
          <w:lang w:eastAsia="zh-CN"/>
        </w:rPr>
        <w:t>／</w:t>
      </w:r>
      <w:r>
        <w:rPr>
          <w:rFonts w:hint="eastAsia"/>
        </w:rPr>
        <w:t>全部责任一身承担下来。</w:t>
      </w:r>
      <w:r>
        <w:rPr>
          <w:rFonts w:hint="eastAsia"/>
          <w:lang w:eastAsia="zh-CN"/>
        </w:rPr>
        <w:t>Δ</w:t>
      </w:r>
      <w:r>
        <w:rPr>
          <w:rFonts w:hint="eastAsia"/>
        </w:rPr>
        <w:t>～上の都合で退職する</w:t>
      </w:r>
      <w:r>
        <w:rPr>
          <w:rFonts w:hint="eastAsia"/>
          <w:lang w:eastAsia="zh-CN"/>
        </w:rPr>
        <w:t>／</w:t>
      </w:r>
      <w:r>
        <w:rPr>
          <w:rFonts w:hint="eastAsia"/>
        </w:rPr>
        <w:t>由于个人的问题而退职。</w:t>
      </w:r>
    </w:p>
    <w:p w14:paraId="49EC9AB7">
      <w:pPr>
        <w:pStyle w:val="2"/>
        <w:rPr>
          <w:rFonts w:hint="eastAsia"/>
        </w:rPr>
      </w:pPr>
      <w:r>
        <w:rPr>
          <w:rFonts w:hint="eastAsia"/>
        </w:rPr>
        <w:t>いっしんいったい【一進一退】</w:t>
      </w:r>
      <w:r>
        <w:rPr>
          <w:rFonts w:hint="eastAsia"/>
          <w:lang w:eastAsia="zh-CN"/>
        </w:rPr>
        <w:t>［</w:t>
      </w:r>
      <w:r>
        <w:rPr>
          <w:rFonts w:hint="eastAsia"/>
        </w:rPr>
        <w:t>名</w:t>
      </w:r>
      <w:r>
        <w:rPr>
          <w:rFonts w:hint="eastAsia"/>
          <w:lang w:eastAsia="zh-CN"/>
        </w:rPr>
        <w:t>］</w:t>
      </w:r>
      <w:r>
        <w:rPr>
          <w:rFonts w:hint="eastAsia"/>
        </w:rPr>
        <w:t>進んだりあともどりしたりすること。また</w:t>
      </w:r>
      <w:r>
        <w:rPr>
          <w:rFonts w:hint="eastAsia"/>
          <w:lang w:eastAsia="zh-CN"/>
        </w:rPr>
        <w:t>，</w:t>
      </w:r>
      <w:r>
        <w:rPr>
          <w:rFonts w:hint="eastAsia"/>
        </w:rPr>
        <w:t>よくなったり悪くなったりすること。‖一进一退。忽好忽坏。</w:t>
      </w:r>
      <w:r>
        <w:rPr>
          <w:rFonts w:hint="eastAsia"/>
          <w:lang w:eastAsia="zh-CN"/>
        </w:rPr>
        <w:t>Δ</w:t>
      </w:r>
      <w:r>
        <w:rPr>
          <w:rFonts w:hint="eastAsia"/>
        </w:rPr>
        <w:t>病状は～だ</w:t>
      </w:r>
      <w:r>
        <w:rPr>
          <w:rFonts w:hint="eastAsia"/>
          <w:lang w:eastAsia="zh-CN"/>
        </w:rPr>
        <w:t>／</w:t>
      </w:r>
      <w:r>
        <w:rPr>
          <w:rFonts w:hint="eastAsia"/>
        </w:rPr>
        <w:t>病情忽好忽坏。</w:t>
      </w:r>
    </w:p>
    <w:p w14:paraId="5334AD9F">
      <w:pPr>
        <w:pStyle w:val="2"/>
        <w:rPr>
          <w:rFonts w:hint="eastAsia"/>
        </w:rPr>
      </w:pPr>
      <w:r>
        <w:rPr>
          <w:rFonts w:hint="eastAsia"/>
        </w:rPr>
        <w:t>いっしんきょう【一神教】</w:t>
      </w:r>
      <w:r>
        <w:rPr>
          <w:rFonts w:hint="eastAsia"/>
          <w:lang w:eastAsia="zh-CN"/>
        </w:rPr>
        <w:t>［</w:t>
      </w:r>
      <w:r>
        <w:rPr>
          <w:rFonts w:hint="eastAsia"/>
        </w:rPr>
        <w:t>名</w:t>
      </w:r>
      <w:r>
        <w:rPr>
          <w:rFonts w:hint="eastAsia"/>
          <w:lang w:eastAsia="zh-CN"/>
        </w:rPr>
        <w:t>］</w:t>
      </w:r>
      <w:r>
        <w:rPr>
          <w:rFonts w:hint="eastAsia"/>
        </w:rPr>
        <w:t>ただ一つの神だけを信仰の対象とする宗教。キリスト教·回教など。↔多神教</w:t>
      </w:r>
      <w:r>
        <w:rPr>
          <w:rFonts w:hint="eastAsia"/>
          <w:lang w:eastAsia="zh-CN"/>
        </w:rPr>
        <w:t>（</w:t>
      </w:r>
      <w:r>
        <w:rPr>
          <w:rFonts w:hint="eastAsia"/>
        </w:rPr>
        <w:t>たしんきょう</w:t>
      </w:r>
      <w:r>
        <w:rPr>
          <w:rFonts w:hint="eastAsia"/>
          <w:lang w:eastAsia="zh-CN"/>
        </w:rPr>
        <w:t>）</w:t>
      </w:r>
      <w:r>
        <w:rPr>
          <w:rFonts w:hint="eastAsia"/>
        </w:rPr>
        <w:t>。‖一神教。</w:t>
      </w:r>
    </w:p>
    <w:p w14:paraId="741FB36B">
      <w:pPr>
        <w:pStyle w:val="2"/>
        <w:rPr>
          <w:rFonts w:hint="eastAsia"/>
        </w:rPr>
      </w:pPr>
      <w:r>
        <w:rPr>
          <w:rFonts w:hint="eastAsia"/>
        </w:rPr>
        <w:t>いっしんとう【一親等】</w:t>
      </w:r>
      <w:r>
        <w:rPr>
          <w:rFonts w:hint="eastAsia"/>
          <w:lang w:eastAsia="zh-CN"/>
        </w:rPr>
        <w:t>［</w:t>
      </w:r>
      <w:r>
        <w:rPr>
          <w:rFonts w:hint="eastAsia"/>
        </w:rPr>
        <w:t>名</w:t>
      </w:r>
      <w:r>
        <w:rPr>
          <w:rFonts w:hint="eastAsia"/>
          <w:lang w:eastAsia="zh-CN"/>
        </w:rPr>
        <w:t>］</w:t>
      </w:r>
      <w:r>
        <w:rPr>
          <w:rFonts w:hint="eastAsia"/>
        </w:rPr>
        <w:t>本人または配偶者から一世をへだてている者と本人との関係。本人と父母</w:t>
      </w:r>
      <w:r>
        <w:rPr>
          <w:rFonts w:hint="eastAsia"/>
          <w:lang w:eastAsia="zh-CN"/>
        </w:rPr>
        <w:t>，</w:t>
      </w:r>
      <w:r>
        <w:rPr>
          <w:rFonts w:hint="eastAsia"/>
        </w:rPr>
        <w:t>本人と子供との関係など。一等親。‖直系亲属。一等亲。</w:t>
      </w:r>
    </w:p>
    <w:p w14:paraId="4A1E7779">
      <w:pPr>
        <w:pStyle w:val="2"/>
        <w:rPr>
          <w:rFonts w:hint="eastAsia"/>
        </w:rPr>
      </w:pPr>
      <w:r>
        <w:rPr>
          <w:rFonts w:hint="eastAsia"/>
        </w:rPr>
        <w:t>いっすい【一睡】</w:t>
      </w:r>
      <w:r>
        <w:rPr>
          <w:rFonts w:hint="eastAsia"/>
          <w:lang w:eastAsia="zh-CN"/>
        </w:rPr>
        <w:t>［</w:t>
      </w:r>
      <w:r>
        <w:rPr>
          <w:rFonts w:hint="eastAsia"/>
        </w:rPr>
        <w:t>名·ス自</w:t>
      </w:r>
      <w:r>
        <w:rPr>
          <w:rFonts w:hint="eastAsia"/>
          <w:lang w:eastAsia="zh-CN"/>
        </w:rPr>
        <w:t>］</w:t>
      </w:r>
      <w:r>
        <w:rPr>
          <w:rFonts w:hint="eastAsia"/>
        </w:rPr>
        <w:t>ちょっと眠ること。ひとねむり。‖睡一觉。</w:t>
      </w:r>
      <w:r>
        <w:rPr>
          <w:rFonts w:hint="eastAsia"/>
          <w:lang w:eastAsia="zh-CN"/>
        </w:rPr>
        <w:t>Δ</w:t>
      </w:r>
      <w:r>
        <w:rPr>
          <w:rFonts w:hint="eastAsia"/>
        </w:rPr>
        <w:t>昨夜は～もしなかった</w:t>
      </w:r>
      <w:r>
        <w:rPr>
          <w:rFonts w:hint="eastAsia"/>
          <w:lang w:eastAsia="zh-CN"/>
        </w:rPr>
        <w:t>／</w:t>
      </w:r>
      <w:r>
        <w:rPr>
          <w:rFonts w:hint="eastAsia"/>
          <w:lang w:val="en-US" w:eastAsia="zh-CN"/>
        </w:rPr>
        <w:t>昨晚</w:t>
      </w:r>
      <w:r>
        <w:rPr>
          <w:rFonts w:hint="eastAsia"/>
        </w:rPr>
        <w:t>一宿没合眼。</w:t>
      </w:r>
    </w:p>
    <w:p w14:paraId="1B931AC4">
      <w:pPr>
        <w:pStyle w:val="2"/>
        <w:rPr>
          <w:rFonts w:hint="eastAsia"/>
        </w:rPr>
      </w:pPr>
      <w:r>
        <w:rPr>
          <w:rFonts w:hint="eastAsia"/>
        </w:rPr>
        <w:t>いっ·する【逸する】</w:t>
      </w:r>
      <w:r>
        <w:rPr>
          <w:rFonts w:hint="eastAsia"/>
          <w:lang w:eastAsia="zh-CN"/>
        </w:rPr>
        <w:t>［</w:t>
      </w:r>
      <w:r>
        <w:rPr>
          <w:rFonts w:hint="eastAsia"/>
        </w:rPr>
        <w:t>ス自他</w:t>
      </w:r>
      <w:r>
        <w:rPr>
          <w:rFonts w:hint="eastAsia"/>
          <w:lang w:eastAsia="zh-CN"/>
        </w:rPr>
        <w:t>］</w:t>
      </w:r>
      <w:r>
        <w:rPr>
          <w:rFonts w:hint="eastAsia"/>
        </w:rPr>
        <w:t>①逃がす。失う。‖失去。错过。</w:t>
      </w:r>
      <w:r>
        <w:rPr>
          <w:rFonts w:hint="eastAsia"/>
          <w:lang w:eastAsia="zh-CN"/>
        </w:rPr>
        <w:t>Δ</w:t>
      </w:r>
      <w:r>
        <w:rPr>
          <w:rFonts w:hint="eastAsia"/>
        </w:rPr>
        <w:t>好機を～</w:t>
      </w:r>
      <w:r>
        <w:rPr>
          <w:rFonts w:hint="eastAsia"/>
          <w:lang w:eastAsia="zh-CN"/>
        </w:rPr>
        <w:t>／</w:t>
      </w:r>
      <w:r>
        <w:rPr>
          <w:rFonts w:hint="eastAsia"/>
        </w:rPr>
        <w:t>失去好机会。②…からはなれる。それる。‖脱离。越出。</w:t>
      </w:r>
      <w:r>
        <w:rPr>
          <w:rFonts w:hint="eastAsia"/>
          <w:lang w:eastAsia="zh-CN"/>
        </w:rPr>
        <w:t>Δ</w:t>
      </w:r>
      <w:r>
        <w:rPr>
          <w:rFonts w:hint="eastAsia"/>
        </w:rPr>
        <w:t>常軌を～·した行動</w:t>
      </w:r>
      <w:r>
        <w:rPr>
          <w:rFonts w:hint="eastAsia"/>
          <w:lang w:eastAsia="zh-CN"/>
        </w:rPr>
        <w:t>／</w:t>
      </w:r>
      <w:r>
        <w:rPr>
          <w:rFonts w:hint="eastAsia"/>
        </w:rPr>
        <w:t>越出常轨的行为。③忘れる。また</w:t>
      </w:r>
      <w:r>
        <w:rPr>
          <w:rFonts w:hint="eastAsia"/>
          <w:lang w:eastAsia="zh-CN"/>
        </w:rPr>
        <w:t>，</w:t>
      </w:r>
      <w:r>
        <w:rPr>
          <w:rFonts w:hint="eastAsia"/>
        </w:rPr>
        <w:t>なくなる。散逸する。‖遗忘。散失。遗漏。</w:t>
      </w:r>
      <w:r>
        <w:rPr>
          <w:rFonts w:hint="eastAsia"/>
          <w:lang w:eastAsia="zh-CN"/>
        </w:rPr>
        <w:t>Δ</w:t>
      </w:r>
      <w:r>
        <w:rPr>
          <w:rFonts w:hint="eastAsia"/>
        </w:rPr>
        <w:t>この点を～な</w:t>
      </w:r>
      <w:r>
        <w:rPr>
          <w:rFonts w:hint="eastAsia"/>
          <w:lang w:eastAsia="zh-CN"/>
        </w:rPr>
        <w:t>／</w:t>
      </w:r>
      <w:r>
        <w:rPr>
          <w:rFonts w:hint="eastAsia"/>
        </w:rPr>
        <w:t>不要遗漏这一点。</w:t>
      </w:r>
      <w:r>
        <w:rPr>
          <w:rFonts w:hint="eastAsia"/>
          <w:lang w:eastAsia="zh-CN"/>
        </w:rPr>
        <w:t>Δ</w:t>
      </w:r>
      <w:r>
        <w:rPr>
          <w:rFonts w:hint="eastAsia"/>
        </w:rPr>
        <w:t>原稿が多く～</w:t>
      </w:r>
      <w:r>
        <w:rPr>
          <w:rFonts w:hint="eastAsia"/>
          <w:lang w:eastAsia="zh-CN"/>
        </w:rPr>
        <w:t>／</w:t>
      </w:r>
      <w:r>
        <w:rPr>
          <w:rFonts w:hint="eastAsia"/>
        </w:rPr>
        <w:t>原稿多数散失。④気ままにふるまう。楽しみ暮す。‖随便行动。愉快地过日子。</w:t>
      </w:r>
    </w:p>
    <w:p w14:paraId="6FB72980">
      <w:pPr>
        <w:pStyle w:val="2"/>
        <w:rPr>
          <w:ins w:id="2428" w:author="伍逸群" w:date="2025-09-07T16:54:39Z"/>
          <w:rFonts w:hint="eastAsia"/>
        </w:rPr>
      </w:pPr>
      <w:r>
        <w:rPr>
          <w:rFonts w:hint="eastAsia"/>
        </w:rPr>
        <w:t>いっすん【一寸】</w:t>
      </w:r>
      <w:r>
        <w:rPr>
          <w:rFonts w:hint="eastAsia"/>
          <w:lang w:eastAsia="zh-CN"/>
        </w:rPr>
        <w:t>［</w:t>
      </w:r>
      <w:r>
        <w:rPr>
          <w:rFonts w:hint="eastAsia"/>
        </w:rPr>
        <w:t>名</w:t>
      </w:r>
      <w:r>
        <w:rPr>
          <w:rFonts w:hint="eastAsia"/>
          <w:lang w:eastAsia="zh-CN"/>
        </w:rPr>
        <w:t>］</w:t>
      </w:r>
      <w:r>
        <w:rPr>
          <w:rFonts w:hint="eastAsia"/>
        </w:rPr>
        <w:t>①1尺の10分の1の長</w:t>
      </w:r>
    </w:p>
    <w:p w14:paraId="28FB9F24">
      <w:pPr>
        <w:pStyle w:val="2"/>
        <w:rPr>
          <w:ins w:id="2429" w:author="伍逸群" w:date="2025-09-07T16:54:39Z"/>
          <w:rFonts w:hint="eastAsia"/>
        </w:rPr>
      </w:pPr>
    </w:p>
    <w:p w14:paraId="4F9982BE">
      <w:pPr>
        <w:pStyle w:val="2"/>
        <w:rPr>
          <w:ins w:id="2430" w:author="伍逸群" w:date="2025-09-07T16:54:39Z"/>
          <w:rFonts w:hint="eastAsia"/>
        </w:rPr>
      </w:pPr>
      <w:ins w:id="2431" w:author="伍逸群" w:date="2025-09-07T16:54:39Z">
        <w:r>
          <w:rPr>
            <w:rFonts w:hint="eastAsia"/>
          </w:rPr>
          <w:t>===page_091_col2.png===</w:t>
        </w:r>
      </w:ins>
    </w:p>
    <w:p w14:paraId="718A9D7D">
      <w:pPr>
        <w:pStyle w:val="2"/>
        <w:rPr>
          <w:rFonts w:hint="eastAsia"/>
        </w:rPr>
      </w:pPr>
      <w:r>
        <w:rPr>
          <w:rFonts w:hint="eastAsia"/>
        </w:rPr>
        <w:t>さ。曲尺</w:t>
      </w:r>
      <w:r>
        <w:rPr>
          <w:rFonts w:hint="eastAsia"/>
          <w:lang w:eastAsia="zh-CN"/>
        </w:rPr>
        <w:t>（</w:t>
      </w:r>
      <w:r>
        <w:rPr>
          <w:rFonts w:hint="eastAsia"/>
        </w:rPr>
        <w:t>かねじゃく</w:t>
      </w:r>
      <w:r>
        <w:rPr>
          <w:rFonts w:hint="eastAsia"/>
          <w:lang w:eastAsia="zh-CN"/>
        </w:rPr>
        <w:t>）</w:t>
      </w:r>
      <w:r>
        <w:rPr>
          <w:rFonts w:hint="eastAsia"/>
        </w:rPr>
        <w:t>の場合は約3.03センチに当たる。‖</w:t>
      </w:r>
      <w:r>
        <w:rPr>
          <w:rFonts w:hint="eastAsia"/>
          <w:lang w:eastAsia="zh-CN"/>
        </w:rPr>
        <w:t>（</w:t>
      </w:r>
      <w:del w:id="2432" w:author="伍逸群" w:date="2025-09-07T16:54:39Z">
        <w:r>
          <w:rPr>
            <w:rFonts w:hint="eastAsia"/>
          </w:rPr>
          <w:delText>长度单位</w:delText>
        </w:r>
      </w:del>
      <w:ins w:id="2433" w:author="伍逸群" w:date="2025-09-07T16:54:39Z">
        <w:r>
          <w:rPr>
            <w:rFonts w:hint="eastAsia"/>
          </w:rPr>
          <w:t>長度単位</w:t>
        </w:r>
      </w:ins>
      <w:r>
        <w:rPr>
          <w:rFonts w:hint="eastAsia"/>
          <w:lang w:eastAsia="zh-CN"/>
        </w:rPr>
        <w:t>）</w:t>
      </w:r>
      <w:r>
        <w:rPr>
          <w:rFonts w:hint="eastAsia"/>
        </w:rPr>
        <w:t>一寸。</w:t>
      </w:r>
      <w:r>
        <w:rPr>
          <w:rFonts w:hint="eastAsia"/>
          <w:lang w:eastAsia="zh-CN"/>
        </w:rPr>
        <w:t>Δ～</w:t>
      </w:r>
      <w:r>
        <w:rPr>
          <w:rFonts w:hint="eastAsia"/>
        </w:rPr>
        <w:t>先は闇</w:t>
      </w:r>
      <w:r>
        <w:rPr>
          <w:rFonts w:hint="eastAsia"/>
          <w:lang w:eastAsia="zh-CN"/>
        </w:rPr>
        <w:t>／</w:t>
      </w:r>
      <w:r>
        <w:rPr>
          <w:rFonts w:hint="eastAsia"/>
        </w:rPr>
        <w:t>前途莫测。</w:t>
      </w:r>
      <w:r>
        <w:rPr>
          <w:rFonts w:hint="eastAsia"/>
          <w:lang w:eastAsia="zh-CN"/>
        </w:rPr>
        <w:t>Δ～</w:t>
      </w:r>
      <w:r>
        <w:rPr>
          <w:rFonts w:hint="eastAsia"/>
        </w:rPr>
        <w:t>の虫にも五分の魂</w:t>
      </w:r>
      <w:r>
        <w:rPr>
          <w:rFonts w:hint="eastAsia"/>
          <w:lang w:eastAsia="zh-CN"/>
        </w:rPr>
        <w:t>／</w:t>
      </w:r>
      <w:r>
        <w:rPr>
          <w:rFonts w:hint="eastAsia"/>
        </w:rPr>
        <w:t>匹夫不可夺其志。②ごく短い時間。ごく少ない量。‖一寸。短时间。极少量。</w:t>
      </w:r>
      <w:r>
        <w:rPr>
          <w:rFonts w:hint="eastAsia"/>
          <w:lang w:eastAsia="zh-CN"/>
        </w:rPr>
        <w:t>Δ～</w:t>
      </w:r>
      <w:r>
        <w:rPr>
          <w:rFonts w:hint="eastAsia"/>
        </w:rPr>
        <w:t>の光陰</w:t>
      </w:r>
      <w:r>
        <w:rPr>
          <w:rFonts w:hint="eastAsia"/>
          <w:lang w:eastAsia="zh-CN"/>
        </w:rPr>
        <w:t>／</w:t>
      </w:r>
      <w:r>
        <w:rPr>
          <w:rFonts w:hint="eastAsia"/>
        </w:rPr>
        <w:t>一寸光阴。</w:t>
      </w:r>
      <w:r>
        <w:rPr>
          <w:rFonts w:hint="eastAsia"/>
          <w:lang w:eastAsia="zh-CN"/>
        </w:rPr>
        <w:t>～</w:t>
      </w:r>
      <w:r>
        <w:rPr>
          <w:rFonts w:hint="eastAsia"/>
        </w:rPr>
        <w:t>だめし【</w:t>
      </w:r>
      <w:r>
        <w:rPr>
          <w:rFonts w:hint="eastAsia"/>
          <w:lang w:eastAsia="zh-CN"/>
        </w:rPr>
        <w:t>～</w:t>
      </w:r>
      <w:r>
        <w:rPr>
          <w:rFonts w:hint="eastAsia"/>
        </w:rPr>
        <w:t>試し】</w:t>
      </w:r>
      <w:r>
        <w:rPr>
          <w:rFonts w:hint="eastAsia"/>
          <w:lang w:eastAsia="zh-CN"/>
        </w:rPr>
        <w:t>［</w:t>
      </w:r>
      <w:r>
        <w:rPr>
          <w:rFonts w:hint="eastAsia"/>
        </w:rPr>
        <w:t>名</w:t>
      </w:r>
      <w:r>
        <w:rPr>
          <w:rFonts w:hint="eastAsia"/>
          <w:lang w:eastAsia="zh-CN"/>
        </w:rPr>
        <w:t>］</w:t>
      </w:r>
      <w:r>
        <w:rPr>
          <w:rFonts w:hint="eastAsia"/>
        </w:rPr>
        <w:t>ずたずたにためし斬りにすること。‖碎尸万段。</w:t>
      </w:r>
      <w:r>
        <w:rPr>
          <w:rFonts w:hint="eastAsia"/>
          <w:lang w:eastAsia="zh-CN"/>
        </w:rPr>
        <w:t>～</w:t>
      </w:r>
      <w:r>
        <w:rPr>
          <w:rFonts w:hint="eastAsia"/>
        </w:rPr>
        <w:t>のがれ【</w:t>
      </w:r>
      <w:r>
        <w:rPr>
          <w:rFonts w:hint="eastAsia"/>
          <w:lang w:eastAsia="zh-CN"/>
        </w:rPr>
        <w:t>～</w:t>
      </w:r>
      <w:r>
        <w:rPr>
          <w:rFonts w:hint="eastAsia"/>
        </w:rPr>
        <w:t>逃れ】</w:t>
      </w:r>
      <w:r>
        <w:rPr>
          <w:rFonts w:hint="eastAsia"/>
          <w:lang w:eastAsia="zh-CN"/>
        </w:rPr>
        <w:t>［</w:t>
      </w:r>
      <w:r>
        <w:rPr>
          <w:rFonts w:hint="eastAsia"/>
        </w:rPr>
        <w:t>名</w:t>
      </w:r>
      <w:r>
        <w:rPr>
          <w:rFonts w:hint="eastAsia"/>
          <w:lang w:eastAsia="zh-CN"/>
        </w:rPr>
        <w:t>］</w:t>
      </w:r>
      <w:r>
        <w:rPr>
          <w:rFonts w:hint="eastAsia"/>
        </w:rPr>
        <w:t>その場だけとりつくろって責任から逃げること。‖敷衍一时。</w:t>
      </w:r>
      <w:r>
        <w:rPr>
          <w:rFonts w:hint="eastAsia"/>
          <w:lang w:eastAsia="zh-CN"/>
        </w:rPr>
        <w:t>Δ～</w:t>
      </w:r>
      <w:r>
        <w:rPr>
          <w:rFonts w:hint="eastAsia"/>
        </w:rPr>
        <w:t>を言う</w:t>
      </w:r>
      <w:r>
        <w:rPr>
          <w:rFonts w:hint="eastAsia"/>
          <w:lang w:eastAsia="zh-CN"/>
        </w:rPr>
        <w:t>／</w:t>
      </w:r>
      <w:r>
        <w:rPr>
          <w:rFonts w:hint="eastAsia"/>
        </w:rPr>
        <w:t>支吾搪塞。</w:t>
      </w:r>
      <w:r>
        <w:rPr>
          <w:rFonts w:hint="eastAsia"/>
          <w:lang w:eastAsia="zh-CN"/>
        </w:rPr>
        <w:t>～</w:t>
      </w:r>
      <w:r>
        <w:rPr>
          <w:rFonts w:hint="eastAsia"/>
        </w:rPr>
        <w:t>ぼうし【</w:t>
      </w:r>
      <w:r>
        <w:rPr>
          <w:rFonts w:hint="eastAsia"/>
          <w:lang w:eastAsia="zh-CN"/>
        </w:rPr>
        <w:t>～</w:t>
      </w:r>
      <w:r>
        <w:rPr>
          <w:rFonts w:hint="eastAsia"/>
        </w:rPr>
        <w:t>法師】</w:t>
      </w:r>
      <w:r>
        <w:rPr>
          <w:rFonts w:hint="eastAsia"/>
          <w:lang w:eastAsia="zh-CN"/>
        </w:rPr>
        <w:t>［</w:t>
      </w:r>
      <w:r>
        <w:rPr>
          <w:rFonts w:hint="eastAsia"/>
        </w:rPr>
        <w:t>名</w:t>
      </w:r>
      <w:r>
        <w:rPr>
          <w:rFonts w:hint="eastAsia"/>
          <w:lang w:eastAsia="zh-CN"/>
        </w:rPr>
        <w:t>］</w:t>
      </w:r>
      <w:r>
        <w:rPr>
          <w:rFonts w:hint="eastAsia"/>
        </w:rPr>
        <w:t>背の低い人をあざけっていう語。こびと。侏儒。‖</w:t>
      </w:r>
      <w:r>
        <w:rPr>
          <w:rFonts w:hint="eastAsia"/>
          <w:lang w:eastAsia="zh-CN"/>
        </w:rPr>
        <w:t>（</w:t>
      </w:r>
      <w:r>
        <w:rPr>
          <w:rFonts w:hint="eastAsia"/>
        </w:rPr>
        <w:t>讽刺语</w:t>
      </w:r>
      <w:r>
        <w:rPr>
          <w:rFonts w:hint="eastAsia"/>
          <w:lang w:eastAsia="zh-CN"/>
        </w:rPr>
        <w:t>）</w:t>
      </w:r>
      <w:r>
        <w:rPr>
          <w:rFonts w:hint="eastAsia"/>
        </w:rPr>
        <w:t>矮子。矬子。</w:t>
      </w:r>
    </w:p>
    <w:p w14:paraId="124F697E">
      <w:pPr>
        <w:pStyle w:val="2"/>
        <w:rPr>
          <w:rFonts w:hint="eastAsia"/>
        </w:rPr>
      </w:pPr>
      <w:r>
        <w:rPr>
          <w:rFonts w:hint="eastAsia"/>
        </w:rPr>
        <w:t>いっせい【一世】</w:t>
      </w:r>
      <w:r>
        <w:rPr>
          <w:rFonts w:hint="eastAsia"/>
          <w:lang w:eastAsia="zh-CN"/>
        </w:rPr>
        <w:t>［</w:t>
      </w:r>
      <w:r>
        <w:rPr>
          <w:rFonts w:hint="eastAsia"/>
        </w:rPr>
        <w:t>名</w:t>
      </w:r>
      <w:r>
        <w:rPr>
          <w:rFonts w:hint="eastAsia"/>
          <w:lang w:eastAsia="zh-CN"/>
        </w:rPr>
        <w:t>］</w:t>
      </w:r>
      <w:r>
        <w:rPr>
          <w:rFonts w:hint="eastAsia"/>
        </w:rPr>
        <w:t>①生まれてから死ぬまでの間。一生。‖一生。一世。②ある時代。‖某时代。当时。</w:t>
      </w:r>
      <w:r>
        <w:rPr>
          <w:rFonts w:hint="eastAsia"/>
          <w:lang w:eastAsia="zh-CN"/>
        </w:rPr>
        <w:t>Δ～</w:t>
      </w:r>
      <w:r>
        <w:rPr>
          <w:rFonts w:hint="eastAsia"/>
        </w:rPr>
        <w:t>を風靡した</w:t>
      </w:r>
      <w:r>
        <w:rPr>
          <w:rFonts w:hint="eastAsia"/>
          <w:lang w:eastAsia="zh-CN"/>
        </w:rPr>
        <w:t>／</w:t>
      </w:r>
      <w:r>
        <w:rPr>
          <w:rFonts w:hint="eastAsia"/>
        </w:rPr>
        <w:t>风靡一时。③ある人が国や家を治めている間。一代。‖一代。④同じ血統</w:t>
      </w:r>
      <w:r>
        <w:rPr>
          <w:rFonts w:hint="eastAsia"/>
          <w:lang w:eastAsia="zh-CN"/>
        </w:rPr>
        <w:t>，</w:t>
      </w:r>
      <w:r>
        <w:rPr>
          <w:rFonts w:hint="eastAsia"/>
        </w:rPr>
        <w:t>同じ名の王·法王·皇帝の中で最初に即位した人。‖</w:t>
      </w:r>
      <w:del w:id="2434" w:author="伍逸群" w:date="2025-09-07T16:54:39Z">
        <w:r>
          <w:rPr>
            <w:rFonts w:hint="eastAsia"/>
          </w:rPr>
          <w:delText>！</w:delText>
        </w:r>
      </w:del>
      <w:r>
        <w:rPr>
          <w:rFonts w:hint="eastAsia"/>
          <w:lang w:eastAsia="zh-CN"/>
        </w:rPr>
        <w:t>（</w:t>
      </w:r>
      <w:r>
        <w:rPr>
          <w:rFonts w:hint="eastAsia"/>
        </w:rPr>
        <w:t>国王、皇帝的</w:t>
      </w:r>
      <w:r>
        <w:rPr>
          <w:rFonts w:hint="eastAsia"/>
          <w:lang w:eastAsia="zh-CN"/>
        </w:rPr>
        <w:t>）</w:t>
      </w:r>
      <w:r>
        <w:rPr>
          <w:rFonts w:hint="eastAsia"/>
        </w:rPr>
        <w:t>一世。</w:t>
      </w:r>
      <w:r>
        <w:rPr>
          <w:rFonts w:hint="eastAsia"/>
          <w:lang w:eastAsia="zh-CN"/>
        </w:rPr>
        <w:t>Δ</w:t>
      </w:r>
      <w:r>
        <w:rPr>
          <w:rFonts w:hint="eastAsia"/>
        </w:rPr>
        <w:t>ナポレオン</w:t>
      </w:r>
      <w:r>
        <w:rPr>
          <w:rFonts w:hint="eastAsia"/>
          <w:lang w:eastAsia="zh-CN"/>
        </w:rPr>
        <w:t>～／</w:t>
      </w:r>
      <w:r>
        <w:rPr>
          <w:rFonts w:hint="eastAsia"/>
        </w:rPr>
        <w:t>拿破仑一世。⑤移民などの最初の代の人。‖</w:t>
      </w:r>
      <w:r>
        <w:rPr>
          <w:rFonts w:hint="eastAsia"/>
          <w:lang w:eastAsia="zh-CN"/>
        </w:rPr>
        <w:t>（</w:t>
      </w:r>
      <w:r>
        <w:rPr>
          <w:rFonts w:hint="eastAsia"/>
        </w:rPr>
        <w:t>移民的</w:t>
      </w:r>
      <w:r>
        <w:rPr>
          <w:rFonts w:hint="eastAsia"/>
          <w:lang w:eastAsia="zh-CN"/>
        </w:rPr>
        <w:t>）</w:t>
      </w:r>
      <w:r>
        <w:rPr>
          <w:rFonts w:hint="eastAsia"/>
        </w:rPr>
        <w:t>第一代。</w:t>
      </w:r>
      <w:r>
        <w:rPr>
          <w:rFonts w:hint="eastAsia"/>
          <w:lang w:eastAsia="zh-CN"/>
        </w:rPr>
        <w:t>Δ</w:t>
      </w:r>
      <w:r>
        <w:rPr>
          <w:rFonts w:hint="eastAsia"/>
        </w:rPr>
        <w:t>日系米人の</w:t>
      </w:r>
      <w:r>
        <w:rPr>
          <w:rFonts w:hint="eastAsia"/>
          <w:lang w:eastAsia="zh-CN"/>
        </w:rPr>
        <w:t>～／</w:t>
      </w:r>
      <w:r>
        <w:rPr>
          <w:rFonts w:hint="eastAsia"/>
        </w:rPr>
        <w:t>美籍日本人第一代。</w:t>
      </w:r>
    </w:p>
    <w:p w14:paraId="35BF8843">
      <w:pPr>
        <w:pStyle w:val="2"/>
        <w:rPr>
          <w:rFonts w:hint="eastAsia"/>
        </w:rPr>
      </w:pPr>
      <w:r>
        <w:rPr>
          <w:rFonts w:hint="eastAsia"/>
        </w:rPr>
        <w:t>いっせい【一斉】</w:t>
      </w:r>
      <w:r>
        <w:rPr>
          <w:rFonts w:hint="eastAsia"/>
          <w:lang w:eastAsia="zh-CN"/>
        </w:rPr>
        <w:t>［</w:t>
      </w:r>
      <w:r>
        <w:rPr>
          <w:rFonts w:hint="eastAsia"/>
        </w:rPr>
        <w:t>名</w:t>
      </w:r>
      <w:r>
        <w:rPr>
          <w:rFonts w:hint="eastAsia"/>
          <w:lang w:eastAsia="zh-CN"/>
        </w:rPr>
        <w:t>］</w:t>
      </w:r>
      <w:r>
        <w:rPr>
          <w:rFonts w:hint="eastAsia"/>
        </w:rPr>
        <w:t>《多く「</w:t>
      </w:r>
      <w:r>
        <w:rPr>
          <w:rFonts w:hint="eastAsia"/>
          <w:lang w:eastAsia="zh-CN"/>
        </w:rPr>
        <w:t>～</w:t>
      </w:r>
      <w:r>
        <w:rPr>
          <w:rFonts w:hint="eastAsia"/>
        </w:rPr>
        <w:t>に」の形で副詞的に使う》全部がそろって同時にするさま。‖</w:t>
      </w:r>
      <w:r>
        <w:rPr>
          <w:rFonts w:hint="eastAsia"/>
          <w:lang w:eastAsia="zh-CN"/>
        </w:rPr>
        <w:t>（</w:t>
      </w:r>
      <w:r>
        <w:rPr>
          <w:rFonts w:hint="eastAsia"/>
        </w:rPr>
        <w:t>多以</w:t>
      </w:r>
      <w:del w:id="2435" w:author="伍逸群" w:date="2025-09-07T16:54:39Z">
        <w:r>
          <w:rPr>
            <w:rFonts w:hint="eastAsia"/>
          </w:rPr>
          <w:delText>“～に”</w:delText>
        </w:r>
      </w:del>
      <w:ins w:id="2436" w:author="伍逸群" w:date="2025-09-07T16:54:39Z">
        <w:r>
          <w:rPr>
            <w:rFonts w:hint="eastAsia"/>
          </w:rPr>
          <w:t>"</w:t>
        </w:r>
      </w:ins>
      <w:ins w:id="2437" w:author="伍逸群" w:date="2025-09-07T16:54:39Z">
        <w:r>
          <w:rPr>
            <w:rFonts w:hint="eastAsia"/>
            <w:lang w:eastAsia="zh-CN"/>
          </w:rPr>
          <w:t>～</w:t>
        </w:r>
      </w:ins>
      <w:ins w:id="2438" w:author="伍逸群" w:date="2025-09-07T16:54:39Z">
        <w:r>
          <w:rPr>
            <w:rFonts w:hint="eastAsia"/>
          </w:rPr>
          <w:t>に"</w:t>
        </w:r>
      </w:ins>
      <w:r>
        <w:rPr>
          <w:rFonts w:hint="eastAsia"/>
        </w:rPr>
        <w:t>的形式</w:t>
      </w:r>
      <w:r>
        <w:rPr>
          <w:rFonts w:hint="eastAsia"/>
          <w:lang w:eastAsia="zh-CN"/>
        </w:rPr>
        <w:t>，</w:t>
      </w:r>
      <w:r>
        <w:rPr>
          <w:rFonts w:hint="eastAsia"/>
        </w:rPr>
        <w:t>作副词用</w:t>
      </w:r>
      <w:r>
        <w:rPr>
          <w:rFonts w:hint="eastAsia"/>
          <w:lang w:eastAsia="zh-CN"/>
        </w:rPr>
        <w:t>）</w:t>
      </w:r>
      <w:r>
        <w:rPr>
          <w:rFonts w:hint="eastAsia"/>
        </w:rPr>
        <w:t>一齐。同时。</w:t>
      </w:r>
      <w:r>
        <w:rPr>
          <w:rFonts w:hint="eastAsia"/>
          <w:lang w:eastAsia="zh-CN"/>
        </w:rPr>
        <w:t>Δ～</w:t>
      </w:r>
      <w:r>
        <w:rPr>
          <w:rFonts w:hint="eastAsia"/>
        </w:rPr>
        <w:t>射撃</w:t>
      </w:r>
      <w:r>
        <w:rPr>
          <w:rFonts w:hint="eastAsia"/>
          <w:lang w:eastAsia="zh-CN"/>
        </w:rPr>
        <w:t>／</w:t>
      </w:r>
      <w:r>
        <w:rPr>
          <w:rFonts w:hint="eastAsia"/>
        </w:rPr>
        <w:t>齐射。</w:t>
      </w:r>
      <w:r>
        <w:rPr>
          <w:rFonts w:hint="eastAsia"/>
          <w:lang w:eastAsia="zh-CN"/>
        </w:rPr>
        <w:t>Δ</w:t>
      </w:r>
      <w:r>
        <w:rPr>
          <w:rFonts w:hint="eastAsia"/>
        </w:rPr>
        <w:t>選手達は</w:t>
      </w:r>
      <w:r>
        <w:rPr>
          <w:rFonts w:hint="eastAsia"/>
          <w:lang w:eastAsia="zh-CN"/>
        </w:rPr>
        <w:t>～</w:t>
      </w:r>
      <w:r>
        <w:rPr>
          <w:rFonts w:hint="eastAsia"/>
        </w:rPr>
        <w:t>にスタートを切った</w:t>
      </w:r>
      <w:r>
        <w:rPr>
          <w:rFonts w:hint="eastAsia"/>
          <w:lang w:eastAsia="zh-CN"/>
        </w:rPr>
        <w:t>／</w:t>
      </w:r>
      <w:r>
        <w:rPr>
          <w:rFonts w:hint="eastAsia"/>
        </w:rPr>
        <w:t>运动员们同时起跑了。</w:t>
      </w:r>
    </w:p>
    <w:p w14:paraId="246394AD">
      <w:pPr>
        <w:pStyle w:val="2"/>
        <w:rPr>
          <w:rFonts w:hint="eastAsia"/>
        </w:rPr>
      </w:pPr>
      <w:r>
        <w:rPr>
          <w:rFonts w:hint="eastAsia"/>
        </w:rPr>
        <w:t>いっせき【一夕】</w:t>
      </w:r>
      <w:r>
        <w:rPr>
          <w:rFonts w:hint="eastAsia"/>
          <w:lang w:eastAsia="zh-CN"/>
        </w:rPr>
        <w:t>［</w:t>
      </w:r>
      <w:r>
        <w:rPr>
          <w:rFonts w:hint="eastAsia"/>
        </w:rPr>
        <w:t>名</w:t>
      </w:r>
      <w:r>
        <w:rPr>
          <w:rFonts w:hint="eastAsia"/>
          <w:lang w:eastAsia="zh-CN"/>
        </w:rPr>
        <w:t>］</w:t>
      </w:r>
      <w:r>
        <w:rPr>
          <w:rFonts w:hint="eastAsia"/>
        </w:rPr>
        <w:t>①ひとばん。一夜。‖一夕。一夜。</w:t>
      </w:r>
      <w:r>
        <w:rPr>
          <w:rFonts w:hint="eastAsia"/>
          <w:lang w:eastAsia="zh-CN"/>
        </w:rPr>
        <w:t>Δ</w:t>
      </w:r>
      <w:r>
        <w:rPr>
          <w:rFonts w:hint="eastAsia"/>
        </w:rPr>
        <w:t>一朝</w:t>
      </w:r>
      <w:r>
        <w:rPr>
          <w:rFonts w:hint="eastAsia"/>
          <w:lang w:eastAsia="zh-CN"/>
        </w:rPr>
        <w:t>～</w:t>
      </w:r>
      <w:r>
        <w:rPr>
          <w:rFonts w:hint="eastAsia"/>
        </w:rPr>
        <w:t>には出来ない</w:t>
      </w:r>
      <w:r>
        <w:rPr>
          <w:rFonts w:hint="eastAsia"/>
          <w:lang w:eastAsia="zh-CN"/>
        </w:rPr>
        <w:t>／</w:t>
      </w:r>
      <w:r>
        <w:rPr>
          <w:rFonts w:hint="eastAsia"/>
        </w:rPr>
        <w:t>非一朝一夕所能办到。②ある晩。‖某晚。</w:t>
      </w:r>
    </w:p>
    <w:p w14:paraId="017C4EEF">
      <w:pPr>
        <w:pStyle w:val="2"/>
        <w:rPr>
          <w:rFonts w:hint="eastAsia"/>
        </w:rPr>
      </w:pPr>
      <w:r>
        <w:rPr>
          <w:rFonts w:hint="eastAsia"/>
        </w:rPr>
        <w:t>いっせき【一石】</w:t>
      </w:r>
      <w:r>
        <w:rPr>
          <w:rFonts w:hint="eastAsia"/>
          <w:lang w:eastAsia="zh-CN"/>
        </w:rPr>
        <w:t>［</w:t>
      </w:r>
      <w:r>
        <w:rPr>
          <w:rFonts w:hint="eastAsia"/>
        </w:rPr>
        <w:t>名</w:t>
      </w:r>
      <w:r>
        <w:rPr>
          <w:rFonts w:hint="eastAsia"/>
          <w:lang w:eastAsia="zh-CN"/>
        </w:rPr>
        <w:t>］</w:t>
      </w:r>
      <w:r>
        <w:rPr>
          <w:rFonts w:hint="eastAsia"/>
        </w:rPr>
        <w:t>「</w:t>
      </w:r>
      <w:r>
        <w:rPr>
          <w:rFonts w:hint="eastAsia"/>
          <w:lang w:eastAsia="zh-CN"/>
        </w:rPr>
        <w:t>～</w:t>
      </w:r>
      <w:r>
        <w:rPr>
          <w:rFonts w:hint="eastAsia"/>
        </w:rPr>
        <w:t>を投ずる」</w:t>
      </w:r>
      <w:r>
        <w:rPr>
          <w:rFonts w:hint="eastAsia"/>
          <w:lang w:eastAsia="zh-CN"/>
        </w:rPr>
        <w:t>（</w:t>
      </w:r>
      <w:r>
        <w:rPr>
          <w:rFonts w:hint="eastAsia"/>
        </w:rPr>
        <w:t>静かなところに石を投げて</w:t>
      </w:r>
      <w:r>
        <w:rPr>
          <w:rFonts w:hint="eastAsia"/>
          <w:lang w:eastAsia="zh-CN"/>
        </w:rPr>
        <w:t>）</w:t>
      </w:r>
      <w:r>
        <w:rPr>
          <w:rFonts w:hint="eastAsia"/>
        </w:rPr>
        <w:t>波紋を起こす。問題をなげかける。‖激起波纹。引起一阵风波。</w:t>
      </w:r>
      <w:r>
        <w:rPr>
          <w:rFonts w:hint="eastAsia"/>
          <w:lang w:eastAsia="zh-CN"/>
        </w:rPr>
        <w:t>～</w:t>
      </w:r>
      <w:r>
        <w:rPr>
          <w:rFonts w:hint="eastAsia"/>
        </w:rPr>
        <w:t>にちょう【</w:t>
      </w:r>
      <w:r>
        <w:rPr>
          <w:rFonts w:hint="eastAsia"/>
          <w:lang w:eastAsia="zh-CN"/>
        </w:rPr>
        <w:t>～</w:t>
      </w:r>
      <w:r>
        <w:rPr>
          <w:rFonts w:hint="eastAsia"/>
        </w:rPr>
        <w:t>二鳥】</w:t>
      </w:r>
      <w:r>
        <w:rPr>
          <w:rFonts w:hint="eastAsia"/>
          <w:lang w:eastAsia="zh-CN"/>
        </w:rPr>
        <w:t>［</w:t>
      </w:r>
      <w:r>
        <w:rPr>
          <w:rFonts w:hint="eastAsia"/>
        </w:rPr>
        <w:t>名</w:t>
      </w:r>
      <w:r>
        <w:rPr>
          <w:rFonts w:hint="eastAsia"/>
          <w:lang w:eastAsia="zh-CN"/>
        </w:rPr>
        <w:t>］</w:t>
      </w:r>
      <w:r>
        <w:rPr>
          <w:rFonts w:hint="eastAsia"/>
        </w:rPr>
        <w:t>石を一つ投げて2羽の鳥を得ること。一つの行為から二つの利益を得ること。</w:t>
      </w:r>
      <w:del w:id="2439" w:author="伍逸群" w:date="2025-09-07T16:54:39Z">
        <w:r>
          <w:rPr>
            <w:rFonts w:hint="eastAsia"/>
          </w:rPr>
          <w:delText>一挙</w:delText>
        </w:r>
      </w:del>
      <w:ins w:id="2440" w:author="伍逸群" w:date="2025-09-07T16:54:39Z">
        <w:r>
          <w:rPr>
            <w:rFonts w:hint="eastAsia"/>
          </w:rPr>
          <w:t>一举</w:t>
        </w:r>
      </w:ins>
      <w:r>
        <w:rPr>
          <w:rFonts w:hint="eastAsia"/>
        </w:rPr>
        <w:t>両得。‖一箭双雕。一举两得。</w:t>
      </w:r>
    </w:p>
    <w:p w14:paraId="13AF3EA9">
      <w:pPr>
        <w:pStyle w:val="2"/>
        <w:rPr>
          <w:rFonts w:hint="eastAsia"/>
        </w:rPr>
      </w:pPr>
      <w:r>
        <w:rPr>
          <w:rFonts w:hint="eastAsia"/>
        </w:rPr>
        <w:t>いっせき【一席】</w:t>
      </w:r>
      <w:r>
        <w:rPr>
          <w:rFonts w:hint="eastAsia"/>
          <w:lang w:eastAsia="zh-CN"/>
        </w:rPr>
        <w:t>［</w:t>
      </w:r>
      <w:r>
        <w:rPr>
          <w:rFonts w:hint="eastAsia"/>
        </w:rPr>
        <w:t>名</w:t>
      </w:r>
      <w:r>
        <w:rPr>
          <w:rFonts w:hint="eastAsia"/>
          <w:lang w:eastAsia="zh-CN"/>
        </w:rPr>
        <w:t>］（</w:t>
      </w:r>
      <w:r>
        <w:rPr>
          <w:rFonts w:hint="eastAsia"/>
        </w:rPr>
        <w:t>講談·演説や宴会など</w:t>
      </w:r>
      <w:r>
        <w:rPr>
          <w:rFonts w:hint="eastAsia"/>
          <w:lang w:eastAsia="zh-CN"/>
        </w:rPr>
        <w:t>）</w:t>
      </w:r>
      <w:r>
        <w:rPr>
          <w:rFonts w:hint="eastAsia"/>
        </w:rPr>
        <w:t>1回。‖</w:t>
      </w:r>
      <w:r>
        <w:rPr>
          <w:rFonts w:hint="eastAsia"/>
          <w:lang w:eastAsia="zh-CN"/>
        </w:rPr>
        <w:t>（</w:t>
      </w:r>
      <w:r>
        <w:rPr>
          <w:rFonts w:hint="eastAsia"/>
        </w:rPr>
        <w:t>讲话、宴会等</w:t>
      </w:r>
      <w:r>
        <w:rPr>
          <w:rFonts w:hint="eastAsia"/>
          <w:lang w:eastAsia="zh-CN"/>
        </w:rPr>
        <w:t>）</w:t>
      </w:r>
      <w:r>
        <w:rPr>
          <w:rFonts w:hint="eastAsia"/>
        </w:rPr>
        <w:t>一席。一回。一场。一次。</w:t>
      </w:r>
      <w:r>
        <w:rPr>
          <w:rFonts w:hint="eastAsia"/>
          <w:lang w:eastAsia="zh-CN"/>
        </w:rPr>
        <w:t>Δ～</w:t>
      </w:r>
      <w:r>
        <w:rPr>
          <w:rFonts w:hint="eastAsia"/>
        </w:rPr>
        <w:t>ぶつ</w:t>
      </w:r>
      <w:r>
        <w:rPr>
          <w:rFonts w:hint="eastAsia"/>
          <w:lang w:eastAsia="zh-CN"/>
        </w:rPr>
        <w:t>／</w:t>
      </w:r>
      <w:r>
        <w:rPr>
          <w:rFonts w:hint="eastAsia"/>
        </w:rPr>
        <w:t>讲一席话。</w:t>
      </w:r>
      <w:r>
        <w:rPr>
          <w:rFonts w:hint="eastAsia"/>
          <w:lang w:eastAsia="zh-CN"/>
        </w:rPr>
        <w:t>Δ～</w:t>
      </w:r>
      <w:r>
        <w:rPr>
          <w:rFonts w:hint="eastAsia"/>
        </w:rPr>
        <w:t>設ける</w:t>
      </w:r>
      <w:r>
        <w:rPr>
          <w:rFonts w:hint="eastAsia"/>
          <w:lang w:eastAsia="zh-CN"/>
        </w:rPr>
        <w:t>／</w:t>
      </w:r>
      <w:r>
        <w:rPr>
          <w:rFonts w:hint="eastAsia"/>
        </w:rPr>
        <w:t>设宴。</w:t>
      </w:r>
    </w:p>
    <w:p w14:paraId="78121DAB">
      <w:pPr>
        <w:pStyle w:val="2"/>
        <w:rPr>
          <w:rFonts w:hint="eastAsia"/>
        </w:rPr>
      </w:pPr>
      <w:r>
        <w:rPr>
          <w:rFonts w:hint="eastAsia"/>
        </w:rPr>
        <w:t>いっせつ【一説】</w:t>
      </w:r>
      <w:r>
        <w:rPr>
          <w:rFonts w:hint="eastAsia"/>
          <w:lang w:eastAsia="zh-CN"/>
        </w:rPr>
        <w:t>［</w:t>
      </w:r>
      <w:r>
        <w:rPr>
          <w:rFonts w:hint="eastAsia"/>
        </w:rPr>
        <w:t>名</w:t>
      </w:r>
      <w:r>
        <w:rPr>
          <w:rFonts w:hint="eastAsia"/>
          <w:lang w:eastAsia="zh-CN"/>
        </w:rPr>
        <w:t>］</w:t>
      </w:r>
      <w:r>
        <w:rPr>
          <w:rFonts w:hint="eastAsia"/>
        </w:rPr>
        <w:t>一つの説。ある説。ある違った説。‖一说。另一种说法。</w:t>
      </w:r>
      <w:r>
        <w:rPr>
          <w:rFonts w:hint="eastAsia"/>
          <w:lang w:eastAsia="zh-CN"/>
        </w:rPr>
        <w:t>Δ～</w:t>
      </w:r>
      <w:r>
        <w:rPr>
          <w:rFonts w:hint="eastAsia"/>
        </w:rPr>
        <w:t>によれば…</w:t>
      </w:r>
      <w:r>
        <w:rPr>
          <w:rFonts w:hint="eastAsia"/>
          <w:lang w:eastAsia="zh-CN"/>
        </w:rPr>
        <w:t>／</w:t>
      </w:r>
      <w:r>
        <w:rPr>
          <w:rFonts w:hint="eastAsia"/>
        </w:rPr>
        <w:t>据一种说法…。</w:t>
      </w:r>
    </w:p>
    <w:p w14:paraId="4BCDDEC3">
      <w:pPr>
        <w:pStyle w:val="2"/>
        <w:rPr>
          <w:rFonts w:hint="eastAsia"/>
        </w:rPr>
      </w:pPr>
      <w:r>
        <w:rPr>
          <w:rFonts w:hint="eastAsia"/>
        </w:rPr>
        <w:t>いっせん【一戦】</w:t>
      </w:r>
      <w:r>
        <w:rPr>
          <w:rFonts w:hint="eastAsia"/>
          <w:lang w:eastAsia="zh-CN"/>
        </w:rPr>
        <w:t>［</w:t>
      </w:r>
      <w:r>
        <w:rPr>
          <w:rFonts w:hint="eastAsia"/>
        </w:rPr>
        <w:t>名·ス自</w:t>
      </w:r>
      <w:r>
        <w:rPr>
          <w:rFonts w:hint="eastAsia"/>
          <w:lang w:eastAsia="zh-CN"/>
        </w:rPr>
        <w:t>］</w:t>
      </w:r>
      <w:r>
        <w:rPr>
          <w:rFonts w:hint="eastAsia"/>
        </w:rPr>
        <w:t>1回の戦闘。ひといくさ。‖一战。一仗。</w:t>
      </w:r>
      <w:r>
        <w:rPr>
          <w:rFonts w:hint="eastAsia"/>
          <w:lang w:eastAsia="zh-CN"/>
        </w:rPr>
        <w:t>Δ～</w:t>
      </w:r>
      <w:r>
        <w:rPr>
          <w:rFonts w:hint="eastAsia"/>
        </w:rPr>
        <w:t>を交える</w:t>
      </w:r>
      <w:r>
        <w:rPr>
          <w:rFonts w:hint="eastAsia"/>
          <w:lang w:eastAsia="zh-CN"/>
        </w:rPr>
        <w:t>／</w:t>
      </w:r>
      <w:r>
        <w:rPr>
          <w:rFonts w:hint="eastAsia"/>
        </w:rPr>
        <w:t>打一仗。交一次锋。</w:t>
      </w:r>
    </w:p>
    <w:p w14:paraId="7755B68A">
      <w:pPr>
        <w:pStyle w:val="2"/>
        <w:rPr>
          <w:rFonts w:hint="eastAsia"/>
        </w:rPr>
      </w:pPr>
      <w:r>
        <w:rPr>
          <w:rFonts w:hint="eastAsia"/>
        </w:rPr>
        <w:t>いっせん【一線】</w:t>
      </w:r>
      <w:r>
        <w:rPr>
          <w:rFonts w:hint="eastAsia"/>
          <w:lang w:eastAsia="zh-CN"/>
        </w:rPr>
        <w:t>［</w:t>
      </w:r>
      <w:r>
        <w:rPr>
          <w:rFonts w:hint="eastAsia"/>
        </w:rPr>
        <w:t>名</w:t>
      </w:r>
      <w:r>
        <w:rPr>
          <w:rFonts w:hint="eastAsia"/>
          <w:lang w:eastAsia="zh-CN"/>
        </w:rPr>
        <w:t>］</w:t>
      </w:r>
      <w:r>
        <w:rPr>
          <w:rFonts w:hint="eastAsia"/>
        </w:rPr>
        <w:t>1本の線。転じて</w:t>
      </w:r>
      <w:r>
        <w:rPr>
          <w:rFonts w:hint="eastAsia"/>
          <w:lang w:eastAsia="zh-CN"/>
        </w:rPr>
        <w:t>，</w:t>
      </w:r>
      <w:r>
        <w:rPr>
          <w:rFonts w:hint="eastAsia"/>
        </w:rPr>
        <w:t>はっきりしたくぎり。けじめ。‖一条线。</w:t>
      </w:r>
      <w:r>
        <w:rPr>
          <w:rFonts w:hint="eastAsia"/>
          <w:lang w:eastAsia="zh-CN"/>
        </w:rPr>
        <w:t>（</w:t>
      </w:r>
      <w:r>
        <w:rPr>
          <w:rFonts w:hint="eastAsia"/>
        </w:rPr>
        <w:t>转义</w:t>
      </w:r>
      <w:r>
        <w:rPr>
          <w:rFonts w:hint="eastAsia"/>
          <w:lang w:eastAsia="zh-CN"/>
        </w:rPr>
        <w:t>）</w:t>
      </w:r>
      <w:r>
        <w:rPr>
          <w:rFonts w:hint="eastAsia"/>
        </w:rPr>
        <w:t>界线。</w:t>
      </w:r>
      <w:r>
        <w:rPr>
          <w:rFonts w:hint="eastAsia"/>
          <w:lang w:eastAsia="zh-CN"/>
        </w:rPr>
        <w:t>Δ</w:t>
      </w:r>
      <w:r>
        <w:rPr>
          <w:rFonts w:hint="eastAsia"/>
        </w:rPr>
        <w:t>彼等とは</w:t>
      </w:r>
      <w:r>
        <w:rPr>
          <w:rFonts w:hint="eastAsia"/>
          <w:lang w:eastAsia="zh-CN"/>
        </w:rPr>
        <w:t>～</w:t>
      </w:r>
      <w:r>
        <w:rPr>
          <w:rFonts w:hint="eastAsia"/>
        </w:rPr>
        <w:t>を画する</w:t>
      </w:r>
      <w:r>
        <w:rPr>
          <w:rFonts w:hint="eastAsia"/>
          <w:lang w:eastAsia="zh-CN"/>
        </w:rPr>
        <w:t>／</w:t>
      </w:r>
      <w:r>
        <w:rPr>
          <w:rFonts w:hint="eastAsia"/>
        </w:rPr>
        <w:t>和他们划清</w:t>
      </w:r>
      <w:del w:id="2441" w:author="伍逸群" w:date="2025-09-07T16:54:39Z">
        <w:r>
          <w:rPr>
            <w:rFonts w:hint="eastAsia"/>
          </w:rPr>
          <w:delText>界线。</w:delText>
        </w:r>
      </w:del>
    </w:p>
    <w:p w14:paraId="0ADE99AA">
      <w:pPr>
        <w:pStyle w:val="2"/>
        <w:rPr>
          <w:ins w:id="2442" w:author="伍逸群" w:date="2025-09-07T16:54:39Z"/>
          <w:rFonts w:hint="eastAsia"/>
        </w:rPr>
      </w:pPr>
    </w:p>
    <w:p w14:paraId="31D354FF">
      <w:pPr>
        <w:pStyle w:val="2"/>
        <w:rPr>
          <w:ins w:id="2443" w:author="伍逸群" w:date="2025-09-07T16:54:39Z"/>
          <w:rFonts w:hint="eastAsia"/>
        </w:rPr>
      </w:pPr>
      <w:ins w:id="2444" w:author="伍逸群" w:date="2025-09-07T16:54:39Z">
        <w:r>
          <w:rPr>
            <w:rFonts w:hint="eastAsia"/>
          </w:rPr>
          <w:t>===page_092_col1.png===</w:t>
        </w:r>
      </w:ins>
    </w:p>
    <w:p w14:paraId="3CB4547B">
      <w:pPr>
        <w:pStyle w:val="2"/>
        <w:rPr>
          <w:rFonts w:hint="eastAsia"/>
        </w:rPr>
      </w:pPr>
      <w:r>
        <w:rPr>
          <w:rFonts w:hint="eastAsia"/>
        </w:rPr>
        <w:t>いっそ［副］あれこれ迷った末，思い切ってそれらをとびこえた選択をしようとする気持を表す。むしろ，ひとおもいに。‖倒不如。宁可。Δ～のことやめてしまおう</w:t>
      </w:r>
      <w:r>
        <w:rPr>
          <w:rFonts w:hint="eastAsia"/>
          <w:lang w:eastAsia="zh-CN"/>
        </w:rPr>
        <w:t>／</w:t>
      </w:r>
      <w:r>
        <w:rPr>
          <w:rFonts w:hint="eastAsia"/>
        </w:rPr>
        <w:t>干脆拉倒吧。Δ屈服するぐらいなら～死んだほうがましだ</w:t>
      </w:r>
      <w:r>
        <w:rPr>
          <w:rFonts w:hint="eastAsia"/>
          <w:lang w:eastAsia="zh-CN"/>
        </w:rPr>
        <w:t>／</w:t>
      </w:r>
      <w:r>
        <w:rPr>
          <w:rFonts w:hint="eastAsia"/>
        </w:rPr>
        <w:t>与其屈服倒不如死去。</w:t>
      </w:r>
    </w:p>
    <w:p w14:paraId="3D6409A9">
      <w:pPr>
        <w:pStyle w:val="2"/>
        <w:rPr>
          <w:rFonts w:hint="eastAsia"/>
        </w:rPr>
      </w:pPr>
      <w:del w:id="2445" w:author="伍逸群" w:date="2025-09-07T16:54:39Z">
        <w:r>
          <w:rPr>
            <w:rFonts w:hint="eastAsia"/>
          </w:rPr>
          <w:delText>いっそう</w:delText>
        </w:r>
      </w:del>
      <w:ins w:id="2446" w:author="伍逸群" w:date="2025-09-07T16:54:39Z">
        <w:r>
          <w:rPr>
            <w:rFonts w:hint="eastAsia"/>
          </w:rPr>
          <w:t>いつぞう</w:t>
        </w:r>
      </w:ins>
      <w:r>
        <w:rPr>
          <w:rFonts w:hint="eastAsia"/>
        </w:rPr>
        <w:t>【一層】（一）［副］前よりも程度が増すこと。いま一段。ひとしお。‖更。更加。越发。Δ病気は～悪くなった</w:t>
      </w:r>
      <w:r>
        <w:rPr>
          <w:rFonts w:hint="eastAsia"/>
          <w:lang w:eastAsia="zh-CN"/>
        </w:rPr>
        <w:t>／</w:t>
      </w:r>
      <w:r>
        <w:rPr>
          <w:rFonts w:hint="eastAsia"/>
        </w:rPr>
        <w:t>病越发恶化了。Δ～の御協力を願います</w:t>
      </w:r>
      <w:r>
        <w:rPr>
          <w:rFonts w:hint="eastAsia"/>
          <w:lang w:eastAsia="zh-CN"/>
        </w:rPr>
        <w:t>／</w:t>
      </w:r>
      <w:r>
        <w:rPr>
          <w:rFonts w:hint="eastAsia"/>
        </w:rPr>
        <w:t>请给予更多的协助。（二）［名］ひとかさね。家屋で，一つの階。‖（城楼等的）一层。</w:t>
      </w:r>
    </w:p>
    <w:p w14:paraId="206BF8CE">
      <w:pPr>
        <w:pStyle w:val="2"/>
        <w:rPr>
          <w:rFonts w:hint="eastAsia"/>
        </w:rPr>
      </w:pPr>
      <w:del w:id="2447" w:author="伍逸群" w:date="2025-09-07T16:54:39Z">
        <w:r>
          <w:rPr>
            <w:rFonts w:hint="eastAsia"/>
          </w:rPr>
          <w:delText>いっそう【一掃】［名·ス他］残らずはらいのけること</w:delText>
        </w:r>
      </w:del>
      <w:ins w:id="2448" w:author="伍逸群" w:date="2025-09-07T16:54:39Z">
        <w:r>
          <w:rPr>
            <w:rFonts w:hint="eastAsia"/>
          </w:rPr>
          <w:t>いつぞう【一掃】［名·又他］残りずはらいのけること</w:t>
        </w:r>
      </w:ins>
      <w:r>
        <w:rPr>
          <w:rFonts w:hint="eastAsia"/>
        </w:rPr>
        <w:t>。‖一扫。清除。肃清。Δ敵を～した</w:t>
      </w:r>
      <w:r>
        <w:rPr>
          <w:rFonts w:hint="eastAsia"/>
          <w:lang w:eastAsia="zh-CN"/>
        </w:rPr>
        <w:t>／</w:t>
      </w:r>
      <w:r>
        <w:rPr>
          <w:rFonts w:hint="eastAsia"/>
        </w:rPr>
        <w:t>肃清了敌人。</w:t>
      </w:r>
    </w:p>
    <w:p w14:paraId="6C843004">
      <w:pPr>
        <w:pStyle w:val="2"/>
        <w:rPr>
          <w:rFonts w:hint="eastAsia"/>
        </w:rPr>
      </w:pPr>
      <w:del w:id="2449" w:author="伍逸群" w:date="2025-09-07T16:54:39Z">
        <w:r>
          <w:rPr>
            <w:rFonts w:hint="eastAsia"/>
          </w:rPr>
          <w:delText>いっそくとび</w:delText>
        </w:r>
      </w:del>
      <w:ins w:id="2450" w:author="伍逸群" w:date="2025-09-07T16:54:39Z">
        <w:r>
          <w:rPr>
            <w:rFonts w:hint="eastAsia"/>
          </w:rPr>
          <w:t>いつそくとび</w:t>
        </w:r>
      </w:ins>
      <w:r>
        <w:rPr>
          <w:rFonts w:hint="eastAsia"/>
        </w:rPr>
        <w:t>【一足飛び】［名］①一定の順序を踏まずに飛び越えて進むこと。‖一跃。飞跃（上升）。Δ平社員から～に課長になる</w:t>
      </w:r>
      <w:r>
        <w:rPr>
          <w:rFonts w:hint="eastAsia"/>
          <w:lang w:eastAsia="zh-CN"/>
        </w:rPr>
        <w:t>／</w:t>
      </w:r>
      <w:r>
        <w:rPr>
          <w:rFonts w:hint="eastAsia"/>
        </w:rPr>
        <w:t>从小职员一跃成为科长。②両足をそろえて飛ぶこと。‖并着脚跳。③大急ぎで走るさま。‖急跑。</w:t>
      </w:r>
    </w:p>
    <w:p w14:paraId="41A014FB">
      <w:pPr>
        <w:pStyle w:val="2"/>
        <w:rPr>
          <w:rFonts w:hint="eastAsia"/>
        </w:rPr>
      </w:pPr>
      <w:r>
        <w:rPr>
          <w:rFonts w:hint="eastAsia"/>
        </w:rPr>
        <w:t>いつぞや【何時ぞや】［副］いつだったか。さきごろ。先日。‖上次。前些日子。那天。Δ～はお世話になりました</w:t>
      </w:r>
      <w:r>
        <w:rPr>
          <w:rFonts w:hint="eastAsia"/>
          <w:lang w:eastAsia="zh-CN"/>
        </w:rPr>
        <w:t>／</w:t>
      </w:r>
      <w:r>
        <w:rPr>
          <w:rFonts w:hint="eastAsia"/>
        </w:rPr>
        <w:t>上次承蒙您照顾，多谢。</w:t>
      </w:r>
    </w:p>
    <w:p w14:paraId="6A58455C">
      <w:pPr>
        <w:pStyle w:val="2"/>
        <w:rPr>
          <w:rFonts w:hint="eastAsia"/>
        </w:rPr>
      </w:pPr>
      <w:del w:id="2451" w:author="伍逸群" w:date="2025-09-07T16:54:39Z">
        <w:r>
          <w:rPr>
            <w:rFonts w:hint="eastAsia"/>
          </w:rPr>
          <w:delText>いったい</w:delText>
        </w:r>
      </w:del>
      <w:ins w:id="2452" w:author="伍逸群" w:date="2025-09-07T16:54:39Z">
        <w:r>
          <w:rPr>
            <w:rFonts w:hint="eastAsia"/>
          </w:rPr>
          <w:t>いつたい</w:t>
        </w:r>
      </w:ins>
      <w:r>
        <w:rPr>
          <w:rFonts w:hint="eastAsia"/>
        </w:rPr>
        <w:t>【一帯】［名］①そのあたりずっと。一面。‖一带。一片。Δこの辺～は湿地だ</w:t>
      </w:r>
      <w:r>
        <w:rPr>
          <w:rFonts w:hint="eastAsia"/>
          <w:lang w:eastAsia="zh-CN"/>
        </w:rPr>
        <w:t>／</w:t>
      </w:r>
      <w:r>
        <w:rPr>
          <w:rFonts w:hint="eastAsia"/>
        </w:rPr>
        <w:t>这一带是沼泽地。②ひとすじ。ひとつづき。‖一条。</w:t>
      </w:r>
    </w:p>
    <w:p w14:paraId="647BEE67">
      <w:pPr>
        <w:pStyle w:val="2"/>
        <w:rPr>
          <w:rFonts w:hint="eastAsia"/>
        </w:rPr>
      </w:pPr>
      <w:del w:id="2453" w:author="伍逸群" w:date="2025-09-07T16:54:39Z">
        <w:r>
          <w:rPr>
            <w:rFonts w:hint="eastAsia"/>
          </w:rPr>
          <w:delText>いったい</w:delText>
        </w:r>
      </w:del>
      <w:ins w:id="2454" w:author="伍逸群" w:date="2025-09-07T16:54:39Z">
        <w:r>
          <w:rPr>
            <w:rFonts w:hint="eastAsia"/>
          </w:rPr>
          <w:t>いつたい</w:t>
        </w:r>
      </w:ins>
      <w:r>
        <w:rPr>
          <w:rFonts w:hint="eastAsia"/>
        </w:rPr>
        <w:t>【一体】（一）［名］①一つのからだ。全員。‖一体。Δ全員～となって働く</w:t>
      </w:r>
      <w:r>
        <w:rPr>
          <w:rFonts w:hint="eastAsia"/>
          <w:lang w:eastAsia="zh-CN"/>
        </w:rPr>
        <w:t>／</w:t>
      </w:r>
      <w:r>
        <w:rPr>
          <w:rFonts w:hint="eastAsia"/>
        </w:rPr>
        <w:t>大家同心协力地工作。②（仏像や彫像の数え方で）一つ。‖（佛像、雕像）一尊。③一つの体裁·様式。‖一种体裁。一种式样。Δ漢字の～</w:t>
      </w:r>
      <w:r>
        <w:rPr>
          <w:rFonts w:hint="eastAsia"/>
          <w:lang w:eastAsia="zh-CN"/>
        </w:rPr>
        <w:t>／</w:t>
      </w:r>
      <w:r>
        <w:rPr>
          <w:rFonts w:hint="eastAsia"/>
        </w:rPr>
        <w:t>汉字的一种式样。（二）［副］①総じて。おしなべて。また，もともと。「～に」の形でも使う。‖（也用“～に”的形式）总的说来。一般说来。Δ今年の冬は～に寒い</w:t>
      </w:r>
      <w:r>
        <w:rPr>
          <w:rFonts w:hint="eastAsia"/>
          <w:lang w:eastAsia="zh-CN"/>
        </w:rPr>
        <w:t>／</w:t>
      </w:r>
      <w:r>
        <w:rPr>
          <w:rFonts w:hint="eastAsia"/>
        </w:rPr>
        <w:t>今年冬天总的说来比较冷。②《疑問の語を伴って》全くわからないような時に，疑問の気持を強く表す語。‖（与表示疑问的词在一起，加强疑问的语气）究竟。到底。Δ君は～誰だ</w:t>
      </w:r>
      <w:r>
        <w:rPr>
          <w:rFonts w:hint="eastAsia"/>
          <w:lang w:eastAsia="zh-CN"/>
        </w:rPr>
        <w:t>／</w:t>
      </w:r>
      <w:r>
        <w:rPr>
          <w:rFonts w:hint="eastAsia"/>
        </w:rPr>
        <w:t>你究竟是谁？Δ～どうしたのだ</w:t>
      </w:r>
      <w:r>
        <w:rPr>
          <w:rFonts w:hint="eastAsia"/>
          <w:lang w:eastAsia="zh-CN"/>
        </w:rPr>
        <w:t>／</w:t>
      </w:r>
      <w:r>
        <w:rPr>
          <w:rFonts w:hint="eastAsia"/>
        </w:rPr>
        <w:t>到底是怎么回事？～ぜんたい【～全体】［副］「一体」（二）②を強めたいい方。‖（“一体”（二）②的强调形）究竟。到底。</w:t>
      </w:r>
    </w:p>
    <w:p w14:paraId="5A41AA47">
      <w:pPr>
        <w:pStyle w:val="2"/>
        <w:rPr>
          <w:ins w:id="2455" w:author="伍逸群" w:date="2025-09-07T16:54:39Z"/>
          <w:rFonts w:hint="eastAsia"/>
        </w:rPr>
      </w:pPr>
      <w:r>
        <w:rPr>
          <w:rFonts w:hint="eastAsia"/>
        </w:rPr>
        <w:t>いつだつ【逸脱】［名·</w:t>
      </w:r>
      <w:del w:id="2456" w:author="伍逸群" w:date="2025-09-07T16:54:39Z">
        <w:r>
          <w:rPr>
            <w:rFonts w:hint="eastAsia"/>
          </w:rPr>
          <w:delText>ス</w:delText>
        </w:r>
      </w:del>
      <w:ins w:id="2457" w:author="伍逸群" w:date="2025-09-07T16:54:39Z">
        <w:r>
          <w:rPr>
            <w:rFonts w:hint="eastAsia"/>
          </w:rPr>
          <w:t>又</w:t>
        </w:r>
      </w:ins>
      <w:r>
        <w:rPr>
          <w:rFonts w:hint="eastAsia"/>
        </w:rPr>
        <w:t>自他］①本筋からそれること。‖离开。逸出。Δ本来の目的から～している</w:t>
      </w:r>
      <w:r>
        <w:rPr>
          <w:rFonts w:hint="eastAsia"/>
          <w:lang w:eastAsia="zh-CN"/>
        </w:rPr>
        <w:t>／</w:t>
      </w:r>
      <w:r>
        <w:rPr>
          <w:rFonts w:hint="eastAsia"/>
        </w:rPr>
        <w:t>背离了本来的目的。②</w:t>
      </w:r>
      <w:del w:id="2458" w:author="伍逸群" w:date="2025-09-07T16:54:39Z">
        <w:r>
          <w:rPr>
            <w:rFonts w:hint="eastAsia"/>
          </w:rPr>
          <w:delText>あやまって</w:delText>
        </w:r>
      </w:del>
      <w:ins w:id="2459" w:author="伍逸群" w:date="2025-09-07T16:54:39Z">
        <w:r>
          <w:rPr>
            <w:rFonts w:hint="eastAsia"/>
          </w:rPr>
          <w:t>あやま</w:t>
        </w:r>
      </w:ins>
    </w:p>
    <w:p w14:paraId="17732065">
      <w:pPr>
        <w:pStyle w:val="2"/>
        <w:rPr>
          <w:ins w:id="2460" w:author="伍逸群" w:date="2025-09-07T16:54:39Z"/>
          <w:rFonts w:hint="eastAsia"/>
        </w:rPr>
      </w:pPr>
    </w:p>
    <w:p w14:paraId="72CF19C9">
      <w:pPr>
        <w:pStyle w:val="2"/>
        <w:rPr>
          <w:ins w:id="2461" w:author="伍逸群" w:date="2025-09-07T16:54:39Z"/>
          <w:rFonts w:hint="eastAsia"/>
        </w:rPr>
      </w:pPr>
      <w:ins w:id="2462" w:author="伍逸群" w:date="2025-09-07T16:54:39Z">
        <w:r>
          <w:rPr>
            <w:rFonts w:hint="eastAsia"/>
          </w:rPr>
          <w:t>===page_092_col2.png===</w:t>
        </w:r>
      </w:ins>
    </w:p>
    <w:p w14:paraId="31077BE5">
      <w:pPr>
        <w:pStyle w:val="2"/>
        <w:rPr>
          <w:rFonts w:hint="eastAsia"/>
        </w:rPr>
      </w:pPr>
      <w:ins w:id="2463" w:author="伍逸群" w:date="2025-09-07T16:54:39Z">
        <w:r>
          <w:rPr>
            <w:rFonts w:hint="eastAsia"/>
          </w:rPr>
          <w:t>って</w:t>
        </w:r>
      </w:ins>
      <w:r>
        <w:rPr>
          <w:rFonts w:hint="eastAsia"/>
        </w:rPr>
        <w:t>抜かし落とすこと</w:t>
      </w:r>
      <w:r>
        <w:rPr>
          <w:rFonts w:hint="eastAsia"/>
          <w:lang w:eastAsia="zh-CN"/>
        </w:rPr>
        <w:t>，</w:t>
      </w:r>
      <w:r>
        <w:rPr>
          <w:rFonts w:hint="eastAsia"/>
        </w:rPr>
        <w:t>抜けること。‖遗漏。</w:t>
      </w:r>
    </w:p>
    <w:p w14:paraId="763D78AC">
      <w:pPr>
        <w:pStyle w:val="2"/>
        <w:rPr>
          <w:rFonts w:hint="eastAsia"/>
        </w:rPr>
      </w:pPr>
      <w:r>
        <w:rPr>
          <w:rFonts w:hint="eastAsia"/>
        </w:rPr>
        <w:t>いったん【一端】</w:t>
      </w:r>
      <w:r>
        <w:rPr>
          <w:rFonts w:hint="eastAsia"/>
          <w:lang w:eastAsia="zh-CN"/>
        </w:rPr>
        <w:t>［</w:t>
      </w:r>
      <w:r>
        <w:rPr>
          <w:rFonts w:hint="eastAsia"/>
        </w:rPr>
        <w:t>名</w:t>
      </w:r>
      <w:r>
        <w:rPr>
          <w:rFonts w:hint="eastAsia"/>
          <w:lang w:eastAsia="zh-CN"/>
        </w:rPr>
        <w:t>］</w:t>
      </w:r>
      <w:r>
        <w:rPr>
          <w:rFonts w:hint="eastAsia"/>
        </w:rPr>
        <w:t>一部分。一方のはし。片はし。‖一端。一部分。Δさおの～</w:t>
      </w:r>
      <w:r>
        <w:rPr>
          <w:rFonts w:hint="eastAsia"/>
          <w:lang w:eastAsia="zh-CN"/>
        </w:rPr>
        <w:t>／</w:t>
      </w:r>
      <w:r>
        <w:rPr>
          <w:rFonts w:hint="eastAsia"/>
        </w:rPr>
        <w:t>竹竿的一端。Δ見解の～を述べる</w:t>
      </w:r>
      <w:r>
        <w:rPr>
          <w:rFonts w:hint="eastAsia"/>
          <w:lang w:eastAsia="zh-CN"/>
        </w:rPr>
        <w:t>／</w:t>
      </w:r>
      <w:r>
        <w:rPr>
          <w:rFonts w:hint="eastAsia"/>
        </w:rPr>
        <w:t>陈述见解的一部分。</w:t>
      </w:r>
    </w:p>
    <w:p w14:paraId="265C1AB6">
      <w:pPr>
        <w:pStyle w:val="2"/>
        <w:rPr>
          <w:rFonts w:hint="eastAsia"/>
        </w:rPr>
      </w:pPr>
      <w:r>
        <w:rPr>
          <w:rFonts w:hint="eastAsia"/>
        </w:rPr>
        <w:t>いったん【一反】</w:t>
      </w:r>
      <w:r>
        <w:rPr>
          <w:rFonts w:hint="eastAsia"/>
          <w:lang w:eastAsia="zh-CN"/>
        </w:rPr>
        <w:t>［</w:t>
      </w:r>
      <w:r>
        <w:rPr>
          <w:rFonts w:hint="eastAsia"/>
        </w:rPr>
        <w:t>名</w:t>
      </w:r>
      <w:r>
        <w:rPr>
          <w:rFonts w:hint="eastAsia"/>
          <w:lang w:eastAsia="zh-CN"/>
        </w:rPr>
        <w:t>］</w:t>
      </w:r>
      <w:r>
        <w:rPr>
          <w:rFonts w:hint="eastAsia"/>
        </w:rPr>
        <w:t>①布などの長さ。鯨尺でおよそ2丈8尺</w:t>
      </w:r>
      <w:r>
        <w:rPr>
          <w:rFonts w:hint="eastAsia"/>
          <w:lang w:eastAsia="zh-CN"/>
        </w:rPr>
        <w:t>（</w:t>
      </w:r>
      <w:r>
        <w:rPr>
          <w:rFonts w:hint="eastAsia"/>
        </w:rPr>
        <w:t>約10.6メートル</w:t>
      </w:r>
      <w:r>
        <w:rPr>
          <w:rFonts w:hint="eastAsia"/>
          <w:lang w:eastAsia="zh-CN"/>
        </w:rPr>
        <w:t>）</w:t>
      </w:r>
      <w:r>
        <w:rPr>
          <w:rFonts w:hint="eastAsia"/>
        </w:rPr>
        <w:t>。‖布匹的长度单位。一反</w:t>
      </w:r>
      <w:r>
        <w:rPr>
          <w:rFonts w:hint="eastAsia"/>
          <w:lang w:eastAsia="zh-CN"/>
        </w:rPr>
        <w:t>（</w:t>
      </w:r>
      <w:r>
        <w:rPr>
          <w:rFonts w:hint="eastAsia"/>
        </w:rPr>
        <w:t>长约10.6米</w:t>
      </w:r>
      <w:r>
        <w:rPr>
          <w:rFonts w:hint="eastAsia"/>
          <w:lang w:eastAsia="zh-CN"/>
        </w:rPr>
        <w:t>，</w:t>
      </w:r>
      <w:r>
        <w:rPr>
          <w:rFonts w:hint="eastAsia"/>
        </w:rPr>
        <w:t>宽约0.34米</w:t>
      </w:r>
      <w:r>
        <w:rPr>
          <w:rFonts w:hint="eastAsia"/>
          <w:lang w:eastAsia="zh-CN"/>
        </w:rPr>
        <w:t>）</w:t>
      </w:r>
      <w:r>
        <w:rPr>
          <w:rFonts w:hint="eastAsia"/>
        </w:rPr>
        <w:t>。②土地の面積で10畝。すなわち三百坪</w:t>
      </w:r>
      <w:r>
        <w:rPr>
          <w:rFonts w:hint="eastAsia"/>
          <w:lang w:eastAsia="zh-CN"/>
        </w:rPr>
        <w:t>（</w:t>
      </w:r>
      <w:r>
        <w:rPr>
          <w:rFonts w:hint="eastAsia"/>
        </w:rPr>
        <w:t>約992平方メートル</w:t>
      </w:r>
      <w:r>
        <w:rPr>
          <w:rFonts w:hint="eastAsia"/>
          <w:lang w:eastAsia="zh-CN"/>
        </w:rPr>
        <w:t>）</w:t>
      </w:r>
      <w:r>
        <w:rPr>
          <w:rFonts w:hint="eastAsia"/>
        </w:rPr>
        <w:t>。‖土地面积单位。一反</w:t>
      </w:r>
      <w:r>
        <w:rPr>
          <w:rFonts w:hint="eastAsia"/>
          <w:lang w:eastAsia="zh-CN"/>
        </w:rPr>
        <w:t>（</w:t>
      </w:r>
      <w:r>
        <w:rPr>
          <w:rFonts w:hint="eastAsia"/>
        </w:rPr>
        <w:t>约992平方米</w:t>
      </w:r>
      <w:r>
        <w:rPr>
          <w:rFonts w:hint="eastAsia"/>
          <w:lang w:eastAsia="zh-CN"/>
        </w:rPr>
        <w:t>）</w:t>
      </w:r>
      <w:r>
        <w:rPr>
          <w:rFonts w:hint="eastAsia"/>
        </w:rPr>
        <w:t>。</w:t>
      </w:r>
    </w:p>
    <w:p w14:paraId="7E82B02C">
      <w:pPr>
        <w:pStyle w:val="2"/>
        <w:rPr>
          <w:rFonts w:hint="eastAsia"/>
        </w:rPr>
      </w:pPr>
      <w:r>
        <w:rPr>
          <w:rFonts w:hint="eastAsia"/>
        </w:rPr>
        <w:t>いったん【一旦】</w:t>
      </w:r>
      <w:r>
        <w:rPr>
          <w:rFonts w:hint="eastAsia"/>
          <w:lang w:eastAsia="zh-CN"/>
        </w:rPr>
        <w:t>［</w:t>
      </w:r>
      <w:r>
        <w:rPr>
          <w:rFonts w:hint="eastAsia"/>
        </w:rPr>
        <w:t>副</w:t>
      </w:r>
      <w:r>
        <w:rPr>
          <w:rFonts w:hint="eastAsia"/>
          <w:lang w:eastAsia="zh-CN"/>
        </w:rPr>
        <w:t>］</w:t>
      </w:r>
      <w:r>
        <w:rPr>
          <w:rFonts w:hint="eastAsia"/>
        </w:rPr>
        <w:t>ひとたび。一度。‖一旦。既然。一次。Δ～緩急あれば</w:t>
      </w:r>
      <w:r>
        <w:rPr>
          <w:rFonts w:hint="eastAsia"/>
          <w:lang w:eastAsia="zh-CN"/>
        </w:rPr>
        <w:t>／</w:t>
      </w:r>
      <w:r>
        <w:rPr>
          <w:rFonts w:hint="eastAsia"/>
        </w:rPr>
        <w:t>一旦有事。一旦情况紧急。Δ～決めたからにはやり抜く</w:t>
      </w:r>
      <w:r>
        <w:rPr>
          <w:rFonts w:hint="eastAsia"/>
          <w:lang w:eastAsia="zh-CN"/>
        </w:rPr>
        <w:t>／</w:t>
      </w:r>
      <w:r>
        <w:rPr>
          <w:rFonts w:hint="eastAsia"/>
        </w:rPr>
        <w:t>既然决定了就干到底。Δ～家に帰ってから出なおす</w:t>
      </w:r>
      <w:r>
        <w:rPr>
          <w:rFonts w:hint="eastAsia"/>
          <w:lang w:eastAsia="zh-CN"/>
        </w:rPr>
        <w:t>／</w:t>
      </w:r>
      <w:r>
        <w:rPr>
          <w:rFonts w:hint="eastAsia"/>
        </w:rPr>
        <w:t>先回一趟家</w:t>
      </w:r>
      <w:r>
        <w:rPr>
          <w:rFonts w:hint="eastAsia"/>
          <w:lang w:eastAsia="zh-CN"/>
        </w:rPr>
        <w:t>，</w:t>
      </w:r>
      <w:r>
        <w:rPr>
          <w:rFonts w:hint="eastAsia"/>
        </w:rPr>
        <w:t>然后再出去。Δ会議は～打ち切られた</w:t>
      </w:r>
      <w:r>
        <w:rPr>
          <w:rFonts w:hint="eastAsia"/>
          <w:lang w:eastAsia="zh-CN"/>
        </w:rPr>
        <w:t>／</w:t>
      </w:r>
      <w:r>
        <w:rPr>
          <w:rFonts w:hint="eastAsia"/>
        </w:rPr>
        <w:t>会议暂停了。</w:t>
      </w:r>
    </w:p>
    <w:p w14:paraId="42770CBA">
      <w:pPr>
        <w:pStyle w:val="2"/>
        <w:rPr>
          <w:rFonts w:hint="eastAsia"/>
        </w:rPr>
      </w:pPr>
      <w:r>
        <w:rPr>
          <w:rFonts w:hint="eastAsia"/>
        </w:rPr>
        <w:t>いっち【一致】</w:t>
      </w:r>
      <w:r>
        <w:rPr>
          <w:rFonts w:hint="eastAsia"/>
          <w:lang w:eastAsia="zh-CN"/>
        </w:rPr>
        <w:t>［</w:t>
      </w:r>
      <w:r>
        <w:rPr>
          <w:rFonts w:hint="eastAsia"/>
        </w:rPr>
        <w:t>名·ス自</w:t>
      </w:r>
      <w:r>
        <w:rPr>
          <w:rFonts w:hint="eastAsia"/>
          <w:lang w:eastAsia="zh-CN"/>
        </w:rPr>
        <w:t>］</w:t>
      </w:r>
      <w:r>
        <w:rPr>
          <w:rFonts w:hint="eastAsia"/>
        </w:rPr>
        <w:t>二つ以上のものが</w:t>
      </w:r>
      <w:r>
        <w:rPr>
          <w:rFonts w:hint="eastAsia"/>
          <w:lang w:eastAsia="zh-CN"/>
        </w:rPr>
        <w:t>，</w:t>
      </w:r>
      <w:r>
        <w:rPr>
          <w:rFonts w:hint="eastAsia"/>
        </w:rPr>
        <w:t>くいちがいなく同じになること。‖一致。Δ言行～</w:t>
      </w:r>
      <w:r>
        <w:rPr>
          <w:rFonts w:hint="eastAsia"/>
          <w:lang w:eastAsia="zh-CN"/>
        </w:rPr>
        <w:t>／</w:t>
      </w:r>
      <w:r>
        <w:rPr>
          <w:rFonts w:hint="eastAsia"/>
        </w:rPr>
        <w:t>言行一致。Δ満場～</w:t>
      </w:r>
      <w:r>
        <w:rPr>
          <w:rFonts w:hint="eastAsia"/>
          <w:lang w:eastAsia="zh-CN"/>
        </w:rPr>
        <w:t>／</w:t>
      </w:r>
      <w:r>
        <w:rPr>
          <w:rFonts w:hint="eastAsia"/>
        </w:rPr>
        <w:t>全场一致。</w:t>
      </w:r>
    </w:p>
    <w:p w14:paraId="54750611">
      <w:pPr>
        <w:pStyle w:val="2"/>
        <w:rPr>
          <w:rFonts w:hint="eastAsia"/>
        </w:rPr>
      </w:pPr>
      <w:r>
        <w:rPr>
          <w:rFonts w:hint="eastAsia"/>
        </w:rPr>
        <w:t>いっちはんかい【一知半解】</w:t>
      </w:r>
      <w:r>
        <w:rPr>
          <w:rFonts w:hint="eastAsia"/>
          <w:lang w:eastAsia="zh-CN"/>
        </w:rPr>
        <w:t>［</w:t>
      </w:r>
      <w:r>
        <w:rPr>
          <w:rFonts w:hint="eastAsia"/>
        </w:rPr>
        <w:t>名</w:t>
      </w:r>
      <w:del w:id="2464" w:author="伍逸群" w:date="2025-09-07T16:54:39Z">
        <w:r>
          <w:rPr>
            <w:rFonts w:hint="eastAsia"/>
          </w:rPr>
          <w:delText>ノナ</w:delText>
        </w:r>
      </w:del>
      <w:ins w:id="2465" w:author="伍逸群" w:date="2025-09-07T16:54:39Z">
        <w:r>
          <w:rPr>
            <w:rFonts w:hint="eastAsia"/>
            <w:lang w:eastAsia="zh-CN"/>
          </w:rPr>
          <w:t>／</w:t>
        </w:r>
      </w:ins>
      <w:ins w:id="2466" w:author="伍逸群" w:date="2025-09-07T16:54:39Z">
        <w:r>
          <w:rPr>
            <w:rFonts w:hint="eastAsia"/>
          </w:rPr>
          <w:t>ナ</w:t>
        </w:r>
      </w:ins>
      <w:r>
        <w:rPr>
          <w:rFonts w:hint="eastAsia"/>
          <w:lang w:eastAsia="zh-CN"/>
        </w:rPr>
        <w:t>］</w:t>
      </w:r>
      <w:r>
        <w:rPr>
          <w:rFonts w:hint="eastAsia"/>
        </w:rPr>
        <w:t>なまかじりで</w:t>
      </w:r>
      <w:r>
        <w:rPr>
          <w:rFonts w:hint="eastAsia"/>
          <w:lang w:eastAsia="zh-CN"/>
        </w:rPr>
        <w:t>，</w:t>
      </w:r>
      <w:r>
        <w:rPr>
          <w:rFonts w:hint="eastAsia"/>
        </w:rPr>
        <w:t>知識が十分に自分のものになっていないこと。半可通。‖一知半解。</w:t>
      </w:r>
    </w:p>
    <w:p w14:paraId="64977BDA">
      <w:pPr>
        <w:pStyle w:val="2"/>
        <w:rPr>
          <w:rFonts w:hint="eastAsia"/>
        </w:rPr>
      </w:pPr>
      <w:r>
        <w:rPr>
          <w:rFonts w:hint="eastAsia"/>
        </w:rPr>
        <w:t>いっちょう【一朝】</w:t>
      </w:r>
      <w:r>
        <w:rPr>
          <w:rFonts w:hint="eastAsia"/>
          <w:lang w:eastAsia="zh-CN"/>
        </w:rPr>
        <w:t>［</w:t>
      </w:r>
      <w:r>
        <w:rPr>
          <w:rFonts w:hint="eastAsia"/>
        </w:rPr>
        <w:t>副</w:t>
      </w:r>
      <w:r>
        <w:rPr>
          <w:rFonts w:hint="eastAsia"/>
          <w:lang w:eastAsia="zh-CN"/>
        </w:rPr>
        <w:t>］</w:t>
      </w:r>
      <w:r>
        <w:rPr>
          <w:rFonts w:hint="eastAsia"/>
        </w:rPr>
        <w:t>ひとたび。いったん。‖一朝。一旦。Δ～事あるときは</w:t>
      </w:r>
      <w:r>
        <w:rPr>
          <w:rFonts w:hint="eastAsia"/>
          <w:lang w:eastAsia="zh-CN"/>
        </w:rPr>
        <w:t>／</w:t>
      </w:r>
      <w:r>
        <w:rPr>
          <w:rFonts w:hint="eastAsia"/>
        </w:rPr>
        <w:t>一旦有事之际。～</w:t>
      </w:r>
      <w:del w:id="2467" w:author="伍逸群" w:date="2025-09-07T16:54:39Z">
        <w:r>
          <w:rPr>
            <w:rFonts w:hint="eastAsia"/>
          </w:rPr>
          <w:delText>い</w:delText>
        </w:r>
      </w:del>
      <w:r>
        <w:rPr>
          <w:rFonts w:hint="eastAsia"/>
        </w:rPr>
        <w:t>っ</w:t>
      </w:r>
      <w:del w:id="2468" w:author="伍逸群" w:date="2025-09-07T16:54:39Z">
        <w:r>
          <w:rPr>
            <w:rFonts w:hint="eastAsia"/>
          </w:rPr>
          <w:delText>せき【～</w:delText>
        </w:r>
      </w:del>
      <w:r>
        <w:rPr>
          <w:rFonts w:hint="eastAsia"/>
          <w:lang w:val="en-US" w:eastAsia="zh-CN"/>
        </w:rPr>
        <w:t>一</w:t>
      </w:r>
      <w:del w:id="2469" w:author="伍逸群" w:date="2025-09-07T16:54:39Z">
        <w:r>
          <w:rPr>
            <w:rFonts w:hint="eastAsia"/>
          </w:rPr>
          <w:delText>夕】［名］ひとあさやひとばん</w:delText>
        </w:r>
      </w:del>
      <w:ins w:id="2470" w:author="伍逸群" w:date="2025-09-07T16:54:39Z">
        <w:r>
          <w:rPr>
            <w:rFonts w:hint="eastAsia"/>
          </w:rPr>
          <w:t>いっせき【～一夕】</w:t>
        </w:r>
      </w:ins>
      <w:ins w:id="2471" w:author="伍逸群" w:date="2025-09-07T16:54:39Z">
        <w:r>
          <w:rPr>
            <w:rFonts w:hint="eastAsia"/>
            <w:lang w:eastAsia="zh-CN"/>
          </w:rPr>
          <w:t>［</w:t>
        </w:r>
      </w:ins>
      <w:ins w:id="2472" w:author="伍逸群" w:date="2025-09-07T16:54:39Z">
        <w:r>
          <w:rPr>
            <w:rFonts w:hint="eastAsia"/>
          </w:rPr>
          <w:t>名</w:t>
        </w:r>
      </w:ins>
      <w:ins w:id="2473" w:author="伍逸群" w:date="2025-09-07T16:54:39Z">
        <w:r>
          <w:rPr>
            <w:rFonts w:hint="eastAsia"/>
            <w:lang w:eastAsia="zh-CN"/>
          </w:rPr>
          <w:t>］</w:t>
        </w:r>
      </w:ins>
      <w:ins w:id="2474" w:author="伍逸群" w:date="2025-09-07T16:54:39Z">
        <w:r>
          <w:rPr>
            <w:rFonts w:hint="eastAsia"/>
          </w:rPr>
          <w:t>ひとあきやひとばん</w:t>
        </w:r>
      </w:ins>
      <w:r>
        <w:rPr>
          <w:rFonts w:hint="eastAsia"/>
        </w:rPr>
        <w:t>。わずかの時日。‖一朝一夕。一时半刻。Δ～には完成しない</w:t>
      </w:r>
      <w:r>
        <w:rPr>
          <w:rFonts w:hint="eastAsia"/>
          <w:lang w:eastAsia="zh-CN"/>
        </w:rPr>
        <w:t>／</w:t>
      </w:r>
      <w:r>
        <w:rPr>
          <w:rFonts w:hint="eastAsia"/>
        </w:rPr>
        <w:t>一时半刻完不成。</w:t>
      </w:r>
    </w:p>
    <w:p w14:paraId="2662F6B7">
      <w:pPr>
        <w:pStyle w:val="2"/>
        <w:rPr>
          <w:rFonts w:hint="eastAsia"/>
        </w:rPr>
      </w:pPr>
      <w:r>
        <w:rPr>
          <w:rFonts w:hint="eastAsia"/>
        </w:rPr>
        <w:t>いっちょういったん【一長一短】</w:t>
      </w:r>
      <w:r>
        <w:rPr>
          <w:rFonts w:hint="eastAsia"/>
          <w:lang w:eastAsia="zh-CN"/>
        </w:rPr>
        <w:t>［</w:t>
      </w:r>
      <w:r>
        <w:rPr>
          <w:rFonts w:hint="eastAsia"/>
        </w:rPr>
        <w:t>名</w:t>
      </w:r>
      <w:r>
        <w:rPr>
          <w:rFonts w:hint="eastAsia"/>
          <w:lang w:eastAsia="zh-CN"/>
        </w:rPr>
        <w:t>］</w:t>
      </w:r>
      <w:r>
        <w:rPr>
          <w:rFonts w:hint="eastAsia"/>
        </w:rPr>
        <w:t>長所もあるし短所もあること。‖一长一短。有利有弊。Δ～があって決めかねる</w:t>
      </w:r>
      <w:r>
        <w:rPr>
          <w:rFonts w:hint="eastAsia"/>
          <w:lang w:eastAsia="zh-CN"/>
        </w:rPr>
        <w:t>／</w:t>
      </w:r>
      <w:r>
        <w:rPr>
          <w:rFonts w:hint="eastAsia"/>
        </w:rPr>
        <w:t>各有其利弊</w:t>
      </w:r>
      <w:r>
        <w:rPr>
          <w:rFonts w:hint="eastAsia"/>
          <w:lang w:eastAsia="zh-CN"/>
        </w:rPr>
        <w:t>，</w:t>
      </w:r>
      <w:r>
        <w:rPr>
          <w:rFonts w:hint="eastAsia"/>
        </w:rPr>
        <w:t>难以决定。</w:t>
      </w:r>
    </w:p>
    <w:p w14:paraId="057C3344">
      <w:pPr>
        <w:pStyle w:val="2"/>
        <w:rPr>
          <w:rFonts w:hint="eastAsia"/>
        </w:rPr>
      </w:pPr>
      <w:r>
        <w:rPr>
          <w:rFonts w:hint="eastAsia"/>
        </w:rPr>
        <w:t>いっちょうら【一張羅】</w:t>
      </w:r>
      <w:r>
        <w:rPr>
          <w:rFonts w:hint="eastAsia"/>
          <w:lang w:eastAsia="zh-CN"/>
        </w:rPr>
        <w:t>［</w:t>
      </w:r>
      <w:r>
        <w:rPr>
          <w:rFonts w:hint="eastAsia"/>
        </w:rPr>
        <w:t>名</w:t>
      </w:r>
      <w:r>
        <w:rPr>
          <w:rFonts w:hint="eastAsia"/>
          <w:lang w:eastAsia="zh-CN"/>
        </w:rPr>
        <w:t>］</w:t>
      </w:r>
      <w:r>
        <w:rPr>
          <w:rFonts w:hint="eastAsia"/>
        </w:rPr>
        <w:t>①たった1枚の上等の着物。晴れ着。‖唯一的好衣服。②1枚しかなくて</w:t>
      </w:r>
      <w:r>
        <w:rPr>
          <w:rFonts w:hint="eastAsia"/>
          <w:lang w:eastAsia="zh-CN"/>
        </w:rPr>
        <w:t>，</w:t>
      </w:r>
      <w:r>
        <w:rPr>
          <w:rFonts w:hint="eastAsia"/>
        </w:rPr>
        <w:t>着たきりで脱ぎ代えられない着物。‖仅有的一件衣服。</w:t>
      </w:r>
    </w:p>
    <w:p w14:paraId="2F418C68">
      <w:pPr>
        <w:pStyle w:val="2"/>
        <w:rPr>
          <w:rFonts w:hint="eastAsia"/>
        </w:rPr>
      </w:pPr>
      <w:r>
        <w:rPr>
          <w:rFonts w:hint="eastAsia"/>
        </w:rPr>
        <w:t>いっちょくせん【一直線】</w:t>
      </w:r>
      <w:r>
        <w:rPr>
          <w:rFonts w:hint="eastAsia"/>
          <w:lang w:eastAsia="zh-CN"/>
        </w:rPr>
        <w:t>［</w:t>
      </w:r>
      <w:r>
        <w:rPr>
          <w:rFonts w:hint="eastAsia"/>
        </w:rPr>
        <w:t>名</w:t>
      </w:r>
      <w:r>
        <w:rPr>
          <w:rFonts w:hint="eastAsia"/>
          <w:lang w:eastAsia="zh-CN"/>
        </w:rPr>
        <w:t>］</w:t>
      </w:r>
      <w:r>
        <w:rPr>
          <w:rFonts w:hint="eastAsia"/>
        </w:rPr>
        <w:t>①1本の直線。‖一条直线。②まっすぐ。ひとすじ。真一文字。‖笔直。一直。Δ～に進む</w:t>
      </w:r>
      <w:r>
        <w:rPr>
          <w:rFonts w:hint="eastAsia"/>
          <w:lang w:eastAsia="zh-CN"/>
        </w:rPr>
        <w:t>／</w:t>
      </w:r>
      <w:r>
        <w:rPr>
          <w:rFonts w:hint="eastAsia"/>
        </w:rPr>
        <w:t>笔直地前进。</w:t>
      </w:r>
    </w:p>
    <w:p w14:paraId="5C86C196">
      <w:pPr>
        <w:pStyle w:val="2"/>
        <w:rPr>
          <w:rFonts w:hint="eastAsia"/>
        </w:rPr>
      </w:pPr>
      <w:del w:id="2475" w:author="伍逸群" w:date="2025-09-07T16:54:39Z">
        <w:r>
          <w:rPr>
            <w:rFonts w:hint="eastAsia"/>
          </w:rPr>
          <w:delText>いつつ</w:delText>
        </w:r>
      </w:del>
      <w:ins w:id="2476" w:author="伍逸群" w:date="2025-09-07T16:54:39Z">
        <w:r>
          <w:rPr>
            <w:rFonts w:hint="eastAsia"/>
          </w:rPr>
          <w:t>いっつ</w:t>
        </w:r>
      </w:ins>
      <w:r>
        <w:rPr>
          <w:rFonts w:hint="eastAsia"/>
        </w:rPr>
        <w:t>【五つ】</w:t>
      </w:r>
      <w:r>
        <w:rPr>
          <w:rFonts w:hint="eastAsia"/>
          <w:lang w:eastAsia="zh-CN"/>
        </w:rPr>
        <w:t>［</w:t>
      </w:r>
      <w:r>
        <w:rPr>
          <w:rFonts w:hint="eastAsia"/>
        </w:rPr>
        <w:t>名</w:t>
      </w:r>
      <w:r>
        <w:rPr>
          <w:rFonts w:hint="eastAsia"/>
          <w:lang w:eastAsia="zh-CN"/>
        </w:rPr>
        <w:t>］</w:t>
      </w:r>
      <w:r>
        <w:rPr>
          <w:rFonts w:hint="eastAsia"/>
        </w:rPr>
        <w:t>①四つより一つ多い数。5。5歳。‖五。五个。五岁。②昔の時刻の名。今の午前·午後の8時ごろ。‖古时的时制</w:t>
      </w:r>
      <w:r>
        <w:rPr>
          <w:rFonts w:hint="eastAsia"/>
          <w:lang w:eastAsia="zh-CN"/>
        </w:rPr>
        <w:t>，</w:t>
      </w:r>
      <w:r>
        <w:rPr>
          <w:rFonts w:hint="eastAsia"/>
        </w:rPr>
        <w:t>相当于现在的上午、下午的八时。</w:t>
      </w:r>
    </w:p>
    <w:p w14:paraId="0257A113">
      <w:pPr>
        <w:pStyle w:val="2"/>
        <w:rPr>
          <w:rFonts w:hint="eastAsia"/>
        </w:rPr>
      </w:pPr>
      <w:r>
        <w:rPr>
          <w:rFonts w:hint="eastAsia"/>
        </w:rPr>
        <w:t>いっつい【一対】</w:t>
      </w:r>
      <w:r>
        <w:rPr>
          <w:rFonts w:hint="eastAsia"/>
          <w:lang w:eastAsia="zh-CN"/>
        </w:rPr>
        <w:t>［</w:t>
      </w:r>
      <w:r>
        <w:rPr>
          <w:rFonts w:hint="eastAsia"/>
        </w:rPr>
        <w:t>名</w:t>
      </w:r>
      <w:r>
        <w:rPr>
          <w:rFonts w:hint="eastAsia"/>
          <w:lang w:eastAsia="zh-CN"/>
        </w:rPr>
        <w:t>］</w:t>
      </w:r>
      <w:r>
        <w:rPr>
          <w:rFonts w:hint="eastAsia"/>
        </w:rPr>
        <w:t>二つで一組になること。そういうもの。‖一对。Δ～の花瓶</w:t>
      </w:r>
      <w:r>
        <w:rPr>
          <w:rFonts w:hint="eastAsia"/>
          <w:lang w:eastAsia="zh-CN"/>
        </w:rPr>
        <w:t>／</w:t>
      </w:r>
      <w:r>
        <w:rPr>
          <w:rFonts w:hint="eastAsia"/>
        </w:rPr>
        <w:t>一对花瓶。</w:t>
      </w:r>
    </w:p>
    <w:p w14:paraId="1D235FDC">
      <w:pPr>
        <w:pStyle w:val="2"/>
        <w:rPr>
          <w:ins w:id="2477" w:author="伍逸群" w:date="2025-09-07T16:54:39Z"/>
          <w:rFonts w:hint="eastAsia"/>
        </w:rPr>
      </w:pPr>
      <w:del w:id="2478" w:author="伍逸群" w:date="2025-09-07T16:54:39Z">
        <w:r>
          <w:rPr>
            <w:rFonts w:hint="eastAsia"/>
          </w:rPr>
          <w:delText>いつづけ</w:delText>
        </w:r>
      </w:del>
      <w:ins w:id="2479" w:author="伍逸群" w:date="2025-09-07T16:54:39Z">
        <w:r>
          <w:rPr>
            <w:rFonts w:hint="eastAsia"/>
          </w:rPr>
          <w:t>いっづけ</w:t>
        </w:r>
      </w:ins>
      <w:r>
        <w:rPr>
          <w:rFonts w:hint="eastAsia"/>
        </w:rPr>
        <w:t>【居続け】</w:t>
      </w:r>
      <w:r>
        <w:rPr>
          <w:rFonts w:hint="eastAsia"/>
          <w:lang w:eastAsia="zh-CN"/>
        </w:rPr>
        <w:t>［</w:t>
      </w:r>
      <w:r>
        <w:rPr>
          <w:rFonts w:hint="eastAsia"/>
        </w:rPr>
        <w:t>名</w:t>
      </w:r>
      <w:r>
        <w:rPr>
          <w:rFonts w:hint="eastAsia"/>
          <w:lang w:eastAsia="zh-CN"/>
        </w:rPr>
        <w:t>］</w:t>
      </w:r>
      <w:r>
        <w:rPr>
          <w:rFonts w:hint="eastAsia"/>
        </w:rPr>
        <w:t>連日</w:t>
      </w:r>
      <w:r>
        <w:rPr>
          <w:rFonts w:hint="eastAsia"/>
          <w:lang w:eastAsia="zh-CN"/>
        </w:rPr>
        <w:t>，</w:t>
      </w:r>
      <w:r>
        <w:rPr>
          <w:rFonts w:hint="eastAsia"/>
        </w:rPr>
        <w:t>よそ</w:t>
      </w:r>
      <w:r>
        <w:rPr>
          <w:rFonts w:hint="eastAsia"/>
          <w:lang w:eastAsia="zh-CN"/>
        </w:rPr>
        <w:t>（</w:t>
      </w:r>
      <w:r>
        <w:rPr>
          <w:rFonts w:hint="eastAsia"/>
        </w:rPr>
        <w:t>特に遊里</w:t>
      </w:r>
      <w:del w:id="2480" w:author="伍逸群" w:date="2025-09-07T16:54:39Z">
        <w:r>
          <w:rPr>
            <w:rFonts w:hint="eastAsia"/>
          </w:rPr>
          <w:delText>など</w:delText>
        </w:r>
      </w:del>
      <w:ins w:id="2481" w:author="伍逸群" w:date="2025-09-07T16:54:39Z">
        <w:r>
          <w:rPr>
            <w:rFonts w:hint="eastAsia"/>
          </w:rPr>
          <w:t>な</w:t>
        </w:r>
      </w:ins>
    </w:p>
    <w:p w14:paraId="06F4F5B4">
      <w:pPr>
        <w:pStyle w:val="2"/>
        <w:rPr>
          <w:ins w:id="2482" w:author="伍逸群" w:date="2025-09-07T16:54:39Z"/>
          <w:rFonts w:hint="eastAsia"/>
        </w:rPr>
      </w:pPr>
    </w:p>
    <w:p w14:paraId="2B7B9964">
      <w:pPr>
        <w:pStyle w:val="2"/>
        <w:rPr>
          <w:ins w:id="2483" w:author="伍逸群" w:date="2025-09-07T16:54:39Z"/>
          <w:rFonts w:hint="eastAsia"/>
        </w:rPr>
      </w:pPr>
      <w:ins w:id="2484" w:author="伍逸群" w:date="2025-09-07T16:54:39Z">
        <w:r>
          <w:rPr>
            <w:rFonts w:hint="eastAsia"/>
          </w:rPr>
          <w:t>===page_093_col1.png===</w:t>
        </w:r>
      </w:ins>
    </w:p>
    <w:p w14:paraId="71EF2180">
      <w:pPr>
        <w:pStyle w:val="2"/>
        <w:rPr>
          <w:rFonts w:hint="eastAsia"/>
        </w:rPr>
      </w:pPr>
      <w:ins w:id="2485" w:author="伍逸群" w:date="2025-09-07T16:54:39Z">
        <w:r>
          <w:rPr>
            <w:rFonts w:hint="eastAsia"/>
          </w:rPr>
          <w:t>ど</w:t>
        </w:r>
      </w:ins>
      <w:r>
        <w:rPr>
          <w:rFonts w:hint="eastAsia"/>
          <w:lang w:eastAsia="zh-CN"/>
        </w:rPr>
        <w:t>）</w:t>
      </w:r>
      <w:r>
        <w:rPr>
          <w:rFonts w:hint="eastAsia"/>
        </w:rPr>
        <w:t>にとまって家に帰らないこと。‖连日外宿。连日宿娼不归。</w:t>
      </w:r>
    </w:p>
    <w:p w14:paraId="42FFB501">
      <w:pPr>
        <w:pStyle w:val="2"/>
        <w:rPr>
          <w:rFonts w:hint="eastAsia"/>
        </w:rPr>
      </w:pPr>
      <w:r>
        <w:rPr>
          <w:rFonts w:hint="eastAsia"/>
        </w:rPr>
        <w:t>いって【一手】</w:t>
      </w:r>
      <w:r>
        <w:rPr>
          <w:rFonts w:hint="eastAsia"/>
          <w:lang w:eastAsia="zh-CN"/>
        </w:rPr>
        <w:t>［</w:t>
      </w:r>
      <w:r>
        <w:rPr>
          <w:rFonts w:hint="eastAsia"/>
        </w:rPr>
        <w:t>名</w:t>
      </w:r>
      <w:r>
        <w:rPr>
          <w:rFonts w:hint="eastAsia"/>
          <w:lang w:eastAsia="zh-CN"/>
        </w:rPr>
        <w:t>］</w:t>
      </w:r>
      <w:r>
        <w:rPr>
          <w:rFonts w:hint="eastAsia"/>
        </w:rPr>
        <w:t>①他人を交えずに自分だけでやること。独占して行うこと。‖一手。Δ仕事を</w:t>
      </w:r>
      <w:r>
        <w:rPr>
          <w:rFonts w:hint="eastAsia"/>
          <w:lang w:eastAsia="zh-CN"/>
        </w:rPr>
        <w:t>～</w:t>
      </w:r>
      <w:r>
        <w:rPr>
          <w:rFonts w:hint="eastAsia"/>
        </w:rPr>
        <w:t>に引き受ける</w:t>
      </w:r>
      <w:r>
        <w:rPr>
          <w:rFonts w:hint="eastAsia"/>
          <w:lang w:eastAsia="zh-CN"/>
        </w:rPr>
        <w:t>／</w:t>
      </w:r>
      <w:r>
        <w:rPr>
          <w:rFonts w:hint="eastAsia"/>
        </w:rPr>
        <w:t>把工作一手包下来。Δ</w:t>
      </w:r>
      <w:r>
        <w:rPr>
          <w:rFonts w:hint="eastAsia"/>
          <w:lang w:eastAsia="zh-CN"/>
        </w:rPr>
        <w:t>～</w:t>
      </w:r>
      <w:r>
        <w:rPr>
          <w:rFonts w:hint="eastAsia"/>
        </w:rPr>
        <w:t>販売</w:t>
      </w:r>
      <w:r>
        <w:rPr>
          <w:rFonts w:hint="eastAsia"/>
          <w:lang w:eastAsia="zh-CN"/>
        </w:rPr>
        <w:t>／</w:t>
      </w:r>
      <w:r>
        <w:rPr>
          <w:rFonts w:hint="eastAsia"/>
        </w:rPr>
        <w:t>包销。独家经营。②碁や将棋などで石·駒を一つ打ち</w:t>
      </w:r>
      <w:r>
        <w:rPr>
          <w:rFonts w:hint="eastAsia"/>
          <w:lang w:eastAsia="zh-CN"/>
        </w:rPr>
        <w:t>，</w:t>
      </w:r>
      <w:r>
        <w:rPr>
          <w:rFonts w:hint="eastAsia"/>
        </w:rPr>
        <w:t>または動かすこと。‖</w:t>
      </w:r>
      <w:r>
        <w:rPr>
          <w:rFonts w:hint="eastAsia"/>
          <w:lang w:eastAsia="zh-CN"/>
        </w:rPr>
        <w:t>（</w:t>
      </w:r>
      <w:r>
        <w:rPr>
          <w:rFonts w:hint="eastAsia"/>
        </w:rPr>
        <w:t>棋</w:t>
      </w:r>
      <w:r>
        <w:rPr>
          <w:rFonts w:hint="eastAsia"/>
          <w:lang w:eastAsia="zh-CN"/>
        </w:rPr>
        <w:t>）</w:t>
      </w:r>
      <w:r>
        <w:rPr>
          <w:rFonts w:hint="eastAsia"/>
        </w:rPr>
        <w:t>一着。一步。Δこの</w:t>
      </w:r>
      <w:r>
        <w:rPr>
          <w:rFonts w:hint="eastAsia"/>
          <w:lang w:eastAsia="zh-CN"/>
        </w:rPr>
        <w:t>～</w:t>
      </w:r>
      <w:r>
        <w:rPr>
          <w:rFonts w:hint="eastAsia"/>
        </w:rPr>
        <w:t>で勝敗が決まる</w:t>
      </w:r>
      <w:r>
        <w:rPr>
          <w:rFonts w:hint="eastAsia"/>
          <w:lang w:eastAsia="zh-CN"/>
        </w:rPr>
        <w:t>／</w:t>
      </w:r>
      <w:r>
        <w:rPr>
          <w:rFonts w:hint="eastAsia"/>
        </w:rPr>
        <w:t>胜败就在这一步。③一つだけのわざ·方法。‖招数。方法。Δもうこの</w:t>
      </w:r>
      <w:r>
        <w:rPr>
          <w:rFonts w:hint="eastAsia"/>
          <w:lang w:eastAsia="zh-CN"/>
        </w:rPr>
        <w:t>～</w:t>
      </w:r>
      <w:r>
        <w:rPr>
          <w:rFonts w:hint="eastAsia"/>
        </w:rPr>
        <w:t>しかない</w:t>
      </w:r>
      <w:r>
        <w:rPr>
          <w:rFonts w:hint="eastAsia"/>
          <w:lang w:eastAsia="zh-CN"/>
        </w:rPr>
        <w:t>／</w:t>
      </w:r>
      <w:r>
        <w:rPr>
          <w:rFonts w:hint="eastAsia"/>
        </w:rPr>
        <w:t>只剩下这最后一招了。</w:t>
      </w:r>
    </w:p>
    <w:p w14:paraId="6FF59EBE">
      <w:pPr>
        <w:pStyle w:val="2"/>
        <w:rPr>
          <w:rFonts w:hint="eastAsia"/>
        </w:rPr>
      </w:pPr>
      <w:r>
        <w:rPr>
          <w:rFonts w:hint="eastAsia"/>
        </w:rPr>
        <w:t>いってい【一定】</w:t>
      </w:r>
      <w:r>
        <w:rPr>
          <w:rFonts w:hint="eastAsia"/>
          <w:lang w:eastAsia="zh-CN"/>
        </w:rPr>
        <w:t>［</w:t>
      </w:r>
      <w:r>
        <w:rPr>
          <w:rFonts w:hint="eastAsia"/>
        </w:rPr>
        <w:t>名·ス自他</w:t>
      </w:r>
      <w:r>
        <w:rPr>
          <w:rFonts w:hint="eastAsia"/>
          <w:lang w:eastAsia="zh-CN"/>
        </w:rPr>
        <w:t>］</w:t>
      </w:r>
      <w:r>
        <w:rPr>
          <w:rFonts w:hint="eastAsia"/>
        </w:rPr>
        <w:t>①決まっていて変わらないこと。‖一定。固定。Δ温度は</w:t>
      </w:r>
      <w:r>
        <w:rPr>
          <w:rFonts w:hint="eastAsia"/>
          <w:lang w:eastAsia="zh-CN"/>
        </w:rPr>
        <w:t>～</w:t>
      </w:r>
      <w:r>
        <w:rPr>
          <w:rFonts w:hint="eastAsia"/>
        </w:rPr>
        <w:t>している</w:t>
      </w:r>
      <w:r>
        <w:rPr>
          <w:rFonts w:hint="eastAsia"/>
          <w:lang w:eastAsia="zh-CN"/>
        </w:rPr>
        <w:t>／</w:t>
      </w:r>
      <w:r>
        <w:rPr>
          <w:rFonts w:hint="eastAsia"/>
        </w:rPr>
        <w:t>保持一定的温度。Δ収入は</w:t>
      </w:r>
      <w:r>
        <w:rPr>
          <w:rFonts w:hint="eastAsia"/>
          <w:lang w:eastAsia="zh-CN"/>
        </w:rPr>
        <w:t>～</w:t>
      </w:r>
      <w:r>
        <w:rPr>
          <w:rFonts w:hint="eastAsia"/>
        </w:rPr>
        <w:t>していない</w:t>
      </w:r>
      <w:r>
        <w:rPr>
          <w:rFonts w:hint="eastAsia"/>
          <w:lang w:eastAsia="zh-CN"/>
        </w:rPr>
        <w:t>／</w:t>
      </w:r>
      <w:r>
        <w:rPr>
          <w:rFonts w:hint="eastAsia"/>
        </w:rPr>
        <w:t>收入不固定。②決めた状態にすること。ある決まった状態·もの。ある決めた状態·もの。‖规定。统一。Δ</w:t>
      </w:r>
      <w:r>
        <w:rPr>
          <w:rFonts w:hint="eastAsia"/>
          <w:lang w:eastAsia="zh-CN"/>
        </w:rPr>
        <w:t>～</w:t>
      </w:r>
      <w:r>
        <w:rPr>
          <w:rFonts w:hint="eastAsia"/>
        </w:rPr>
        <w:t>の様式</w:t>
      </w:r>
      <w:r>
        <w:rPr>
          <w:rFonts w:hint="eastAsia"/>
          <w:lang w:eastAsia="zh-CN"/>
        </w:rPr>
        <w:t>／</w:t>
      </w:r>
      <w:r>
        <w:rPr>
          <w:rFonts w:hint="eastAsia"/>
        </w:rPr>
        <w:t>规定的格式。Δ間隔を</w:t>
      </w:r>
      <w:r>
        <w:rPr>
          <w:rFonts w:hint="eastAsia"/>
          <w:lang w:eastAsia="zh-CN"/>
        </w:rPr>
        <w:t>～</w:t>
      </w:r>
      <w:r>
        <w:rPr>
          <w:rFonts w:hint="eastAsia"/>
        </w:rPr>
        <w:t>する</w:t>
      </w:r>
      <w:r>
        <w:rPr>
          <w:rFonts w:hint="eastAsia"/>
          <w:lang w:eastAsia="zh-CN"/>
        </w:rPr>
        <w:t>／</w:t>
      </w:r>
      <w:r>
        <w:rPr>
          <w:rFonts w:hint="eastAsia"/>
        </w:rPr>
        <w:t>规定统一的间隔。</w:t>
      </w:r>
    </w:p>
    <w:p w14:paraId="5064B21E">
      <w:pPr>
        <w:pStyle w:val="2"/>
        <w:rPr>
          <w:rFonts w:hint="eastAsia"/>
        </w:rPr>
      </w:pPr>
      <w:r>
        <w:rPr>
          <w:rFonts w:hint="eastAsia"/>
        </w:rPr>
        <w:t>いってき【一擲】</w:t>
      </w:r>
      <w:r>
        <w:rPr>
          <w:rFonts w:hint="eastAsia"/>
          <w:lang w:eastAsia="zh-CN"/>
        </w:rPr>
        <w:t>［</w:t>
      </w:r>
      <w:r>
        <w:rPr>
          <w:rFonts w:hint="eastAsia"/>
        </w:rPr>
        <w:t>名·ス他</w:t>
      </w:r>
      <w:r>
        <w:rPr>
          <w:rFonts w:hint="eastAsia"/>
          <w:lang w:eastAsia="zh-CN"/>
        </w:rPr>
        <w:t>］</w:t>
      </w:r>
      <w:r>
        <w:rPr>
          <w:rFonts w:hint="eastAsia"/>
        </w:rPr>
        <w:t>一度に全部投げうつこと。‖一掷。Δ乾坤</w:t>
      </w:r>
      <w:r>
        <w:rPr>
          <w:rFonts w:hint="eastAsia"/>
          <w:lang w:eastAsia="zh-CN"/>
        </w:rPr>
        <w:t>～／</w:t>
      </w:r>
      <w:r>
        <w:rPr>
          <w:rFonts w:hint="eastAsia"/>
        </w:rPr>
        <w:t>孤注一掷。</w:t>
      </w:r>
    </w:p>
    <w:p w14:paraId="126BF390">
      <w:pPr>
        <w:pStyle w:val="2"/>
        <w:rPr>
          <w:rFonts w:hint="eastAsia"/>
        </w:rPr>
      </w:pPr>
      <w:r>
        <w:rPr>
          <w:rFonts w:hint="eastAsia"/>
        </w:rPr>
        <w:t>いってつ【一徹】</w:t>
      </w:r>
      <w:r>
        <w:rPr>
          <w:rFonts w:hint="eastAsia"/>
          <w:lang w:eastAsia="zh-CN"/>
        </w:rPr>
        <w:t>［</w:t>
      </w:r>
      <w:r>
        <w:rPr>
          <w:rFonts w:hint="eastAsia"/>
        </w:rPr>
        <w:t>名</w:t>
      </w:r>
      <w:del w:id="2486" w:author="伍逸群" w:date="2025-09-07T16:54:39Z">
        <w:r>
          <w:rPr>
            <w:rFonts w:hint="eastAsia"/>
          </w:rPr>
          <w:delText>ノナ</w:delText>
        </w:r>
      </w:del>
      <w:ins w:id="2487" w:author="伍逸群" w:date="2025-09-07T16:54:39Z">
        <w:r>
          <w:rPr>
            <w:rFonts w:hint="eastAsia"/>
            <w:lang w:eastAsia="zh-CN"/>
          </w:rPr>
          <w:t>／</w:t>
        </w:r>
      </w:ins>
      <w:ins w:id="2488" w:author="伍逸群" w:date="2025-09-07T16:54:39Z">
        <w:r>
          <w:rPr>
            <w:rFonts w:hint="eastAsia"/>
          </w:rPr>
          <w:t>ナ</w:t>
        </w:r>
      </w:ins>
      <w:r>
        <w:rPr>
          <w:rFonts w:hint="eastAsia"/>
          <w:lang w:eastAsia="zh-CN"/>
        </w:rPr>
        <w:t>］</w:t>
      </w:r>
      <w:r>
        <w:rPr>
          <w:rFonts w:hint="eastAsia"/>
        </w:rPr>
        <w:t>思い込んだらあくまで通そうとする我の強いこと。かたくな。‖顽固。固执。Δ老の</w:t>
      </w:r>
      <w:r>
        <w:rPr>
          <w:rFonts w:hint="eastAsia"/>
          <w:lang w:eastAsia="zh-CN"/>
        </w:rPr>
        <w:t>～／</w:t>
      </w:r>
      <w:r>
        <w:rPr>
          <w:rFonts w:hint="eastAsia"/>
        </w:rPr>
        <w:t>老年人的固执。Δ</w:t>
      </w:r>
      <w:r>
        <w:rPr>
          <w:rFonts w:hint="eastAsia"/>
          <w:lang w:eastAsia="zh-CN"/>
        </w:rPr>
        <w:t>～</w:t>
      </w:r>
      <w:r>
        <w:rPr>
          <w:rFonts w:hint="eastAsia"/>
        </w:rPr>
        <w:t>者</w:t>
      </w:r>
      <w:r>
        <w:rPr>
          <w:rFonts w:hint="eastAsia"/>
          <w:lang w:eastAsia="zh-CN"/>
        </w:rPr>
        <w:t>／</w:t>
      </w:r>
      <w:r>
        <w:rPr>
          <w:rFonts w:hint="eastAsia"/>
        </w:rPr>
        <w:t>顽固的人。</w:t>
      </w:r>
    </w:p>
    <w:p w14:paraId="19C3F768">
      <w:pPr>
        <w:pStyle w:val="2"/>
        <w:rPr>
          <w:rFonts w:hint="eastAsia" w:eastAsiaTheme="minorEastAsia"/>
          <w:lang w:eastAsia="zh-CN"/>
        </w:rPr>
      </w:pPr>
      <w:r>
        <w:rPr>
          <w:rFonts w:hint="eastAsia"/>
        </w:rPr>
        <w:t>いってまいります【行って参ります】</w:t>
      </w:r>
      <w:r>
        <w:rPr>
          <w:rFonts w:hint="eastAsia"/>
          <w:lang w:eastAsia="zh-CN"/>
        </w:rPr>
        <w:t>［</w:t>
      </w:r>
      <w:r>
        <w:rPr>
          <w:rFonts w:hint="eastAsia"/>
        </w:rPr>
        <w:t>感</w:t>
      </w:r>
      <w:r>
        <w:rPr>
          <w:rFonts w:hint="eastAsia"/>
          <w:lang w:eastAsia="zh-CN"/>
        </w:rPr>
        <w:t>］</w:t>
      </w:r>
      <w:r>
        <w:rPr>
          <w:rFonts w:hint="eastAsia"/>
        </w:rPr>
        <w:t>出掛けるときの家族</w:t>
      </w:r>
      <w:del w:id="2489" w:author="伍逸群" w:date="2025-09-07T16:54:39Z">
        <w:r>
          <w:rPr>
            <w:rFonts w:hint="eastAsia"/>
          </w:rPr>
          <w:delText>へのへりくだりの</w:delText>
        </w:r>
      </w:del>
      <w:ins w:id="2490" w:author="伍逸群" w:date="2025-09-07T16:54:39Z">
        <w:r>
          <w:rPr>
            <w:rFonts w:hint="eastAsia"/>
          </w:rPr>
          <w:t>へのヘリくだりの</w:t>
        </w:r>
      </w:ins>
      <w:r>
        <w:rPr>
          <w:rFonts w:hint="eastAsia"/>
        </w:rPr>
        <w:t>気持をこめていう言葉。‖</w:t>
      </w:r>
      <w:r>
        <w:rPr>
          <w:rFonts w:hint="eastAsia"/>
          <w:lang w:eastAsia="zh-CN"/>
        </w:rPr>
        <w:t>（</w:t>
      </w:r>
      <w:r>
        <w:rPr>
          <w:rFonts w:hint="eastAsia"/>
        </w:rPr>
        <w:t>出门时对家人说</w:t>
      </w:r>
      <w:r>
        <w:rPr>
          <w:rFonts w:hint="eastAsia"/>
          <w:lang w:eastAsia="zh-CN"/>
        </w:rPr>
        <w:t>）</w:t>
      </w:r>
      <w:r>
        <w:rPr>
          <w:rFonts w:hint="eastAsia"/>
        </w:rPr>
        <w:t>我走啦</w:t>
      </w:r>
      <w:r>
        <w:rPr>
          <w:rFonts w:hint="eastAsia"/>
          <w:lang w:eastAsia="zh-CN"/>
        </w:rPr>
        <w:t>！</w:t>
      </w:r>
    </w:p>
    <w:p w14:paraId="4DC3AA0C">
      <w:pPr>
        <w:pStyle w:val="2"/>
        <w:rPr>
          <w:rFonts w:hint="eastAsia"/>
        </w:rPr>
      </w:pPr>
      <w:del w:id="2491" w:author="伍逸群" w:date="2025-09-07T16:54:39Z">
        <w:r>
          <w:rPr>
            <w:rFonts w:hint="eastAsia"/>
          </w:rPr>
          <w:delText>いつでも</w:delText>
        </w:r>
      </w:del>
      <w:ins w:id="2492" w:author="伍逸群" w:date="2025-09-07T16:54:39Z">
        <w:r>
          <w:rPr>
            <w:rFonts w:hint="eastAsia"/>
          </w:rPr>
          <w:t>いっても</w:t>
        </w:r>
      </w:ins>
      <w:r>
        <w:rPr>
          <w:rFonts w:hint="eastAsia"/>
        </w:rPr>
        <w:t>【何時でも】</w:t>
      </w:r>
      <w:r>
        <w:rPr>
          <w:rFonts w:hint="eastAsia"/>
          <w:lang w:eastAsia="zh-CN"/>
        </w:rPr>
        <w:t>［</w:t>
      </w:r>
      <w:r>
        <w:rPr>
          <w:rFonts w:hint="eastAsia"/>
        </w:rPr>
        <w:t>副</w:t>
      </w:r>
      <w:r>
        <w:rPr>
          <w:rFonts w:hint="eastAsia"/>
          <w:lang w:eastAsia="zh-CN"/>
        </w:rPr>
        <w:t>］</w:t>
      </w:r>
      <w:r>
        <w:rPr>
          <w:rFonts w:hint="eastAsia"/>
        </w:rPr>
        <w:t>どんなときでも。常時。‖无论什么时候。随时。经常。总是。Δ</w:t>
      </w:r>
      <w:r>
        <w:rPr>
          <w:rFonts w:hint="eastAsia"/>
          <w:lang w:eastAsia="zh-CN"/>
        </w:rPr>
        <w:t>～</w:t>
      </w:r>
      <w:r>
        <w:rPr>
          <w:rFonts w:hint="eastAsia"/>
        </w:rPr>
        <w:t>よいから電話を下さい</w:t>
      </w:r>
      <w:r>
        <w:rPr>
          <w:rFonts w:hint="eastAsia"/>
          <w:lang w:eastAsia="zh-CN"/>
        </w:rPr>
        <w:t>／</w:t>
      </w:r>
      <w:r>
        <w:rPr>
          <w:rFonts w:hint="eastAsia"/>
        </w:rPr>
        <w:t>不管什么时候</w:t>
      </w:r>
      <w:r>
        <w:rPr>
          <w:rFonts w:hint="eastAsia"/>
          <w:lang w:eastAsia="zh-CN"/>
        </w:rPr>
        <w:t>，</w:t>
      </w:r>
      <w:r>
        <w:rPr>
          <w:rFonts w:hint="eastAsia"/>
        </w:rPr>
        <w:t>请随时打电话来吧。Δ</w:t>
      </w:r>
      <w:r>
        <w:rPr>
          <w:rFonts w:hint="eastAsia"/>
          <w:lang w:eastAsia="zh-CN"/>
        </w:rPr>
        <w:t>～</w:t>
      </w:r>
      <w:r>
        <w:rPr>
          <w:rFonts w:hint="eastAsia"/>
        </w:rPr>
        <w:t>眠そうだ</w:t>
      </w:r>
      <w:r>
        <w:rPr>
          <w:rFonts w:hint="eastAsia"/>
          <w:lang w:eastAsia="zh-CN"/>
        </w:rPr>
        <w:t>／</w:t>
      </w:r>
      <w:r>
        <w:rPr>
          <w:rFonts w:hint="eastAsia"/>
        </w:rPr>
        <w:t>总好像要睡觉。</w:t>
      </w:r>
    </w:p>
    <w:p w14:paraId="70E3B2D4">
      <w:pPr>
        <w:pStyle w:val="2"/>
        <w:rPr>
          <w:rFonts w:hint="eastAsia" w:eastAsiaTheme="minorEastAsia"/>
          <w:lang w:eastAsia="zh-CN"/>
        </w:rPr>
      </w:pPr>
      <w:r>
        <w:rPr>
          <w:rFonts w:hint="eastAsia"/>
        </w:rPr>
        <w:t>いってらっしゃい【行ってらっしゃい】</w:t>
      </w:r>
      <w:r>
        <w:rPr>
          <w:rFonts w:hint="eastAsia"/>
          <w:lang w:eastAsia="zh-CN"/>
        </w:rPr>
        <w:t>［</w:t>
      </w:r>
      <w:r>
        <w:rPr>
          <w:rFonts w:hint="eastAsia"/>
        </w:rPr>
        <w:t>感</w:t>
      </w:r>
      <w:r>
        <w:rPr>
          <w:rFonts w:hint="eastAsia"/>
          <w:lang w:eastAsia="zh-CN"/>
        </w:rPr>
        <w:t>］</w:t>
      </w:r>
      <w:r>
        <w:rPr>
          <w:rFonts w:hint="eastAsia"/>
        </w:rPr>
        <w:t>人の出掛けるときの挨拶の言葉。‖</w:t>
      </w:r>
      <w:r>
        <w:rPr>
          <w:rFonts w:hint="eastAsia"/>
          <w:lang w:eastAsia="zh-CN"/>
        </w:rPr>
        <w:t>（</w:t>
      </w:r>
      <w:r>
        <w:rPr>
          <w:rFonts w:hint="eastAsia"/>
        </w:rPr>
        <w:t>送人出门时说</w:t>
      </w:r>
      <w:r>
        <w:rPr>
          <w:rFonts w:hint="eastAsia"/>
          <w:lang w:eastAsia="zh-CN"/>
        </w:rPr>
        <w:t>）</w:t>
      </w:r>
      <w:r>
        <w:rPr>
          <w:rFonts w:hint="eastAsia"/>
        </w:rPr>
        <w:t>您走好</w:t>
      </w:r>
      <w:r>
        <w:rPr>
          <w:rFonts w:hint="eastAsia"/>
          <w:lang w:eastAsia="zh-CN"/>
        </w:rPr>
        <w:t>！</w:t>
      </w:r>
    </w:p>
    <w:p w14:paraId="6B37D0D7">
      <w:pPr>
        <w:pStyle w:val="2"/>
        <w:rPr>
          <w:rFonts w:hint="eastAsia"/>
        </w:rPr>
      </w:pPr>
      <w:r>
        <w:rPr>
          <w:rFonts w:hint="eastAsia"/>
        </w:rPr>
        <w:t>いってん【一天】</w:t>
      </w:r>
      <w:r>
        <w:rPr>
          <w:rFonts w:hint="eastAsia"/>
          <w:lang w:eastAsia="zh-CN"/>
        </w:rPr>
        <w:t>［</w:t>
      </w:r>
      <w:r>
        <w:rPr>
          <w:rFonts w:hint="eastAsia"/>
        </w:rPr>
        <w:t>名</w:t>
      </w:r>
      <w:r>
        <w:rPr>
          <w:rFonts w:hint="eastAsia"/>
          <w:lang w:eastAsia="zh-CN"/>
        </w:rPr>
        <w:t>］</w:t>
      </w:r>
      <w:r>
        <w:rPr>
          <w:rFonts w:hint="eastAsia"/>
        </w:rPr>
        <w:t>①空一面。空全体。空を強めていう。‖满天。整个天空。Δ</w:t>
      </w:r>
      <w:r>
        <w:rPr>
          <w:rFonts w:hint="eastAsia"/>
          <w:lang w:eastAsia="zh-CN"/>
        </w:rPr>
        <w:t>～</w:t>
      </w:r>
      <w:r>
        <w:rPr>
          <w:rFonts w:hint="eastAsia"/>
        </w:rPr>
        <w:t>にわかにかき曇る</w:t>
      </w:r>
      <w:r>
        <w:rPr>
          <w:rFonts w:hint="eastAsia"/>
          <w:lang w:eastAsia="zh-CN"/>
        </w:rPr>
        <w:t>／</w:t>
      </w:r>
      <w:r>
        <w:rPr>
          <w:rFonts w:hint="eastAsia"/>
        </w:rPr>
        <w:t>突然满天乌云密布。②全世界。天下。‖全世界。天下。Δ</w:t>
      </w:r>
      <w:r>
        <w:rPr>
          <w:rFonts w:hint="eastAsia"/>
          <w:lang w:eastAsia="zh-CN"/>
        </w:rPr>
        <w:t>～</w:t>
      </w:r>
      <w:r>
        <w:rPr>
          <w:rFonts w:hint="eastAsia"/>
        </w:rPr>
        <w:t>四海</w:t>
      </w:r>
      <w:r>
        <w:rPr>
          <w:rFonts w:hint="eastAsia"/>
          <w:lang w:eastAsia="zh-CN"/>
        </w:rPr>
        <w:t>／</w:t>
      </w:r>
      <w:r>
        <w:rPr>
          <w:rFonts w:hint="eastAsia"/>
        </w:rPr>
        <w:t>五洲四海。</w:t>
      </w:r>
    </w:p>
    <w:p w14:paraId="22A964EE">
      <w:pPr>
        <w:pStyle w:val="2"/>
        <w:rPr>
          <w:rFonts w:hint="eastAsia"/>
        </w:rPr>
      </w:pPr>
      <w:r>
        <w:rPr>
          <w:rFonts w:hint="eastAsia"/>
        </w:rPr>
        <w:t>いってん【一転】</w:t>
      </w:r>
      <w:r>
        <w:rPr>
          <w:rFonts w:hint="eastAsia"/>
          <w:lang w:eastAsia="zh-CN"/>
        </w:rPr>
        <w:t>［</w:t>
      </w:r>
      <w:r>
        <w:rPr>
          <w:rFonts w:hint="eastAsia"/>
        </w:rPr>
        <w:t>名·ス自他</w:t>
      </w:r>
      <w:r>
        <w:rPr>
          <w:rFonts w:hint="eastAsia"/>
          <w:lang w:eastAsia="zh-CN"/>
        </w:rPr>
        <w:t>］</w:t>
      </w:r>
      <w:r>
        <w:rPr>
          <w:rFonts w:hint="eastAsia"/>
        </w:rPr>
        <w:t>①一回転。ひとまわり。‖一转。转一圈。②がらりと変わること。変えること。‖一变。大转变。Δ心機</w:t>
      </w:r>
      <w:r>
        <w:rPr>
          <w:rFonts w:hint="eastAsia"/>
          <w:lang w:eastAsia="zh-CN"/>
        </w:rPr>
        <w:t>～</w:t>
      </w:r>
      <w:r>
        <w:rPr>
          <w:rFonts w:hint="eastAsia"/>
        </w:rPr>
        <w:t>して仕事に励む</w:t>
      </w:r>
      <w:r>
        <w:rPr>
          <w:rFonts w:hint="eastAsia"/>
          <w:lang w:eastAsia="zh-CN"/>
        </w:rPr>
        <w:t>／</w:t>
      </w:r>
      <w:r>
        <w:rPr>
          <w:rFonts w:hint="eastAsia"/>
        </w:rPr>
        <w:t>振作精神努力工作。Δ情勢が</w:t>
      </w:r>
      <w:r>
        <w:rPr>
          <w:rFonts w:hint="eastAsia"/>
          <w:lang w:eastAsia="zh-CN"/>
        </w:rPr>
        <w:t>～</w:t>
      </w:r>
      <w:r>
        <w:rPr>
          <w:rFonts w:hint="eastAsia"/>
        </w:rPr>
        <w:t>する</w:t>
      </w:r>
      <w:r>
        <w:rPr>
          <w:rFonts w:hint="eastAsia"/>
          <w:lang w:eastAsia="zh-CN"/>
        </w:rPr>
        <w:t>／</w:t>
      </w:r>
      <w:r>
        <w:rPr>
          <w:rFonts w:hint="eastAsia"/>
        </w:rPr>
        <w:t>形势发生剧变。</w:t>
      </w:r>
    </w:p>
    <w:p w14:paraId="7A38F259">
      <w:pPr>
        <w:pStyle w:val="2"/>
        <w:rPr>
          <w:ins w:id="2493" w:author="伍逸群" w:date="2025-09-07T16:54:39Z"/>
          <w:rFonts w:hint="eastAsia"/>
        </w:rPr>
      </w:pPr>
      <w:r>
        <w:rPr>
          <w:rFonts w:hint="eastAsia"/>
        </w:rPr>
        <w:t>いってん【一点】</w:t>
      </w:r>
      <w:r>
        <w:rPr>
          <w:rFonts w:hint="eastAsia"/>
          <w:lang w:eastAsia="zh-CN"/>
        </w:rPr>
        <w:t>［</w:t>
      </w:r>
      <w:r>
        <w:rPr>
          <w:rFonts w:hint="eastAsia"/>
        </w:rPr>
        <w:t>名</w:t>
      </w:r>
      <w:r>
        <w:rPr>
          <w:rFonts w:hint="eastAsia"/>
          <w:lang w:eastAsia="zh-CN"/>
        </w:rPr>
        <w:t>］</w:t>
      </w:r>
      <w:r>
        <w:rPr>
          <w:rFonts w:hint="eastAsia"/>
        </w:rPr>
        <w:t>①ひとつの点。ただ一つ。転じて</w:t>
      </w:r>
      <w:r>
        <w:rPr>
          <w:rFonts w:hint="eastAsia"/>
          <w:lang w:eastAsia="zh-CN"/>
        </w:rPr>
        <w:t>，</w:t>
      </w:r>
      <w:r>
        <w:rPr>
          <w:rFonts w:hint="eastAsia"/>
        </w:rPr>
        <w:t>ごくわずかのこと。‖一点。一分。</w:t>
      </w:r>
      <w:r>
        <w:rPr>
          <w:rFonts w:hint="eastAsia"/>
          <w:lang w:eastAsia="zh-CN"/>
        </w:rPr>
        <w:t>（</w:t>
      </w:r>
      <w:r>
        <w:rPr>
          <w:rFonts w:hint="eastAsia"/>
        </w:rPr>
        <w:t>转义</w:t>
      </w:r>
      <w:r>
        <w:rPr>
          <w:rFonts w:hint="eastAsia"/>
          <w:lang w:eastAsia="zh-CN"/>
        </w:rPr>
        <w:t>）</w:t>
      </w:r>
      <w:r>
        <w:rPr>
          <w:rFonts w:hint="eastAsia"/>
        </w:rPr>
        <w:t>些微。Δ問題をこの</w:t>
      </w:r>
      <w:r>
        <w:rPr>
          <w:rFonts w:hint="eastAsia"/>
          <w:lang w:eastAsia="zh-CN"/>
        </w:rPr>
        <w:t>～</w:t>
      </w:r>
      <w:r>
        <w:rPr>
          <w:rFonts w:hint="eastAsia"/>
        </w:rPr>
        <w:t>に絞る</w:t>
      </w:r>
    </w:p>
    <w:p w14:paraId="587F2C3C">
      <w:pPr>
        <w:pStyle w:val="2"/>
        <w:rPr>
          <w:ins w:id="2494" w:author="伍逸群" w:date="2025-09-07T16:54:39Z"/>
          <w:rFonts w:hint="eastAsia"/>
        </w:rPr>
      </w:pPr>
    </w:p>
    <w:p w14:paraId="7F5AB1C8">
      <w:pPr>
        <w:pStyle w:val="2"/>
        <w:rPr>
          <w:ins w:id="2495" w:author="伍逸群" w:date="2025-09-07T16:54:39Z"/>
          <w:rFonts w:hint="eastAsia"/>
        </w:rPr>
      </w:pPr>
      <w:ins w:id="2496" w:author="伍逸群" w:date="2025-09-07T16:54:39Z">
        <w:r>
          <w:rPr>
            <w:rFonts w:hint="eastAsia"/>
          </w:rPr>
          <w:t>===page_093_col2.png===</w:t>
        </w:r>
      </w:ins>
    </w:p>
    <w:p w14:paraId="34B8AB58">
      <w:pPr>
        <w:pStyle w:val="2"/>
        <w:rPr>
          <w:rFonts w:hint="eastAsia"/>
        </w:rPr>
      </w:pPr>
      <w:r>
        <w:rPr>
          <w:rFonts w:hint="eastAsia"/>
          <w:lang w:eastAsia="zh-CN"/>
        </w:rPr>
        <w:t>／</w:t>
      </w:r>
      <w:r>
        <w:rPr>
          <w:rFonts w:hint="eastAsia"/>
        </w:rPr>
        <w:t>把问题集中到这一点上。</w:t>
      </w:r>
      <w:r>
        <w:rPr>
          <w:rFonts w:hint="eastAsia"/>
          <w:lang w:eastAsia="zh-CN"/>
        </w:rPr>
        <w:t>Δ</w:t>
      </w:r>
      <w:r>
        <w:rPr>
          <w:rFonts w:hint="eastAsia"/>
        </w:rPr>
        <w:t>～の差で負けた</w:t>
      </w:r>
      <w:r>
        <w:rPr>
          <w:rFonts w:hint="eastAsia"/>
          <w:lang w:eastAsia="zh-CN"/>
        </w:rPr>
        <w:t>／</w:t>
      </w:r>
      <w:r>
        <w:rPr>
          <w:rFonts w:hint="eastAsia"/>
        </w:rPr>
        <w:t>一分之差输了。</w:t>
      </w:r>
      <w:r>
        <w:rPr>
          <w:rFonts w:hint="eastAsia"/>
          <w:lang w:eastAsia="zh-CN"/>
        </w:rPr>
        <w:t>Δ</w:t>
      </w:r>
      <w:r>
        <w:rPr>
          <w:rFonts w:hint="eastAsia"/>
        </w:rPr>
        <w:t>紅～</w:t>
      </w:r>
      <w:r>
        <w:rPr>
          <w:rFonts w:hint="eastAsia"/>
          <w:lang w:eastAsia="zh-CN"/>
        </w:rPr>
        <w:t>／</w:t>
      </w:r>
      <w:r>
        <w:rPr>
          <w:rFonts w:hint="eastAsia"/>
        </w:rPr>
        <w:t>一点红</w:t>
      </w:r>
      <w:r>
        <w:rPr>
          <w:rFonts w:hint="eastAsia"/>
          <w:lang w:eastAsia="zh-CN"/>
        </w:rPr>
        <w:t>（</w:t>
      </w:r>
      <w:r>
        <w:rPr>
          <w:rFonts w:hint="eastAsia"/>
        </w:rPr>
        <w:t>众人中只有一个女子</w:t>
      </w:r>
      <w:r>
        <w:rPr>
          <w:rFonts w:hint="eastAsia"/>
          <w:lang w:eastAsia="zh-CN"/>
        </w:rPr>
        <w:t>）</w:t>
      </w:r>
      <w:r>
        <w:rPr>
          <w:rFonts w:hint="eastAsia"/>
        </w:rPr>
        <w:t>。</w:t>
      </w:r>
      <w:r>
        <w:rPr>
          <w:rFonts w:hint="eastAsia"/>
          <w:lang w:eastAsia="zh-CN"/>
        </w:rPr>
        <w:t>Δ</w:t>
      </w:r>
      <w:r>
        <w:rPr>
          <w:rFonts w:hint="eastAsia"/>
        </w:rPr>
        <w:t>～の非の打ちどころもない</w:t>
      </w:r>
      <w:r>
        <w:rPr>
          <w:rFonts w:hint="eastAsia"/>
          <w:lang w:eastAsia="zh-CN"/>
        </w:rPr>
        <w:t>／</w:t>
      </w:r>
      <w:r>
        <w:rPr>
          <w:rFonts w:hint="eastAsia"/>
        </w:rPr>
        <w:t>无懈可击。②品物一つ。‖一件</w:t>
      </w:r>
      <w:r>
        <w:rPr>
          <w:rFonts w:hint="eastAsia"/>
          <w:lang w:eastAsia="zh-CN"/>
        </w:rPr>
        <w:t>（</w:t>
      </w:r>
      <w:r>
        <w:rPr>
          <w:rFonts w:hint="eastAsia"/>
        </w:rPr>
        <w:t>物品</w:t>
      </w:r>
      <w:r>
        <w:rPr>
          <w:rFonts w:hint="eastAsia"/>
          <w:lang w:eastAsia="zh-CN"/>
        </w:rPr>
        <w:t>）</w:t>
      </w:r>
      <w:r>
        <w:rPr>
          <w:rFonts w:hint="eastAsia"/>
        </w:rPr>
        <w:t>。</w:t>
      </w:r>
      <w:r>
        <w:rPr>
          <w:rFonts w:hint="eastAsia"/>
          <w:lang w:eastAsia="zh-CN"/>
        </w:rPr>
        <w:t>Δ</w:t>
      </w:r>
      <w:r>
        <w:rPr>
          <w:rFonts w:hint="eastAsia"/>
        </w:rPr>
        <w:t>美術品～</w:t>
      </w:r>
      <w:r>
        <w:rPr>
          <w:rFonts w:hint="eastAsia"/>
          <w:lang w:eastAsia="zh-CN"/>
        </w:rPr>
        <w:t>／</w:t>
      </w:r>
      <w:r>
        <w:rPr>
          <w:rFonts w:hint="eastAsia"/>
        </w:rPr>
        <w:t>一件美术作品。③昔の時刻で</w:t>
      </w:r>
      <w:r>
        <w:rPr>
          <w:rFonts w:hint="eastAsia"/>
          <w:lang w:eastAsia="zh-CN"/>
        </w:rPr>
        <w:t>，</w:t>
      </w:r>
      <w:r>
        <w:rPr>
          <w:rFonts w:hint="eastAsia"/>
        </w:rPr>
        <w:t>一時を4刻に分けた</w:t>
      </w:r>
      <w:r>
        <w:rPr>
          <w:rFonts w:hint="eastAsia"/>
          <w:lang w:eastAsia="zh-CN"/>
        </w:rPr>
        <w:t>，</w:t>
      </w:r>
      <w:r>
        <w:rPr>
          <w:rFonts w:hint="eastAsia"/>
        </w:rPr>
        <w:t>最初の刻。‖一刻</w:t>
      </w:r>
      <w:r>
        <w:rPr>
          <w:rFonts w:hint="eastAsia"/>
          <w:lang w:eastAsia="zh-CN"/>
        </w:rPr>
        <w:t>（</w:t>
      </w:r>
      <w:r>
        <w:rPr>
          <w:rFonts w:hint="eastAsia"/>
        </w:rPr>
        <w:t>古时制中每一个时辰的前四分之一</w:t>
      </w:r>
      <w:r>
        <w:rPr>
          <w:rFonts w:hint="eastAsia"/>
          <w:lang w:eastAsia="zh-CN"/>
        </w:rPr>
        <w:t>，</w:t>
      </w:r>
      <w:r>
        <w:rPr>
          <w:rFonts w:hint="eastAsia"/>
        </w:rPr>
        <w:t>为今三十分钟</w:t>
      </w:r>
      <w:r>
        <w:rPr>
          <w:rFonts w:hint="eastAsia"/>
          <w:lang w:eastAsia="zh-CN"/>
        </w:rPr>
        <w:t>）</w:t>
      </w:r>
      <w:r>
        <w:rPr>
          <w:rFonts w:hint="eastAsia"/>
        </w:rPr>
        <w:t>。～ばり【～張り】</w:t>
      </w:r>
      <w:r>
        <w:rPr>
          <w:rFonts w:hint="eastAsia"/>
          <w:lang w:eastAsia="zh-CN"/>
        </w:rPr>
        <w:t>［</w:t>
      </w:r>
      <w:r>
        <w:rPr>
          <w:rFonts w:hint="eastAsia"/>
        </w:rPr>
        <w:t>名</w:t>
      </w:r>
      <w:r>
        <w:rPr>
          <w:rFonts w:hint="eastAsia"/>
          <w:lang w:eastAsia="zh-CN"/>
        </w:rPr>
        <w:t>］</w:t>
      </w:r>
      <w:r>
        <w:rPr>
          <w:rFonts w:hint="eastAsia"/>
        </w:rPr>
        <w:t>そのことだけで押し通すこと。‖一味。专搞</w:t>
      </w:r>
      <w:r>
        <w:rPr>
          <w:rFonts w:hint="eastAsia"/>
          <w:lang w:eastAsia="zh-CN"/>
        </w:rPr>
        <w:t>（</w:t>
      </w:r>
      <w:r>
        <w:rPr>
          <w:rFonts w:hint="eastAsia"/>
        </w:rPr>
        <w:t>一门、一件事</w:t>
      </w:r>
      <w:r>
        <w:rPr>
          <w:rFonts w:hint="eastAsia"/>
          <w:lang w:eastAsia="zh-CN"/>
        </w:rPr>
        <w:t>）</w:t>
      </w:r>
      <w:r>
        <w:rPr>
          <w:rFonts w:hint="eastAsia"/>
        </w:rPr>
        <w:t>。</w:t>
      </w:r>
      <w:r>
        <w:rPr>
          <w:rFonts w:hint="eastAsia"/>
          <w:lang w:eastAsia="zh-CN"/>
        </w:rPr>
        <w:t>Δ</w:t>
      </w:r>
      <w:r>
        <w:rPr>
          <w:rFonts w:hint="eastAsia"/>
        </w:rPr>
        <w:t>知らぬ存ぜぬの～で押し通した</w:t>
      </w:r>
      <w:r>
        <w:rPr>
          <w:rFonts w:hint="eastAsia"/>
          <w:lang w:eastAsia="zh-CN"/>
        </w:rPr>
        <w:t>／</w:t>
      </w:r>
      <w:r>
        <w:rPr>
          <w:rFonts w:hint="eastAsia"/>
        </w:rPr>
        <w:t>一口咬定说不知道。</w:t>
      </w:r>
      <w:r>
        <w:rPr>
          <w:rFonts w:hint="eastAsia"/>
          <w:lang w:eastAsia="zh-CN"/>
        </w:rPr>
        <w:t>Δ</w:t>
      </w:r>
      <w:r>
        <w:rPr>
          <w:rFonts w:hint="eastAsia"/>
        </w:rPr>
        <w:t>規則～</w:t>
      </w:r>
      <w:r>
        <w:rPr>
          <w:rFonts w:hint="eastAsia"/>
          <w:lang w:eastAsia="zh-CN"/>
        </w:rPr>
        <w:t>／</w:t>
      </w:r>
      <w:r>
        <w:rPr>
          <w:rFonts w:hint="eastAsia"/>
        </w:rPr>
        <w:t>按死规定办事。</w:t>
      </w:r>
    </w:p>
    <w:p w14:paraId="456DD354">
      <w:pPr>
        <w:pStyle w:val="2"/>
        <w:rPr>
          <w:rFonts w:hint="eastAsia" w:eastAsiaTheme="minorEastAsia"/>
          <w:lang w:eastAsia="zh-CN"/>
        </w:rPr>
      </w:pPr>
      <w:r>
        <w:rPr>
          <w:rFonts w:hint="eastAsia"/>
        </w:rPr>
        <w:t>いってんき【一転機】</w:t>
      </w:r>
      <w:r>
        <w:rPr>
          <w:rFonts w:hint="eastAsia"/>
          <w:lang w:eastAsia="zh-CN"/>
        </w:rPr>
        <w:t>［</w:t>
      </w:r>
      <w:r>
        <w:rPr>
          <w:rFonts w:hint="eastAsia"/>
        </w:rPr>
        <w:t>名</w:t>
      </w:r>
      <w:r>
        <w:rPr>
          <w:rFonts w:hint="eastAsia"/>
          <w:lang w:eastAsia="zh-CN"/>
        </w:rPr>
        <w:t>］</w:t>
      </w:r>
      <w:r>
        <w:rPr>
          <w:rFonts w:hint="eastAsia"/>
        </w:rPr>
        <w:t>一つの重大なかわりめ。「いちてんき」とも言う。‖重大转折点。重大转变期。</w:t>
      </w:r>
      <w:r>
        <w:rPr>
          <w:rFonts w:hint="eastAsia"/>
          <w:lang w:eastAsia="zh-CN"/>
        </w:rPr>
        <w:t>（</w:t>
      </w:r>
      <w:r>
        <w:rPr>
          <w:rFonts w:hint="eastAsia"/>
        </w:rPr>
        <w:t>也说“いちてんき”</w:t>
      </w:r>
      <w:r>
        <w:rPr>
          <w:rFonts w:hint="eastAsia"/>
          <w:lang w:eastAsia="zh-CN"/>
        </w:rPr>
        <w:t>）</w:t>
      </w:r>
    </w:p>
    <w:p w14:paraId="3DD4F325">
      <w:pPr>
        <w:pStyle w:val="2"/>
        <w:rPr>
          <w:rFonts w:hint="eastAsia"/>
        </w:rPr>
      </w:pPr>
      <w:r>
        <w:rPr>
          <w:rFonts w:hint="eastAsia"/>
        </w:rPr>
        <w:t>いっと【一途】</w:t>
      </w:r>
      <w:r>
        <w:rPr>
          <w:rFonts w:hint="eastAsia"/>
          <w:lang w:eastAsia="zh-CN"/>
        </w:rPr>
        <w:t>［</w:t>
      </w:r>
      <w:r>
        <w:rPr>
          <w:rFonts w:hint="eastAsia"/>
        </w:rPr>
        <w:t>名</w:t>
      </w:r>
      <w:r>
        <w:rPr>
          <w:rFonts w:hint="eastAsia"/>
          <w:lang w:eastAsia="zh-CN"/>
        </w:rPr>
        <w:t>］</w:t>
      </w:r>
      <w:r>
        <w:rPr>
          <w:rFonts w:hint="eastAsia"/>
        </w:rPr>
        <w:t>①同じ道。ひとすじの道。同一の方針。‖一途。一条道。同一方针。②ただそればかり。いちず。‖只。一个劲儿。</w:t>
      </w:r>
      <w:r>
        <w:rPr>
          <w:rFonts w:hint="eastAsia"/>
          <w:lang w:eastAsia="zh-CN"/>
        </w:rPr>
        <w:t>Δ</w:t>
      </w:r>
      <w:r>
        <w:rPr>
          <w:rFonts w:hint="eastAsia"/>
        </w:rPr>
        <w:t>病状は悪化の～をたどった</w:t>
      </w:r>
      <w:r>
        <w:rPr>
          <w:rFonts w:hint="eastAsia"/>
          <w:lang w:eastAsia="zh-CN"/>
        </w:rPr>
        <w:t>／</w:t>
      </w:r>
      <w:r>
        <w:rPr>
          <w:rFonts w:hint="eastAsia"/>
        </w:rPr>
        <w:t>病情一天比一天恶化。</w:t>
      </w:r>
      <w:r>
        <w:rPr>
          <w:rFonts w:hint="eastAsia"/>
          <w:lang w:eastAsia="zh-CN"/>
        </w:rPr>
        <w:t>Δ</w:t>
      </w:r>
      <w:r>
        <w:rPr>
          <w:rFonts w:hint="eastAsia"/>
        </w:rPr>
        <w:t>人口は増加の～をたどっている</w:t>
      </w:r>
      <w:r>
        <w:rPr>
          <w:rFonts w:hint="eastAsia"/>
          <w:lang w:eastAsia="zh-CN"/>
        </w:rPr>
        <w:t>／</w:t>
      </w:r>
      <w:r>
        <w:rPr>
          <w:rFonts w:hint="eastAsia"/>
        </w:rPr>
        <w:t>人口不断增加。</w:t>
      </w:r>
    </w:p>
    <w:p w14:paraId="44DE9F93">
      <w:pPr>
        <w:pStyle w:val="2"/>
        <w:rPr>
          <w:rFonts w:hint="eastAsia"/>
        </w:rPr>
      </w:pPr>
      <w:r>
        <w:rPr>
          <w:rFonts w:hint="eastAsia"/>
        </w:rPr>
        <w:t>いっとう【一刀】</w:t>
      </w:r>
      <w:r>
        <w:rPr>
          <w:rFonts w:hint="eastAsia"/>
          <w:lang w:eastAsia="zh-CN"/>
        </w:rPr>
        <w:t>［</w:t>
      </w:r>
      <w:r>
        <w:rPr>
          <w:rFonts w:hint="eastAsia"/>
        </w:rPr>
        <w:t>名</w:t>
      </w:r>
      <w:r>
        <w:rPr>
          <w:rFonts w:hint="eastAsia"/>
          <w:lang w:eastAsia="zh-CN"/>
        </w:rPr>
        <w:t>］</w:t>
      </w:r>
      <w:r>
        <w:rPr>
          <w:rFonts w:hint="eastAsia"/>
        </w:rPr>
        <w:t>①ひとふりの刀。‖一把刀。②ひとたち。ひと斬り。‖一刀。</w:t>
      </w:r>
      <w:r>
        <w:rPr>
          <w:rFonts w:hint="eastAsia"/>
          <w:lang w:eastAsia="zh-CN"/>
        </w:rPr>
        <w:t>Δ</w:t>
      </w:r>
      <w:r>
        <w:rPr>
          <w:rFonts w:hint="eastAsia"/>
        </w:rPr>
        <w:t>～のもとに斬り伏せる</w:t>
      </w:r>
      <w:r>
        <w:rPr>
          <w:rFonts w:hint="eastAsia"/>
          <w:lang w:eastAsia="zh-CN"/>
        </w:rPr>
        <w:t>／</w:t>
      </w:r>
      <w:r>
        <w:rPr>
          <w:rFonts w:hint="eastAsia"/>
        </w:rPr>
        <w:t>一刀砍死。～</w:t>
      </w:r>
      <w:del w:id="2497" w:author="伍逸群" w:date="2025-09-07T16:54:39Z">
        <w:r>
          <w:rPr>
            <w:rFonts w:hint="eastAsia"/>
          </w:rPr>
          <w:delText>ぼり</w:delText>
        </w:r>
      </w:del>
      <w:ins w:id="2498" w:author="伍逸群" w:date="2025-09-07T16:54:39Z">
        <w:r>
          <w:rPr>
            <w:rFonts w:hint="eastAsia"/>
          </w:rPr>
          <w:t>ばり</w:t>
        </w:r>
      </w:ins>
      <w:r>
        <w:rPr>
          <w:rFonts w:hint="eastAsia"/>
        </w:rPr>
        <w:t>【～彫】</w:t>
      </w:r>
      <w:r>
        <w:rPr>
          <w:rFonts w:hint="eastAsia"/>
          <w:lang w:eastAsia="zh-CN"/>
        </w:rPr>
        <w:t>［</w:t>
      </w:r>
      <w:r>
        <w:rPr>
          <w:rFonts w:hint="eastAsia"/>
        </w:rPr>
        <w:t>名</w:t>
      </w:r>
      <w:r>
        <w:rPr>
          <w:rFonts w:hint="eastAsia"/>
          <w:lang w:eastAsia="zh-CN"/>
        </w:rPr>
        <w:t>］</w:t>
      </w:r>
      <w:r>
        <w:rPr>
          <w:rFonts w:hint="eastAsia"/>
        </w:rPr>
        <w:t>1本の小刀で素朴·簡単に彫る方法。また</w:t>
      </w:r>
      <w:r>
        <w:rPr>
          <w:rFonts w:hint="eastAsia"/>
          <w:lang w:eastAsia="zh-CN"/>
        </w:rPr>
        <w:t>，</w:t>
      </w:r>
      <w:r>
        <w:rPr>
          <w:rFonts w:hint="eastAsia"/>
        </w:rPr>
        <w:t>その彫刻物。‖简单雕刻</w:t>
      </w:r>
      <w:r>
        <w:rPr>
          <w:rFonts w:hint="eastAsia"/>
          <w:lang w:eastAsia="zh-CN"/>
        </w:rPr>
        <w:t>（</w:t>
      </w:r>
      <w:r>
        <w:rPr>
          <w:rFonts w:hint="eastAsia"/>
        </w:rPr>
        <w:t>品</w:t>
      </w:r>
      <w:r>
        <w:rPr>
          <w:rFonts w:hint="eastAsia"/>
          <w:lang w:eastAsia="zh-CN"/>
        </w:rPr>
        <w:t>）</w:t>
      </w:r>
      <w:r>
        <w:rPr>
          <w:rFonts w:hint="eastAsia"/>
        </w:rPr>
        <w:t>。～りょうだん【～両断】</w:t>
      </w:r>
      <w:r>
        <w:rPr>
          <w:rFonts w:hint="eastAsia"/>
          <w:lang w:eastAsia="zh-CN"/>
        </w:rPr>
        <w:t>［</w:t>
      </w:r>
      <w:r>
        <w:rPr>
          <w:rFonts w:hint="eastAsia"/>
        </w:rPr>
        <w:t>名</w:t>
      </w:r>
      <w:r>
        <w:rPr>
          <w:rFonts w:hint="eastAsia"/>
          <w:lang w:eastAsia="zh-CN"/>
        </w:rPr>
        <w:t>］</w:t>
      </w:r>
      <w:r>
        <w:rPr>
          <w:rFonts w:hint="eastAsia"/>
        </w:rPr>
        <w:t>ひとたちで</w:t>
      </w:r>
      <w:r>
        <w:rPr>
          <w:rFonts w:hint="eastAsia"/>
          <w:lang w:eastAsia="zh-CN"/>
        </w:rPr>
        <w:t>，</w:t>
      </w:r>
      <w:r>
        <w:rPr>
          <w:rFonts w:hint="eastAsia"/>
        </w:rPr>
        <w:t>まっぷたつに斬ってしまうこと。また</w:t>
      </w:r>
      <w:r>
        <w:rPr>
          <w:rFonts w:hint="eastAsia"/>
          <w:lang w:eastAsia="zh-CN"/>
        </w:rPr>
        <w:t>，</w:t>
      </w:r>
      <w:r>
        <w:rPr>
          <w:rFonts w:hint="eastAsia"/>
        </w:rPr>
        <w:t>決断のすみやかなさま。‖一刀两断。当机立断。</w:t>
      </w:r>
      <w:r>
        <w:rPr>
          <w:rFonts w:hint="eastAsia"/>
          <w:lang w:eastAsia="zh-CN"/>
        </w:rPr>
        <w:t>Δ</w:t>
      </w:r>
      <w:r>
        <w:rPr>
          <w:rFonts w:hint="eastAsia"/>
        </w:rPr>
        <w:t>～たちまち解決した</w:t>
      </w:r>
      <w:r>
        <w:rPr>
          <w:rFonts w:hint="eastAsia"/>
          <w:lang w:eastAsia="zh-CN"/>
        </w:rPr>
        <w:t>／</w:t>
      </w:r>
      <w:r>
        <w:rPr>
          <w:rFonts w:hint="eastAsia"/>
        </w:rPr>
        <w:t>当机立断一下子解决了。</w:t>
      </w:r>
    </w:p>
    <w:p w14:paraId="48117DC5">
      <w:pPr>
        <w:pStyle w:val="2"/>
        <w:rPr>
          <w:rFonts w:hint="eastAsia"/>
        </w:rPr>
      </w:pPr>
      <w:r>
        <w:rPr>
          <w:rFonts w:hint="eastAsia"/>
        </w:rPr>
        <w:t>いっとう【一等】</w:t>
      </w:r>
      <w:r>
        <w:rPr>
          <w:rFonts w:hint="eastAsia"/>
          <w:lang w:eastAsia="zh-CN"/>
        </w:rPr>
        <w:t>［</w:t>
      </w:r>
      <w:r>
        <w:rPr>
          <w:rFonts w:hint="eastAsia"/>
        </w:rPr>
        <w:t>名</w:t>
      </w:r>
      <w:r>
        <w:rPr>
          <w:rFonts w:hint="eastAsia"/>
          <w:lang w:eastAsia="zh-CN"/>
        </w:rPr>
        <w:t>］</w:t>
      </w:r>
      <w:r>
        <w:rPr>
          <w:rFonts w:hint="eastAsia"/>
        </w:rPr>
        <w:t>①第一。最上。乗り物の等級の最上のものをさすこともある。‖一等。头等。</w:t>
      </w:r>
      <w:r>
        <w:rPr>
          <w:rFonts w:hint="eastAsia"/>
          <w:lang w:eastAsia="zh-CN"/>
        </w:rPr>
        <w:t>Δ</w:t>
      </w:r>
      <w:r>
        <w:rPr>
          <w:rFonts w:hint="eastAsia"/>
        </w:rPr>
        <w:t>～賞</w:t>
      </w:r>
      <w:r>
        <w:rPr>
          <w:rFonts w:hint="eastAsia"/>
          <w:lang w:eastAsia="zh-CN"/>
        </w:rPr>
        <w:t>／</w:t>
      </w:r>
      <w:r>
        <w:rPr>
          <w:rFonts w:hint="eastAsia"/>
        </w:rPr>
        <w:t>头等奖。</w:t>
      </w:r>
      <w:r>
        <w:rPr>
          <w:rFonts w:hint="eastAsia"/>
          <w:lang w:eastAsia="zh-CN"/>
        </w:rPr>
        <w:t>Δ</w:t>
      </w:r>
      <w:r>
        <w:rPr>
          <w:rFonts w:hint="eastAsia"/>
        </w:rPr>
        <w:t>～車で行く</w:t>
      </w:r>
      <w:r>
        <w:rPr>
          <w:rFonts w:hint="eastAsia"/>
          <w:lang w:eastAsia="zh-CN"/>
        </w:rPr>
        <w:t>／</w:t>
      </w:r>
      <w:r>
        <w:rPr>
          <w:rFonts w:hint="eastAsia"/>
        </w:rPr>
        <w:t>搭头等车去。②等級の一段階。‖</w:t>
      </w:r>
      <w:r>
        <w:rPr>
          <w:rFonts w:hint="eastAsia"/>
          <w:lang w:eastAsia="zh-CN"/>
        </w:rPr>
        <w:t>（</w:t>
      </w:r>
      <w:r>
        <w:rPr>
          <w:rFonts w:hint="eastAsia"/>
        </w:rPr>
        <w:t>等级中的</w:t>
      </w:r>
      <w:r>
        <w:rPr>
          <w:rFonts w:hint="eastAsia"/>
          <w:lang w:eastAsia="zh-CN"/>
        </w:rPr>
        <w:t>）</w:t>
      </w:r>
      <w:r>
        <w:rPr>
          <w:rFonts w:hint="eastAsia"/>
        </w:rPr>
        <w:t>一等级。</w:t>
      </w:r>
      <w:r>
        <w:rPr>
          <w:rFonts w:hint="eastAsia"/>
          <w:lang w:eastAsia="zh-CN"/>
        </w:rPr>
        <w:t>Δ</w:t>
      </w:r>
      <w:r>
        <w:rPr>
          <w:rFonts w:hint="eastAsia"/>
        </w:rPr>
        <w:t>罪～を減ずる</w:t>
      </w:r>
      <w:r>
        <w:rPr>
          <w:rFonts w:hint="eastAsia"/>
          <w:lang w:eastAsia="zh-CN"/>
        </w:rPr>
        <w:t>／</w:t>
      </w:r>
      <w:r>
        <w:rPr>
          <w:rFonts w:hint="eastAsia"/>
        </w:rPr>
        <w:t>减刑一等级。③《副詞的に》最も。‖</w:t>
      </w:r>
      <w:r>
        <w:rPr>
          <w:rFonts w:hint="eastAsia"/>
          <w:lang w:eastAsia="zh-CN"/>
        </w:rPr>
        <w:t>（</w:t>
      </w:r>
      <w:r>
        <w:rPr>
          <w:rFonts w:hint="eastAsia"/>
        </w:rPr>
        <w:t>作副词用</w:t>
      </w:r>
      <w:r>
        <w:rPr>
          <w:rFonts w:hint="eastAsia"/>
          <w:lang w:eastAsia="zh-CN"/>
        </w:rPr>
        <w:t>）</w:t>
      </w:r>
      <w:r>
        <w:rPr>
          <w:rFonts w:hint="eastAsia"/>
        </w:rPr>
        <w:t>最。顶。</w:t>
      </w:r>
      <w:r>
        <w:rPr>
          <w:rFonts w:hint="eastAsia"/>
          <w:lang w:eastAsia="zh-CN"/>
        </w:rPr>
        <w:t>Δ</w:t>
      </w:r>
      <w:r>
        <w:rPr>
          <w:rFonts w:hint="eastAsia"/>
        </w:rPr>
        <w:t>これが～いい</w:t>
      </w:r>
      <w:r>
        <w:rPr>
          <w:rFonts w:hint="eastAsia"/>
          <w:lang w:eastAsia="zh-CN"/>
        </w:rPr>
        <w:t>／</w:t>
      </w:r>
      <w:r>
        <w:rPr>
          <w:rFonts w:hint="eastAsia"/>
        </w:rPr>
        <w:t>这个最好。～しん【～親】</w:t>
      </w:r>
      <w:r>
        <w:rPr>
          <w:rFonts w:hint="eastAsia"/>
          <w:lang w:eastAsia="zh-CN"/>
        </w:rPr>
        <w:t>［</w:t>
      </w:r>
      <w:r>
        <w:rPr>
          <w:rFonts w:hint="eastAsia"/>
        </w:rPr>
        <w:t>名</w:t>
      </w:r>
      <w:r>
        <w:rPr>
          <w:rFonts w:hint="eastAsia"/>
          <w:lang w:eastAsia="zh-CN"/>
        </w:rPr>
        <w:t>］</w:t>
      </w:r>
      <w:r>
        <w:rPr>
          <w:rFonts w:hint="eastAsia"/>
        </w:rPr>
        <w:t>→いっしんとう</w:t>
      </w:r>
      <w:r>
        <w:rPr>
          <w:rFonts w:hint="eastAsia"/>
          <w:lang w:eastAsia="zh-CN"/>
        </w:rPr>
        <w:t>（</w:t>
      </w:r>
      <w:r>
        <w:rPr>
          <w:rFonts w:hint="eastAsia"/>
        </w:rPr>
        <w:t>一親等</w:t>
      </w:r>
      <w:r>
        <w:rPr>
          <w:rFonts w:hint="eastAsia"/>
          <w:lang w:eastAsia="zh-CN"/>
        </w:rPr>
        <w:t>）</w:t>
      </w:r>
      <w:r>
        <w:rPr>
          <w:rFonts w:hint="eastAsia"/>
        </w:rPr>
        <w:t>。～せい【～星】</w:t>
      </w:r>
      <w:r>
        <w:rPr>
          <w:rFonts w:hint="eastAsia"/>
          <w:lang w:eastAsia="zh-CN"/>
        </w:rPr>
        <w:t>［</w:t>
      </w:r>
      <w:r>
        <w:rPr>
          <w:rFonts w:hint="eastAsia"/>
        </w:rPr>
        <w:t>名</w:t>
      </w:r>
      <w:r>
        <w:rPr>
          <w:rFonts w:hint="eastAsia"/>
          <w:lang w:eastAsia="zh-CN"/>
        </w:rPr>
        <w:t>］</w:t>
      </w:r>
      <w:r>
        <w:rPr>
          <w:rFonts w:hint="eastAsia"/>
        </w:rPr>
        <w:t>恒星中</w:t>
      </w:r>
      <w:r>
        <w:rPr>
          <w:rFonts w:hint="eastAsia"/>
          <w:lang w:eastAsia="zh-CN"/>
        </w:rPr>
        <w:t>，</w:t>
      </w:r>
      <w:r>
        <w:rPr>
          <w:rFonts w:hint="eastAsia"/>
        </w:rPr>
        <w:t>もっとも明るく見える星。‖一等星。</w:t>
      </w:r>
    </w:p>
    <w:p w14:paraId="63EA9B95">
      <w:pPr>
        <w:pStyle w:val="2"/>
        <w:rPr>
          <w:ins w:id="2499" w:author="伍逸群" w:date="2025-09-07T16:54:39Z"/>
          <w:rFonts w:hint="eastAsia"/>
        </w:rPr>
      </w:pPr>
      <w:r>
        <w:rPr>
          <w:rFonts w:hint="eastAsia"/>
        </w:rPr>
        <w:t>いっとき【一時】</w:t>
      </w:r>
      <w:r>
        <w:rPr>
          <w:rFonts w:hint="eastAsia"/>
          <w:lang w:eastAsia="zh-CN"/>
        </w:rPr>
        <w:t>［</w:t>
      </w:r>
      <w:r>
        <w:rPr>
          <w:rFonts w:hint="eastAsia"/>
        </w:rPr>
        <w:t>名</w:t>
      </w:r>
      <w:r>
        <w:rPr>
          <w:rFonts w:hint="eastAsia"/>
          <w:lang w:eastAsia="zh-CN"/>
        </w:rPr>
        <w:t>］</w:t>
      </w:r>
      <w:r>
        <w:rPr>
          <w:rFonts w:hint="eastAsia"/>
        </w:rPr>
        <w:t>①昔の時間区分で</w:t>
      </w:r>
      <w:r>
        <w:rPr>
          <w:rFonts w:hint="eastAsia"/>
          <w:lang w:eastAsia="zh-CN"/>
        </w:rPr>
        <w:t>，</w:t>
      </w:r>
      <w:r>
        <w:rPr>
          <w:rFonts w:hint="eastAsia"/>
        </w:rPr>
        <w:t>いまの2時間。ひととき。‖</w:t>
      </w:r>
      <w:r>
        <w:rPr>
          <w:rFonts w:hint="eastAsia"/>
          <w:lang w:eastAsia="zh-CN"/>
        </w:rPr>
        <w:t>（</w:t>
      </w:r>
      <w:r>
        <w:rPr>
          <w:rFonts w:hint="eastAsia"/>
        </w:rPr>
        <w:t>古时制</w:t>
      </w:r>
      <w:r>
        <w:rPr>
          <w:rFonts w:hint="eastAsia"/>
          <w:lang w:eastAsia="zh-CN"/>
        </w:rPr>
        <w:t>）</w:t>
      </w:r>
      <w:r>
        <w:rPr>
          <w:rFonts w:hint="eastAsia"/>
        </w:rPr>
        <w:t>一个时辰。②ちょっとの時間。しばらく。暫時。いちじ。‖暂时。短时间。</w:t>
      </w:r>
      <w:r>
        <w:rPr>
          <w:rFonts w:hint="eastAsia"/>
          <w:lang w:eastAsia="zh-CN"/>
        </w:rPr>
        <w:t>Δ</w:t>
      </w:r>
      <w:r>
        <w:rPr>
          <w:rFonts w:hint="eastAsia"/>
        </w:rPr>
        <w:t>～も油断できない</w:t>
      </w:r>
      <w:r>
        <w:rPr>
          <w:rFonts w:hint="eastAsia"/>
          <w:lang w:eastAsia="zh-CN"/>
        </w:rPr>
        <w:t>／</w:t>
      </w:r>
      <w:r>
        <w:rPr>
          <w:rFonts w:hint="eastAsia"/>
        </w:rPr>
        <w:t>片刻也不能大意。</w:t>
      </w:r>
      <w:r>
        <w:rPr>
          <w:rFonts w:hint="eastAsia"/>
          <w:lang w:eastAsia="zh-CN"/>
        </w:rPr>
        <w:t>Δ</w:t>
      </w:r>
      <w:r>
        <w:rPr>
          <w:rFonts w:hint="eastAsia"/>
        </w:rPr>
        <w:t>苦しいのも～のことだ</w:t>
      </w:r>
      <w:r>
        <w:rPr>
          <w:rFonts w:hint="eastAsia"/>
          <w:lang w:eastAsia="zh-CN"/>
        </w:rPr>
        <w:t>／</w:t>
      </w:r>
      <w:r>
        <w:rPr>
          <w:rFonts w:hint="eastAsia"/>
        </w:rPr>
        <w:t>苦也只是一时。③同時。‖同时。</w:t>
      </w:r>
      <w:r>
        <w:rPr>
          <w:rFonts w:hint="eastAsia"/>
          <w:lang w:eastAsia="zh-CN"/>
        </w:rPr>
        <w:t>Δ</w:t>
      </w:r>
      <w:r>
        <w:rPr>
          <w:rFonts w:hint="eastAsia"/>
        </w:rPr>
        <w:t>～に集まる</w:t>
      </w:r>
      <w:r>
        <w:rPr>
          <w:rFonts w:hint="eastAsia"/>
          <w:lang w:eastAsia="zh-CN"/>
        </w:rPr>
        <w:t>／</w:t>
      </w:r>
      <w:r>
        <w:rPr>
          <w:rFonts w:hint="eastAsia"/>
        </w:rPr>
        <w:t>同时集合。～のがれ【～逃れ】</w:t>
      </w:r>
      <w:r>
        <w:rPr>
          <w:rFonts w:hint="eastAsia"/>
          <w:lang w:eastAsia="zh-CN"/>
        </w:rPr>
        <w:t>［</w:t>
      </w:r>
      <w:r>
        <w:rPr>
          <w:rFonts w:hint="eastAsia"/>
        </w:rPr>
        <w:t>名</w:t>
      </w:r>
      <w:r>
        <w:rPr>
          <w:rFonts w:hint="eastAsia"/>
          <w:lang w:eastAsia="zh-CN"/>
        </w:rPr>
        <w:t>］</w:t>
      </w:r>
      <w:r>
        <w:rPr>
          <w:rFonts w:hint="eastAsia"/>
        </w:rPr>
        <w:t>その場かぎりの言いのがれ。一寸のがれ。一時しのぎ。‖敷衍一时。</w:t>
      </w:r>
    </w:p>
    <w:p w14:paraId="40BBCF6A">
      <w:pPr>
        <w:pStyle w:val="2"/>
        <w:rPr>
          <w:ins w:id="2500" w:author="伍逸群" w:date="2025-09-07T16:54:39Z"/>
          <w:rFonts w:hint="eastAsia"/>
        </w:rPr>
      </w:pPr>
    </w:p>
    <w:p w14:paraId="138AAA02">
      <w:pPr>
        <w:pStyle w:val="2"/>
        <w:rPr>
          <w:rFonts w:hint="eastAsia"/>
        </w:rPr>
      </w:pPr>
      <w:ins w:id="2501" w:author="伍逸群" w:date="2025-09-07T16:54:39Z">
        <w:r>
          <w:rPr>
            <w:rFonts w:hint="eastAsia"/>
          </w:rPr>
          <w:t>===page_094_col1.png===</w:t>
        </w:r>
      </w:ins>
    </w:p>
    <w:p w14:paraId="26C2104C">
      <w:pPr>
        <w:pStyle w:val="2"/>
        <w:rPr>
          <w:rFonts w:hint="eastAsia"/>
        </w:rPr>
      </w:pPr>
      <w:r>
        <w:rPr>
          <w:rFonts w:hint="eastAsia"/>
        </w:rPr>
        <w:t>いつに【一に】</w:t>
      </w:r>
      <w:r>
        <w:rPr>
          <w:rFonts w:hint="eastAsia"/>
          <w:lang w:eastAsia="zh-CN"/>
        </w:rPr>
        <w:t>［</w:t>
      </w:r>
      <w:r>
        <w:rPr>
          <w:rFonts w:hint="eastAsia"/>
        </w:rPr>
        <w:t>副</w:t>
      </w:r>
      <w:r>
        <w:rPr>
          <w:rFonts w:hint="eastAsia"/>
          <w:lang w:eastAsia="zh-CN"/>
        </w:rPr>
        <w:t>］</w:t>
      </w:r>
      <w:r>
        <w:rPr>
          <w:rFonts w:hint="eastAsia"/>
        </w:rPr>
        <w:t>①ひとつに。‖同一个。Δ軌を～する</w:t>
      </w:r>
      <w:r>
        <w:rPr>
          <w:rFonts w:hint="eastAsia"/>
          <w:lang w:eastAsia="zh-CN"/>
        </w:rPr>
        <w:t>／</w:t>
      </w:r>
      <w:r>
        <w:rPr>
          <w:rFonts w:hint="eastAsia"/>
        </w:rPr>
        <w:t>如出一辙。②全く。ひとえに。‖完全。Δ勝敗は～時の運だ</w:t>
      </w:r>
      <w:r>
        <w:rPr>
          <w:rFonts w:hint="eastAsia"/>
          <w:lang w:eastAsia="zh-CN"/>
        </w:rPr>
        <w:t>／</w:t>
      </w:r>
      <w:r>
        <w:rPr>
          <w:rFonts w:hint="eastAsia"/>
        </w:rPr>
        <w:t>输赢完全靠运气。③ひとつには。また</w:t>
      </w:r>
      <w:r>
        <w:rPr>
          <w:rFonts w:hint="eastAsia"/>
          <w:lang w:eastAsia="zh-CN"/>
        </w:rPr>
        <w:t>，</w:t>
      </w:r>
      <w:r>
        <w:rPr>
          <w:rFonts w:hint="eastAsia"/>
        </w:rPr>
        <w:t>別に。‖另外。或者。Δ～こうも言える</w:t>
      </w:r>
      <w:r>
        <w:rPr>
          <w:rFonts w:hint="eastAsia"/>
          <w:lang w:eastAsia="zh-CN"/>
        </w:rPr>
        <w:t>／</w:t>
      </w:r>
      <w:r>
        <w:rPr>
          <w:rFonts w:hint="eastAsia"/>
        </w:rPr>
        <w:t>或者也可以这样讲。</w:t>
      </w:r>
    </w:p>
    <w:p w14:paraId="3E151CD5">
      <w:pPr>
        <w:pStyle w:val="2"/>
        <w:rPr>
          <w:rFonts w:hint="eastAsia"/>
        </w:rPr>
      </w:pPr>
      <w:r>
        <w:rPr>
          <w:rFonts w:hint="eastAsia"/>
        </w:rPr>
        <w:t>いつのまにか【何時の間にか】</w:t>
      </w:r>
      <w:r>
        <w:rPr>
          <w:rFonts w:hint="eastAsia"/>
          <w:lang w:eastAsia="zh-CN"/>
        </w:rPr>
        <w:t>［</w:t>
      </w:r>
      <w:r>
        <w:rPr>
          <w:rFonts w:hint="eastAsia"/>
        </w:rPr>
        <w:t>連語</w:t>
      </w:r>
      <w:r>
        <w:rPr>
          <w:rFonts w:hint="eastAsia"/>
          <w:lang w:eastAsia="zh-CN"/>
        </w:rPr>
        <w:t>］</w:t>
      </w:r>
      <w:r>
        <w:rPr>
          <w:rFonts w:hint="eastAsia"/>
        </w:rPr>
        <w:t>いつとは知らないうちに。いつ。‖不知不觉地。不知什么时候。Δ～春が来た</w:t>
      </w:r>
      <w:r>
        <w:rPr>
          <w:rFonts w:hint="eastAsia"/>
          <w:lang w:eastAsia="zh-CN"/>
        </w:rPr>
        <w:t>／</w:t>
      </w:r>
      <w:r>
        <w:rPr>
          <w:rFonts w:hint="eastAsia"/>
        </w:rPr>
        <w:t>不知不觉中</w:t>
      </w:r>
      <w:r>
        <w:rPr>
          <w:rFonts w:hint="eastAsia"/>
          <w:lang w:eastAsia="zh-CN"/>
        </w:rPr>
        <w:t>，</w:t>
      </w:r>
      <w:r>
        <w:rPr>
          <w:rFonts w:hint="eastAsia"/>
        </w:rPr>
        <w:t>春天来了。</w:t>
      </w:r>
    </w:p>
    <w:p w14:paraId="2A68F37D">
      <w:pPr>
        <w:pStyle w:val="2"/>
        <w:rPr>
          <w:rFonts w:hint="eastAsia"/>
        </w:rPr>
      </w:pPr>
      <w:r>
        <w:rPr>
          <w:rFonts w:hint="eastAsia"/>
        </w:rPr>
        <w:t>いっぱ【一派】</w:t>
      </w:r>
      <w:r>
        <w:rPr>
          <w:rFonts w:hint="eastAsia"/>
          <w:lang w:eastAsia="zh-CN"/>
        </w:rPr>
        <w:t>［</w:t>
      </w:r>
      <w:r>
        <w:rPr>
          <w:rFonts w:hint="eastAsia"/>
        </w:rPr>
        <w:t>名</w:t>
      </w:r>
      <w:r>
        <w:rPr>
          <w:rFonts w:hint="eastAsia"/>
          <w:lang w:eastAsia="zh-CN"/>
        </w:rPr>
        <w:t>］</w:t>
      </w:r>
      <w:r>
        <w:rPr>
          <w:rFonts w:hint="eastAsia"/>
        </w:rPr>
        <w:t>一つの流派。なかま。一味。‖一派。一伙。Δ～をたてる</w:t>
      </w:r>
      <w:r>
        <w:rPr>
          <w:rFonts w:hint="eastAsia"/>
          <w:lang w:eastAsia="zh-CN"/>
        </w:rPr>
        <w:t>／</w:t>
      </w:r>
      <w:r>
        <w:rPr>
          <w:rFonts w:hint="eastAsia"/>
        </w:rPr>
        <w:t>自成一派。Δかれら～のしわざだ</w:t>
      </w:r>
      <w:r>
        <w:rPr>
          <w:rFonts w:hint="eastAsia"/>
          <w:lang w:eastAsia="zh-CN"/>
        </w:rPr>
        <w:t>／</w:t>
      </w:r>
      <w:r>
        <w:rPr>
          <w:rFonts w:hint="eastAsia"/>
        </w:rPr>
        <w:t>他们一伙干的勾当。</w:t>
      </w:r>
    </w:p>
    <w:p w14:paraId="77994DA4">
      <w:pPr>
        <w:pStyle w:val="2"/>
        <w:rPr>
          <w:rFonts w:hint="eastAsia"/>
        </w:rPr>
      </w:pPr>
      <w:r>
        <w:rPr>
          <w:rFonts w:hint="eastAsia"/>
        </w:rPr>
        <w:t>いっぱい【一敗】</w:t>
      </w:r>
      <w:r>
        <w:rPr>
          <w:rFonts w:hint="eastAsia"/>
          <w:lang w:eastAsia="zh-CN"/>
        </w:rPr>
        <w:t>［</w:t>
      </w:r>
      <w:r>
        <w:rPr>
          <w:rFonts w:hint="eastAsia"/>
        </w:rPr>
        <w:t>名·ス自</w:t>
      </w:r>
      <w:r>
        <w:rPr>
          <w:rFonts w:hint="eastAsia"/>
          <w:lang w:eastAsia="zh-CN"/>
        </w:rPr>
        <w:t>］</w:t>
      </w:r>
      <w:r>
        <w:rPr>
          <w:rFonts w:hint="eastAsia"/>
        </w:rPr>
        <w:t>勝負に1度まけること。‖一败。Δ四勝～</w:t>
      </w:r>
      <w:r>
        <w:rPr>
          <w:rFonts w:hint="eastAsia"/>
          <w:lang w:eastAsia="zh-CN"/>
        </w:rPr>
        <w:t>／</w:t>
      </w:r>
      <w:r>
        <w:rPr>
          <w:rFonts w:hint="eastAsia"/>
        </w:rPr>
        <w:t>四胜一负。Δ～地にまみれる</w:t>
      </w:r>
      <w:r>
        <w:rPr>
          <w:rFonts w:hint="eastAsia"/>
          <w:lang w:eastAsia="zh-CN"/>
        </w:rPr>
        <w:t>／</w:t>
      </w:r>
      <w:r>
        <w:rPr>
          <w:rFonts w:hint="eastAsia"/>
        </w:rPr>
        <w:t>一败涂地。</w:t>
      </w:r>
    </w:p>
    <w:p w14:paraId="5B5939D1">
      <w:pPr>
        <w:pStyle w:val="2"/>
        <w:rPr>
          <w:rFonts w:hint="eastAsia"/>
        </w:rPr>
      </w:pPr>
      <w:r>
        <w:rPr>
          <w:rFonts w:hint="eastAsia"/>
        </w:rPr>
        <w:t>いっぱい【一杯】</w:t>
      </w:r>
      <w:r>
        <w:rPr>
          <w:rFonts w:hint="eastAsia"/>
          <w:lang w:eastAsia="zh-CN"/>
        </w:rPr>
        <w:t>［</w:t>
      </w:r>
      <w:r>
        <w:rPr>
          <w:rFonts w:hint="eastAsia"/>
        </w:rPr>
        <w:t>名</w:t>
      </w:r>
      <w:r>
        <w:rPr>
          <w:rFonts w:hint="eastAsia"/>
          <w:lang w:eastAsia="zh-CN"/>
        </w:rPr>
        <w:t>］</w:t>
      </w:r>
      <w:r>
        <w:rPr>
          <w:rFonts w:hint="eastAsia"/>
        </w:rPr>
        <w:t>①さかずき·ちゃわんなど</w:t>
      </w:r>
      <w:r>
        <w:rPr>
          <w:rFonts w:hint="eastAsia"/>
          <w:lang w:eastAsia="zh-CN"/>
        </w:rPr>
        <w:t>，</w:t>
      </w:r>
      <w:r>
        <w:rPr>
          <w:rFonts w:hint="eastAsia"/>
        </w:rPr>
        <w:t>一つのいれものに満ちる分量。‖一杯。一碗。Δお茶を～下さい</w:t>
      </w:r>
      <w:r>
        <w:rPr>
          <w:rFonts w:hint="eastAsia"/>
          <w:lang w:eastAsia="zh-CN"/>
        </w:rPr>
        <w:t>／</w:t>
      </w:r>
      <w:r>
        <w:rPr>
          <w:rFonts w:hint="eastAsia"/>
        </w:rPr>
        <w:t>请给我一杯茶。Δ～食う</w:t>
      </w:r>
      <w:r>
        <w:rPr>
          <w:rFonts w:hint="eastAsia"/>
          <w:lang w:eastAsia="zh-CN"/>
        </w:rPr>
        <w:t>／</w:t>
      </w:r>
      <w:r>
        <w:rPr>
          <w:rFonts w:hint="eastAsia"/>
        </w:rPr>
        <w:t>上当。Δ～食わす</w:t>
      </w:r>
      <w:r>
        <w:rPr>
          <w:rFonts w:hint="eastAsia"/>
          <w:lang w:eastAsia="zh-CN"/>
        </w:rPr>
        <w:t>／</w:t>
      </w:r>
      <w:r>
        <w:rPr>
          <w:rFonts w:hint="eastAsia"/>
        </w:rPr>
        <w:t>骗人。②少し酒をのむこと。‖喝点酒。Δ～やりながら話そう</w:t>
      </w:r>
      <w:r>
        <w:rPr>
          <w:rFonts w:hint="eastAsia"/>
          <w:lang w:eastAsia="zh-CN"/>
        </w:rPr>
        <w:t>／</w:t>
      </w:r>
      <w:r>
        <w:rPr>
          <w:rFonts w:hint="eastAsia"/>
        </w:rPr>
        <w:t>喝点酒谈吧。③《副詞的に</w:t>
      </w:r>
      <w:r>
        <w:rPr>
          <w:rFonts w:hint="eastAsia"/>
          <w:lang w:eastAsia="zh-CN"/>
        </w:rPr>
        <w:t>，</w:t>
      </w:r>
      <w:r>
        <w:rPr>
          <w:rFonts w:hint="eastAsia"/>
        </w:rPr>
        <w:t>また接尾語のように用いる》一定の容器·場所などに</w:t>
      </w:r>
      <w:r>
        <w:rPr>
          <w:rFonts w:hint="eastAsia"/>
          <w:lang w:eastAsia="zh-CN"/>
        </w:rPr>
        <w:t>，</w:t>
      </w:r>
      <w:r>
        <w:rPr>
          <w:rFonts w:hint="eastAsia"/>
        </w:rPr>
        <w:t>ものの満ち満ちているさま。また</w:t>
      </w:r>
      <w:r>
        <w:rPr>
          <w:rFonts w:hint="eastAsia"/>
          <w:lang w:eastAsia="zh-CN"/>
        </w:rPr>
        <w:t>，</w:t>
      </w:r>
      <w:r>
        <w:rPr>
          <w:rFonts w:hint="eastAsia"/>
        </w:rPr>
        <w:t>量の多いさま。転じて</w:t>
      </w:r>
      <w:r>
        <w:rPr>
          <w:rFonts w:hint="eastAsia"/>
          <w:lang w:eastAsia="zh-CN"/>
        </w:rPr>
        <w:t>，</w:t>
      </w:r>
      <w:r>
        <w:rPr>
          <w:rFonts w:hint="eastAsia"/>
        </w:rPr>
        <w:t>ある限りを尽くすさま。ありったけ。‖</w:t>
      </w:r>
      <w:r>
        <w:rPr>
          <w:rFonts w:hint="eastAsia"/>
          <w:lang w:eastAsia="zh-CN"/>
        </w:rPr>
        <w:t>（</w:t>
      </w:r>
      <w:r>
        <w:rPr>
          <w:rFonts w:hint="eastAsia"/>
        </w:rPr>
        <w:t>作副词或接尾词用</w:t>
      </w:r>
      <w:r>
        <w:rPr>
          <w:rFonts w:hint="eastAsia"/>
          <w:lang w:eastAsia="zh-CN"/>
        </w:rPr>
        <w:t>）</w:t>
      </w:r>
      <w:r>
        <w:rPr>
          <w:rFonts w:hint="eastAsia"/>
        </w:rPr>
        <w:t>满。全部。</w:t>
      </w:r>
      <w:r>
        <w:rPr>
          <w:rFonts w:hint="eastAsia"/>
          <w:lang w:eastAsia="zh-CN"/>
        </w:rPr>
        <w:t>（</w:t>
      </w:r>
      <w:r>
        <w:rPr>
          <w:rFonts w:hint="eastAsia"/>
        </w:rPr>
        <w:t>转义</w:t>
      </w:r>
      <w:r>
        <w:rPr>
          <w:rFonts w:hint="eastAsia"/>
          <w:lang w:eastAsia="zh-CN"/>
        </w:rPr>
        <w:t>）</w:t>
      </w:r>
      <w:r>
        <w:rPr>
          <w:rFonts w:hint="eastAsia"/>
        </w:rPr>
        <w:t>最大限度。Δ箱～の古本</w:t>
      </w:r>
      <w:r>
        <w:rPr>
          <w:rFonts w:hint="eastAsia"/>
          <w:lang w:eastAsia="zh-CN"/>
        </w:rPr>
        <w:t>／</w:t>
      </w:r>
      <w:r>
        <w:rPr>
          <w:rFonts w:hint="eastAsia"/>
        </w:rPr>
        <w:t>满箱子的旧书。Δ腹～食べた</w:t>
      </w:r>
      <w:r>
        <w:rPr>
          <w:rFonts w:hint="eastAsia"/>
          <w:lang w:eastAsia="zh-CN"/>
        </w:rPr>
        <w:t>／</w:t>
      </w:r>
      <w:r>
        <w:rPr>
          <w:rFonts w:hint="eastAsia"/>
        </w:rPr>
        <w:t>吃得饱饱的。Δ時間～待つ</w:t>
      </w:r>
      <w:r>
        <w:rPr>
          <w:rFonts w:hint="eastAsia"/>
          <w:lang w:eastAsia="zh-CN"/>
        </w:rPr>
        <w:t>／</w:t>
      </w:r>
      <w:r>
        <w:rPr>
          <w:rFonts w:hint="eastAsia"/>
        </w:rPr>
        <w:t>等到最后一刻。Δ力～押す</w:t>
      </w:r>
      <w:r>
        <w:rPr>
          <w:rFonts w:hint="eastAsia"/>
          <w:lang w:eastAsia="zh-CN"/>
        </w:rPr>
        <w:t>／</w:t>
      </w:r>
      <w:r>
        <w:rPr>
          <w:rFonts w:hint="eastAsia"/>
        </w:rPr>
        <w:t>使劲儿推。④</w:t>
      </w:r>
      <w:r>
        <w:rPr>
          <w:rFonts w:hint="eastAsia"/>
          <w:lang w:eastAsia="zh-CN"/>
        </w:rPr>
        <w:t>（</w:t>
      </w:r>
      <w:r>
        <w:rPr>
          <w:rFonts w:hint="eastAsia"/>
        </w:rPr>
        <w:t>舟やイカ·カニなどを数えるときの</w:t>
      </w:r>
      <w:r>
        <w:rPr>
          <w:rFonts w:hint="eastAsia"/>
          <w:lang w:eastAsia="zh-CN"/>
        </w:rPr>
        <w:t>）</w:t>
      </w:r>
      <w:r>
        <w:rPr>
          <w:rFonts w:hint="eastAsia"/>
        </w:rPr>
        <w:t>一つ。‖小船、墨鱼、蟹等的数量单位。一艘。一只。Δ舟～</w:t>
      </w:r>
      <w:r>
        <w:rPr>
          <w:rFonts w:hint="eastAsia"/>
          <w:lang w:eastAsia="zh-CN"/>
        </w:rPr>
        <w:t>／</w:t>
      </w:r>
      <w:r>
        <w:rPr>
          <w:rFonts w:hint="eastAsia"/>
        </w:rPr>
        <w:t>一艘船。～きげん【～機嫌】</w:t>
      </w:r>
      <w:r>
        <w:rPr>
          <w:rFonts w:hint="eastAsia"/>
          <w:lang w:eastAsia="zh-CN"/>
        </w:rPr>
        <w:t>［</w:t>
      </w:r>
      <w:r>
        <w:rPr>
          <w:rFonts w:hint="eastAsia"/>
        </w:rPr>
        <w:t>名</w:t>
      </w:r>
      <w:r>
        <w:rPr>
          <w:rFonts w:hint="eastAsia"/>
          <w:lang w:eastAsia="zh-CN"/>
        </w:rPr>
        <w:t>］</w:t>
      </w:r>
      <w:r>
        <w:rPr>
          <w:rFonts w:hint="eastAsia"/>
        </w:rPr>
        <w:t>少量の酒を飲んで適当に酔った</w:t>
      </w:r>
      <w:r>
        <w:rPr>
          <w:rFonts w:hint="eastAsia"/>
          <w:lang w:eastAsia="zh-CN"/>
        </w:rPr>
        <w:t>，</w:t>
      </w:r>
      <w:r>
        <w:rPr>
          <w:rFonts w:hint="eastAsia"/>
        </w:rPr>
        <w:t>いいきげん。‖微醉。陶然。</w:t>
      </w:r>
    </w:p>
    <w:p w14:paraId="083E69C5">
      <w:pPr>
        <w:pStyle w:val="2"/>
        <w:rPr>
          <w:rFonts w:hint="eastAsia"/>
        </w:rPr>
      </w:pPr>
      <w:r>
        <w:rPr>
          <w:rFonts w:hint="eastAsia"/>
        </w:rPr>
        <w:t>いっぱく【一泊】</w:t>
      </w:r>
      <w:r>
        <w:rPr>
          <w:rFonts w:hint="eastAsia"/>
          <w:lang w:eastAsia="zh-CN"/>
        </w:rPr>
        <w:t>［</w:t>
      </w:r>
      <w:r>
        <w:rPr>
          <w:rFonts w:hint="eastAsia"/>
        </w:rPr>
        <w:t>名·ス自</w:t>
      </w:r>
      <w:r>
        <w:rPr>
          <w:rFonts w:hint="eastAsia"/>
          <w:lang w:eastAsia="zh-CN"/>
        </w:rPr>
        <w:t>］</w:t>
      </w:r>
      <w:r>
        <w:rPr>
          <w:rFonts w:hint="eastAsia"/>
        </w:rPr>
        <w:t>一晩</w:t>
      </w:r>
      <w:del w:id="2502" w:author="伍逸群" w:date="2025-09-07T16:54:39Z">
        <w:r>
          <w:rPr>
            <w:rFonts w:hint="eastAsia"/>
          </w:rPr>
          <w:delText>よそでとまること</w:delText>
        </w:r>
      </w:del>
      <w:ins w:id="2503" w:author="伍逸群" w:date="2025-09-07T16:54:39Z">
        <w:r>
          <w:rPr>
            <w:rFonts w:hint="eastAsia"/>
          </w:rPr>
          <w:t>よそでまること</w:t>
        </w:r>
      </w:ins>
      <w:r>
        <w:rPr>
          <w:rFonts w:hint="eastAsia"/>
        </w:rPr>
        <w:t>。また</w:t>
      </w:r>
      <w:r>
        <w:rPr>
          <w:rFonts w:hint="eastAsia"/>
          <w:lang w:eastAsia="zh-CN"/>
        </w:rPr>
        <w:t>，</w:t>
      </w:r>
      <w:r>
        <w:rPr>
          <w:rFonts w:hint="eastAsia"/>
        </w:rPr>
        <w:t>舟などが一夜を港でとまること。‖外宿一夜。一泊</w:t>
      </w:r>
      <w:r>
        <w:rPr>
          <w:rFonts w:hint="eastAsia"/>
          <w:lang w:eastAsia="zh-CN"/>
        </w:rPr>
        <w:t>（</w:t>
      </w:r>
      <w:r>
        <w:rPr>
          <w:rFonts w:hint="eastAsia"/>
        </w:rPr>
        <w:t>船等入港停泊一夜</w:t>
      </w:r>
      <w:r>
        <w:rPr>
          <w:rFonts w:hint="eastAsia"/>
          <w:lang w:eastAsia="zh-CN"/>
        </w:rPr>
        <w:t>）</w:t>
      </w:r>
      <w:r>
        <w:rPr>
          <w:rFonts w:hint="eastAsia"/>
        </w:rPr>
        <w:t>。Δ上海で～する</w:t>
      </w:r>
      <w:r>
        <w:rPr>
          <w:rFonts w:hint="eastAsia"/>
          <w:lang w:eastAsia="zh-CN"/>
        </w:rPr>
        <w:t>／</w:t>
      </w:r>
      <w:r>
        <w:rPr>
          <w:rFonts w:hint="eastAsia"/>
        </w:rPr>
        <w:t>在上海住一宿。Δ～7000円</w:t>
      </w:r>
      <w:r>
        <w:rPr>
          <w:rFonts w:hint="eastAsia"/>
          <w:lang w:eastAsia="zh-CN"/>
        </w:rPr>
        <w:t>／</w:t>
      </w:r>
      <w:r>
        <w:rPr>
          <w:rFonts w:hint="eastAsia"/>
        </w:rPr>
        <w:t>住一晚七千日元。</w:t>
      </w:r>
    </w:p>
    <w:p w14:paraId="3171E118">
      <w:pPr>
        <w:pStyle w:val="2"/>
        <w:rPr>
          <w:rFonts w:hint="eastAsia"/>
        </w:rPr>
      </w:pPr>
      <w:r>
        <w:rPr>
          <w:rFonts w:hint="eastAsia"/>
        </w:rPr>
        <w:t>いっぱし【一端】</w:t>
      </w:r>
      <w:r>
        <w:rPr>
          <w:rFonts w:hint="eastAsia"/>
          <w:lang w:eastAsia="zh-CN"/>
        </w:rPr>
        <w:t>（</w:t>
      </w:r>
      <w:r>
        <w:rPr>
          <w:rFonts w:hint="eastAsia"/>
        </w:rPr>
        <w:t>一</w:t>
      </w:r>
      <w:r>
        <w:rPr>
          <w:rFonts w:hint="eastAsia"/>
          <w:lang w:eastAsia="zh-CN"/>
        </w:rPr>
        <w:t>）［</w:t>
      </w:r>
      <w:r>
        <w:rPr>
          <w:rFonts w:hint="eastAsia"/>
        </w:rPr>
        <w:t>名</w:t>
      </w:r>
      <w:r>
        <w:rPr>
          <w:rFonts w:hint="eastAsia"/>
          <w:lang w:eastAsia="zh-CN"/>
        </w:rPr>
        <w:t>］</w:t>
      </w:r>
      <w:r>
        <w:rPr>
          <w:rFonts w:hint="eastAsia"/>
        </w:rPr>
        <w:t>一人前。ひとかど。‖和一般人一样。不逊于别人。顶得上一个熟手。Δ～の職人</w:t>
      </w:r>
      <w:r>
        <w:rPr>
          <w:rFonts w:hint="eastAsia"/>
          <w:lang w:eastAsia="zh-CN"/>
        </w:rPr>
        <w:t>／</w:t>
      </w:r>
      <w:r>
        <w:rPr>
          <w:rFonts w:hint="eastAsia"/>
        </w:rPr>
        <w:t>够格的工匠。</w:t>
      </w:r>
      <w:r>
        <w:rPr>
          <w:rFonts w:hint="eastAsia"/>
          <w:lang w:eastAsia="zh-CN"/>
        </w:rPr>
        <w:t>（</w:t>
      </w:r>
      <w:r>
        <w:rPr>
          <w:rFonts w:hint="eastAsia"/>
        </w:rPr>
        <w:t>二</w:t>
      </w:r>
      <w:r>
        <w:rPr>
          <w:rFonts w:hint="eastAsia"/>
          <w:lang w:eastAsia="zh-CN"/>
        </w:rPr>
        <w:t>）［</w:t>
      </w:r>
      <w:r>
        <w:rPr>
          <w:rFonts w:hint="eastAsia"/>
        </w:rPr>
        <w:t>副</w:t>
      </w:r>
      <w:r>
        <w:rPr>
          <w:rFonts w:hint="eastAsia"/>
          <w:lang w:eastAsia="zh-CN"/>
        </w:rPr>
        <w:t>］</w:t>
      </w:r>
      <w:r>
        <w:rPr>
          <w:rFonts w:hint="eastAsia"/>
        </w:rPr>
        <w:t>ひとなみ</w:t>
      </w:r>
      <w:r>
        <w:rPr>
          <w:rFonts w:hint="eastAsia"/>
          <w:lang w:eastAsia="zh-CN"/>
        </w:rPr>
        <w:t>（</w:t>
      </w:r>
      <w:r>
        <w:rPr>
          <w:rFonts w:hint="eastAsia"/>
        </w:rPr>
        <w:t>のよう</w:t>
      </w:r>
      <w:r>
        <w:rPr>
          <w:rFonts w:hint="eastAsia"/>
          <w:lang w:eastAsia="zh-CN"/>
        </w:rPr>
        <w:t>）</w:t>
      </w:r>
      <w:r>
        <w:rPr>
          <w:rFonts w:hint="eastAsia"/>
        </w:rPr>
        <w:t>に。‖也蛮好。也还够。Δ～やってのけた</w:t>
      </w:r>
      <w:r>
        <w:rPr>
          <w:rFonts w:hint="eastAsia"/>
          <w:lang w:eastAsia="zh-CN"/>
        </w:rPr>
        <w:t>／</w:t>
      </w:r>
      <w:r>
        <w:rPr>
          <w:rFonts w:hint="eastAsia"/>
        </w:rPr>
        <w:t>完成得蛮不错。</w:t>
      </w:r>
    </w:p>
    <w:p w14:paraId="1E5EC496">
      <w:pPr>
        <w:pStyle w:val="2"/>
        <w:rPr>
          <w:ins w:id="2504" w:author="伍逸群" w:date="2025-09-07T16:54:39Z"/>
          <w:rFonts w:hint="eastAsia"/>
        </w:rPr>
      </w:pPr>
      <w:r>
        <w:rPr>
          <w:rFonts w:hint="eastAsia"/>
        </w:rPr>
        <w:t>いっぱつ【一発】</w:t>
      </w:r>
      <w:r>
        <w:rPr>
          <w:rFonts w:hint="eastAsia"/>
          <w:lang w:eastAsia="zh-CN"/>
        </w:rPr>
        <w:t>［</w:t>
      </w:r>
      <w:r>
        <w:rPr>
          <w:rFonts w:hint="eastAsia"/>
        </w:rPr>
        <w:t>名</w:t>
      </w:r>
      <w:r>
        <w:rPr>
          <w:rFonts w:hint="eastAsia"/>
          <w:lang w:eastAsia="zh-CN"/>
        </w:rPr>
        <w:t>］</w:t>
      </w:r>
      <w:r>
        <w:rPr>
          <w:rFonts w:hint="eastAsia"/>
        </w:rPr>
        <w:t>①銃砲などを1度うつこと。‖</w:t>
      </w:r>
      <w:r>
        <w:rPr>
          <w:rFonts w:hint="eastAsia"/>
          <w:lang w:eastAsia="zh-CN"/>
        </w:rPr>
        <w:t>（</w:t>
      </w:r>
      <w:r>
        <w:rPr>
          <w:rFonts w:hint="eastAsia"/>
        </w:rPr>
        <w:t>打</w:t>
      </w:r>
      <w:r>
        <w:rPr>
          <w:rFonts w:hint="eastAsia"/>
          <w:lang w:eastAsia="zh-CN"/>
        </w:rPr>
        <w:t>）</w:t>
      </w:r>
      <w:r>
        <w:rPr>
          <w:rFonts w:hint="eastAsia"/>
        </w:rPr>
        <w:t>一枪</w:t>
      </w:r>
      <w:r>
        <w:rPr>
          <w:rFonts w:hint="eastAsia"/>
          <w:lang w:eastAsia="zh-CN"/>
        </w:rPr>
        <w:t>（</w:t>
      </w:r>
      <w:r>
        <w:rPr>
          <w:rFonts w:hint="eastAsia"/>
        </w:rPr>
        <w:t>一炮</w:t>
      </w:r>
      <w:r>
        <w:rPr>
          <w:rFonts w:hint="eastAsia"/>
          <w:lang w:eastAsia="zh-CN"/>
        </w:rPr>
        <w:t>）</w:t>
      </w:r>
      <w:r>
        <w:rPr>
          <w:rFonts w:hint="eastAsia"/>
        </w:rPr>
        <w:t>。Δ～でしとめた</w:t>
      </w:r>
      <w:r>
        <w:rPr>
          <w:rFonts w:hint="eastAsia"/>
          <w:lang w:eastAsia="zh-CN"/>
        </w:rPr>
        <w:t>／</w:t>
      </w:r>
      <w:r>
        <w:rPr>
          <w:rFonts w:hint="eastAsia"/>
        </w:rPr>
        <w:t>一枪打中。②大砲や鉄砲などの弾丸1個。‖一发</w:t>
      </w:r>
      <w:r>
        <w:rPr>
          <w:rFonts w:hint="eastAsia"/>
          <w:lang w:eastAsia="zh-CN"/>
        </w:rPr>
        <w:t>（</w:t>
      </w:r>
      <w:r>
        <w:rPr>
          <w:rFonts w:hint="eastAsia"/>
        </w:rPr>
        <w:t>子弹、炮弹等</w:t>
      </w:r>
      <w:r>
        <w:rPr>
          <w:rFonts w:hint="eastAsia"/>
          <w:lang w:eastAsia="zh-CN"/>
        </w:rPr>
        <w:t>）</w:t>
      </w:r>
      <w:r>
        <w:rPr>
          <w:rFonts w:hint="eastAsia"/>
        </w:rPr>
        <w:t>。③〔俗〕1回。ひとつ。‖一回。一次。一个。Δ～</w:t>
      </w:r>
      <w:del w:id="2505" w:author="伍逸群" w:date="2025-09-07T16:54:39Z">
        <w:r>
          <w:rPr>
            <w:rFonts w:hint="eastAsia"/>
          </w:rPr>
          <w:delText>やってみるか</w:delText>
        </w:r>
      </w:del>
      <w:ins w:id="2506" w:author="伍逸群" w:date="2025-09-07T16:54:39Z">
        <w:r>
          <w:rPr>
            <w:rFonts w:hint="eastAsia"/>
          </w:rPr>
          <w:t>やってみる</w:t>
        </w:r>
      </w:ins>
    </w:p>
    <w:p w14:paraId="17E14B84">
      <w:pPr>
        <w:pStyle w:val="2"/>
        <w:rPr>
          <w:ins w:id="2507" w:author="伍逸群" w:date="2025-09-07T16:54:39Z"/>
          <w:rFonts w:hint="eastAsia"/>
        </w:rPr>
      </w:pPr>
    </w:p>
    <w:p w14:paraId="5430456C">
      <w:pPr>
        <w:pStyle w:val="2"/>
        <w:rPr>
          <w:ins w:id="2508" w:author="伍逸群" w:date="2025-09-07T16:54:39Z"/>
          <w:rFonts w:hint="eastAsia"/>
        </w:rPr>
      </w:pPr>
      <w:ins w:id="2509" w:author="伍逸群" w:date="2025-09-07T16:54:39Z">
        <w:r>
          <w:rPr>
            <w:rFonts w:hint="eastAsia"/>
          </w:rPr>
          <w:t>===page_094_col2.png===</w:t>
        </w:r>
      </w:ins>
    </w:p>
    <w:p w14:paraId="3C0FD899">
      <w:pPr>
        <w:pStyle w:val="2"/>
        <w:rPr>
          <w:rFonts w:hint="eastAsia"/>
        </w:rPr>
      </w:pPr>
      <w:ins w:id="2510" w:author="伍逸群" w:date="2025-09-07T16:54:39Z">
        <w:r>
          <w:rPr>
            <w:rFonts w:hint="eastAsia"/>
          </w:rPr>
          <w:t>か</w:t>
        </w:r>
      </w:ins>
      <w:r>
        <w:rPr>
          <w:rFonts w:hint="eastAsia"/>
          <w:lang w:eastAsia="zh-CN"/>
        </w:rPr>
        <w:t>／</w:t>
      </w:r>
      <w:r>
        <w:rPr>
          <w:rFonts w:hint="eastAsia"/>
        </w:rPr>
        <w:t>试一回吧。</w:t>
      </w:r>
    </w:p>
    <w:p w14:paraId="53E45053">
      <w:pPr>
        <w:pStyle w:val="2"/>
        <w:rPr>
          <w:rFonts w:hint="eastAsia"/>
        </w:rPr>
      </w:pPr>
      <w:r>
        <w:rPr>
          <w:rFonts w:hint="eastAsia"/>
        </w:rPr>
        <w:t>いっぱつ【一髪】</w:t>
      </w:r>
      <w:r>
        <w:rPr>
          <w:rFonts w:hint="eastAsia"/>
          <w:lang w:eastAsia="zh-CN"/>
        </w:rPr>
        <w:t>［</w:t>
      </w:r>
      <w:r>
        <w:rPr>
          <w:rFonts w:hint="eastAsia"/>
        </w:rPr>
        <w:t>名</w:t>
      </w:r>
      <w:r>
        <w:rPr>
          <w:rFonts w:hint="eastAsia"/>
          <w:lang w:eastAsia="zh-CN"/>
        </w:rPr>
        <w:t>］</w:t>
      </w:r>
      <w:r>
        <w:rPr>
          <w:rFonts w:hint="eastAsia"/>
        </w:rPr>
        <w:t>1本の髪の毛。‖一发。</w:t>
      </w:r>
      <w:r>
        <w:rPr>
          <w:rFonts w:hint="eastAsia"/>
          <w:lang w:eastAsia="zh-CN"/>
        </w:rPr>
        <w:t>Δ</w:t>
      </w:r>
      <w:r>
        <w:rPr>
          <w:rFonts w:hint="eastAsia"/>
        </w:rPr>
        <w:t>間～</w:t>
      </w:r>
      <w:r>
        <w:rPr>
          <w:rFonts w:hint="eastAsia"/>
          <w:lang w:eastAsia="zh-CN"/>
        </w:rPr>
        <w:t>／</w:t>
      </w:r>
      <w:r>
        <w:rPr>
          <w:rFonts w:hint="eastAsia"/>
        </w:rPr>
        <w:t>间不容发。</w:t>
      </w:r>
      <w:r>
        <w:rPr>
          <w:rFonts w:hint="eastAsia"/>
          <w:lang w:eastAsia="zh-CN"/>
        </w:rPr>
        <w:t>Δ</w:t>
      </w:r>
      <w:r>
        <w:rPr>
          <w:rFonts w:hint="eastAsia"/>
        </w:rPr>
        <w:t>危機～</w:t>
      </w:r>
      <w:r>
        <w:rPr>
          <w:rFonts w:hint="eastAsia"/>
          <w:lang w:eastAsia="zh-CN"/>
        </w:rPr>
        <w:t>／</w:t>
      </w:r>
      <w:r>
        <w:rPr>
          <w:rFonts w:hint="eastAsia"/>
        </w:rPr>
        <w:t>千钧一发。</w:t>
      </w:r>
    </w:p>
    <w:p w14:paraId="3640287B">
      <w:pPr>
        <w:pStyle w:val="2"/>
        <w:rPr>
          <w:rFonts w:hint="eastAsia"/>
        </w:rPr>
      </w:pPr>
      <w:r>
        <w:rPr>
          <w:rFonts w:hint="eastAsia"/>
        </w:rPr>
        <w:t>いっぱん【一半】</w:t>
      </w:r>
      <w:r>
        <w:rPr>
          <w:rFonts w:hint="eastAsia"/>
          <w:lang w:eastAsia="zh-CN"/>
        </w:rPr>
        <w:t>［</w:t>
      </w:r>
      <w:r>
        <w:rPr>
          <w:rFonts w:hint="eastAsia"/>
        </w:rPr>
        <w:t>名</w:t>
      </w:r>
      <w:r>
        <w:rPr>
          <w:rFonts w:hint="eastAsia"/>
          <w:lang w:eastAsia="zh-CN"/>
        </w:rPr>
        <w:t>］</w:t>
      </w:r>
      <w:r>
        <w:rPr>
          <w:rFonts w:hint="eastAsia"/>
        </w:rPr>
        <w:t>2分した</w:t>
      </w:r>
      <w:r>
        <w:rPr>
          <w:rFonts w:hint="eastAsia"/>
          <w:lang w:eastAsia="zh-CN"/>
        </w:rPr>
        <w:t>，</w:t>
      </w:r>
      <w:r>
        <w:rPr>
          <w:rFonts w:hint="eastAsia"/>
        </w:rPr>
        <w:t>一方の半分。なかば。‖一半。</w:t>
      </w:r>
      <w:r>
        <w:rPr>
          <w:rFonts w:hint="eastAsia"/>
          <w:lang w:eastAsia="zh-CN"/>
        </w:rPr>
        <w:t>Δ</w:t>
      </w:r>
      <w:r>
        <w:rPr>
          <w:rFonts w:hint="eastAsia"/>
        </w:rPr>
        <w:t>君にも～の責任がある</w:t>
      </w:r>
      <w:r>
        <w:rPr>
          <w:rFonts w:hint="eastAsia"/>
          <w:lang w:eastAsia="zh-CN"/>
        </w:rPr>
        <w:t>／</w:t>
      </w:r>
      <w:r>
        <w:rPr>
          <w:rFonts w:hint="eastAsia"/>
        </w:rPr>
        <w:t>你也有一半责任。</w:t>
      </w:r>
    </w:p>
    <w:p w14:paraId="46B20CE5">
      <w:pPr>
        <w:pStyle w:val="2"/>
        <w:rPr>
          <w:rFonts w:hint="eastAsia"/>
        </w:rPr>
      </w:pPr>
      <w:r>
        <w:rPr>
          <w:rFonts w:hint="eastAsia"/>
        </w:rPr>
        <w:t>いっぱん【一斑】</w:t>
      </w:r>
      <w:r>
        <w:rPr>
          <w:rFonts w:hint="eastAsia"/>
          <w:lang w:eastAsia="zh-CN"/>
        </w:rPr>
        <w:t>［</w:t>
      </w:r>
      <w:r>
        <w:rPr>
          <w:rFonts w:hint="eastAsia"/>
        </w:rPr>
        <w:t>名</w:t>
      </w:r>
      <w:r>
        <w:rPr>
          <w:rFonts w:hint="eastAsia"/>
          <w:lang w:eastAsia="zh-CN"/>
        </w:rPr>
        <w:t>］</w:t>
      </w:r>
      <w:r>
        <w:rPr>
          <w:rFonts w:hint="eastAsia"/>
        </w:rPr>
        <w:t>物事の一部分。もと</w:t>
      </w:r>
      <w:r>
        <w:rPr>
          <w:rFonts w:hint="eastAsia"/>
          <w:lang w:eastAsia="zh-CN"/>
        </w:rPr>
        <w:t>，</w:t>
      </w:r>
      <w:r>
        <w:rPr>
          <w:rFonts w:hint="eastAsia"/>
        </w:rPr>
        <w:t>豹の皮のまだらの一つ。‖一斑。一部分。</w:t>
      </w:r>
      <w:r>
        <w:rPr>
          <w:rFonts w:hint="eastAsia"/>
          <w:lang w:eastAsia="zh-CN"/>
        </w:rPr>
        <w:t>Δ</w:t>
      </w:r>
      <w:r>
        <w:rPr>
          <w:rFonts w:hint="eastAsia"/>
        </w:rPr>
        <w:t>～を見て全豹を</w:t>
      </w:r>
      <w:r>
        <w:rPr>
          <w:rFonts w:hint="eastAsia"/>
          <w:lang w:val="en-US" w:eastAsia="zh-CN"/>
        </w:rPr>
        <w:t>卜</w:t>
      </w:r>
      <w:r>
        <w:rPr>
          <w:rFonts w:hint="eastAsia"/>
          <w:lang w:eastAsia="zh-CN"/>
        </w:rPr>
        <w:t>（</w:t>
      </w:r>
      <w:del w:id="2511" w:author="伍逸群" w:date="2025-09-07T16:54:39Z">
        <w:r>
          <w:rPr>
            <w:rFonts w:hint="eastAsia"/>
          </w:rPr>
          <w:delText>ぼく</w:delText>
        </w:r>
      </w:del>
      <w:ins w:id="2512" w:author="伍逸群" w:date="2025-09-07T16:54:39Z">
        <w:r>
          <w:rPr>
            <w:rFonts w:hint="eastAsia"/>
          </w:rPr>
          <w:t>ばく</w:t>
        </w:r>
      </w:ins>
      <w:r>
        <w:rPr>
          <w:rFonts w:hint="eastAsia"/>
          <w:lang w:eastAsia="zh-CN"/>
        </w:rPr>
        <w:t>）</w:t>
      </w:r>
      <w:r>
        <w:rPr>
          <w:rFonts w:hint="eastAsia"/>
        </w:rPr>
        <w:t>する</w:t>
      </w:r>
      <w:r>
        <w:rPr>
          <w:rFonts w:hint="eastAsia"/>
          <w:lang w:eastAsia="zh-CN"/>
        </w:rPr>
        <w:t>／</w:t>
      </w:r>
      <w:r>
        <w:rPr>
          <w:rFonts w:hint="eastAsia"/>
        </w:rPr>
        <w:t>见一斑而卜全豹。</w:t>
      </w:r>
    </w:p>
    <w:p w14:paraId="2209E1FF">
      <w:pPr>
        <w:pStyle w:val="2"/>
        <w:rPr>
          <w:rFonts w:hint="eastAsia"/>
        </w:rPr>
      </w:pPr>
      <w:r>
        <w:rPr>
          <w:rFonts w:hint="eastAsia"/>
        </w:rPr>
        <w:t>いっぱん【一般】</w:t>
      </w:r>
      <w:r>
        <w:rPr>
          <w:rFonts w:hint="eastAsia"/>
          <w:lang w:eastAsia="zh-CN"/>
        </w:rPr>
        <w:t>［</w:t>
      </w:r>
      <w:r>
        <w:rPr>
          <w:rFonts w:hint="eastAsia"/>
        </w:rPr>
        <w:t>名</w:t>
      </w:r>
      <w:r>
        <w:rPr>
          <w:rFonts w:hint="eastAsia"/>
          <w:lang w:eastAsia="zh-CN"/>
        </w:rPr>
        <w:t>］</w:t>
      </w:r>
      <w:r>
        <w:rPr>
          <w:rFonts w:hint="eastAsia"/>
        </w:rPr>
        <w:t>①普通。普通の人人。‖一般。普通</w:t>
      </w:r>
      <w:r>
        <w:rPr>
          <w:rFonts w:hint="eastAsia"/>
          <w:lang w:eastAsia="zh-CN"/>
        </w:rPr>
        <w:t>（</w:t>
      </w:r>
      <w:r>
        <w:rPr>
          <w:rFonts w:hint="eastAsia"/>
        </w:rPr>
        <w:t>人</w:t>
      </w:r>
      <w:r>
        <w:rPr>
          <w:rFonts w:hint="eastAsia"/>
          <w:lang w:eastAsia="zh-CN"/>
        </w:rPr>
        <w:t>）</w:t>
      </w:r>
      <w:r>
        <w:rPr>
          <w:rFonts w:hint="eastAsia"/>
        </w:rPr>
        <w:t>。</w:t>
      </w:r>
      <w:r>
        <w:rPr>
          <w:rFonts w:hint="eastAsia"/>
          <w:lang w:eastAsia="zh-CN"/>
        </w:rPr>
        <w:t>Δ</w:t>
      </w:r>
      <w:r>
        <w:rPr>
          <w:rFonts w:hint="eastAsia"/>
        </w:rPr>
        <w:t>～の会社</w:t>
      </w:r>
      <w:r>
        <w:rPr>
          <w:rFonts w:hint="eastAsia"/>
          <w:lang w:eastAsia="zh-CN"/>
        </w:rPr>
        <w:t>／</w:t>
      </w:r>
      <w:r>
        <w:rPr>
          <w:rFonts w:hint="eastAsia"/>
        </w:rPr>
        <w:t>一般公司。</w:t>
      </w:r>
      <w:r>
        <w:rPr>
          <w:rFonts w:hint="eastAsia"/>
          <w:lang w:eastAsia="zh-CN"/>
        </w:rPr>
        <w:t>Δ</w:t>
      </w:r>
      <w:r>
        <w:rPr>
          <w:rFonts w:hint="eastAsia"/>
        </w:rPr>
        <w:t>～に公開する</w:t>
      </w:r>
      <w:r>
        <w:rPr>
          <w:rFonts w:hint="eastAsia"/>
          <w:lang w:eastAsia="zh-CN"/>
        </w:rPr>
        <w:t>／</w:t>
      </w:r>
      <w:r>
        <w:rPr>
          <w:rFonts w:hint="eastAsia"/>
        </w:rPr>
        <w:t>向公众开放。②普遍。‖普遍。</w:t>
      </w:r>
      <w:r>
        <w:rPr>
          <w:rFonts w:hint="eastAsia"/>
          <w:lang w:eastAsia="zh-CN"/>
        </w:rPr>
        <w:t>Δ</w:t>
      </w:r>
      <w:r>
        <w:rPr>
          <w:rFonts w:hint="eastAsia"/>
        </w:rPr>
        <w:t>今年の作柄は～に良好だ</w:t>
      </w:r>
      <w:r>
        <w:rPr>
          <w:rFonts w:hint="eastAsia"/>
          <w:lang w:eastAsia="zh-CN"/>
        </w:rPr>
        <w:t>／</w:t>
      </w:r>
      <w:r>
        <w:rPr>
          <w:rFonts w:hint="eastAsia"/>
        </w:rPr>
        <w:t>今年的收成普遍都良好。③同様。同類。‖同样。同类。</w:t>
      </w:r>
      <w:r>
        <w:rPr>
          <w:rFonts w:hint="eastAsia"/>
          <w:lang w:eastAsia="zh-CN"/>
        </w:rPr>
        <w:t>Δ</w:t>
      </w:r>
      <w:r>
        <w:rPr>
          <w:rFonts w:hint="eastAsia"/>
        </w:rPr>
        <w:t>AはBと～だ</w:t>
      </w:r>
      <w:r>
        <w:rPr>
          <w:rFonts w:hint="eastAsia"/>
          <w:lang w:eastAsia="zh-CN"/>
        </w:rPr>
        <w:t>／</w:t>
      </w:r>
      <w:r>
        <w:rPr>
          <w:rFonts w:hint="eastAsia"/>
        </w:rPr>
        <w:t>A和B一样。～かいけい【～会計】</w:t>
      </w:r>
      <w:r>
        <w:rPr>
          <w:rFonts w:hint="eastAsia"/>
          <w:lang w:eastAsia="zh-CN"/>
        </w:rPr>
        <w:t>［</w:t>
      </w:r>
      <w:r>
        <w:rPr>
          <w:rFonts w:hint="eastAsia"/>
        </w:rPr>
        <w:t>名</w:t>
      </w:r>
      <w:r>
        <w:rPr>
          <w:rFonts w:hint="eastAsia"/>
          <w:lang w:eastAsia="zh-CN"/>
        </w:rPr>
        <w:t>］</w:t>
      </w:r>
      <w:r>
        <w:rPr>
          <w:rFonts w:hint="eastAsia"/>
        </w:rPr>
        <w:t>国·地方公共団体で通常の歳</w:t>
      </w:r>
      <w:del w:id="2513" w:author="伍逸群" w:date="2025-09-07T16:54:39Z">
        <w:r>
          <w:rPr>
            <w:rFonts w:hint="eastAsia"/>
          </w:rPr>
          <w:delText>入</w:delText>
        </w:r>
      </w:del>
      <w:ins w:id="2514" w:author="伍逸群" w:date="2025-09-07T16:54:39Z">
        <w:r>
          <w:rPr>
            <w:rFonts w:hint="eastAsia"/>
          </w:rPr>
          <w:t>人</w:t>
        </w:r>
      </w:ins>
      <w:r>
        <w:rPr>
          <w:rFonts w:hint="eastAsia"/>
        </w:rPr>
        <w:t>·歳出を経理する会計。↔特別会計</w:t>
      </w:r>
      <w:r>
        <w:rPr>
          <w:rFonts w:hint="eastAsia"/>
          <w:lang w:eastAsia="zh-CN"/>
        </w:rPr>
        <w:t>（</w:t>
      </w:r>
      <w:r>
        <w:rPr>
          <w:rFonts w:hint="eastAsia"/>
        </w:rPr>
        <w:t>とくべつかいけい</w:t>
      </w:r>
      <w:r>
        <w:rPr>
          <w:rFonts w:hint="eastAsia"/>
          <w:lang w:eastAsia="zh-CN"/>
        </w:rPr>
        <w:t>）</w:t>
      </w:r>
      <w:r>
        <w:rPr>
          <w:rFonts w:hint="eastAsia"/>
        </w:rPr>
        <w:t>。‖一般会计。普通会计。～きょうしょ【～教書】</w:t>
      </w:r>
      <w:r>
        <w:rPr>
          <w:rFonts w:hint="eastAsia"/>
          <w:lang w:eastAsia="zh-CN"/>
        </w:rPr>
        <w:t>［</w:t>
      </w:r>
      <w:r>
        <w:rPr>
          <w:rFonts w:hint="eastAsia"/>
        </w:rPr>
        <w:t>名</w:t>
      </w:r>
      <w:r>
        <w:rPr>
          <w:rFonts w:hint="eastAsia"/>
          <w:lang w:eastAsia="zh-CN"/>
        </w:rPr>
        <w:t>］</w:t>
      </w:r>
      <w:r>
        <w:rPr>
          <w:rFonts w:hint="eastAsia"/>
        </w:rPr>
        <w:t>アメリカ大統領が毎年1月下旬</w:t>
      </w:r>
      <w:r>
        <w:rPr>
          <w:rFonts w:hint="eastAsia"/>
          <w:lang w:eastAsia="zh-CN"/>
        </w:rPr>
        <w:t>，</w:t>
      </w:r>
      <w:r>
        <w:rPr>
          <w:rFonts w:hint="eastAsia"/>
        </w:rPr>
        <w:t>上下両院で発表する内政·外交全般にわたるメッセージ。‖</w:t>
      </w:r>
      <w:r>
        <w:rPr>
          <w:rFonts w:hint="eastAsia"/>
          <w:lang w:eastAsia="zh-CN"/>
        </w:rPr>
        <w:t>（</w:t>
      </w:r>
      <w:r>
        <w:rPr>
          <w:rFonts w:hint="eastAsia"/>
        </w:rPr>
        <w:t>美国的</w:t>
      </w:r>
      <w:r>
        <w:rPr>
          <w:rFonts w:hint="eastAsia"/>
          <w:lang w:eastAsia="zh-CN"/>
        </w:rPr>
        <w:t>）</w:t>
      </w:r>
      <w:r>
        <w:rPr>
          <w:rFonts w:hint="eastAsia"/>
        </w:rPr>
        <w:t>国情咨文。～きょうそうにゅうさつ【～競争入札】</w:t>
      </w:r>
      <w:r>
        <w:rPr>
          <w:rFonts w:hint="eastAsia"/>
          <w:lang w:eastAsia="zh-CN"/>
        </w:rPr>
        <w:t>［</w:t>
      </w:r>
      <w:r>
        <w:rPr>
          <w:rFonts w:hint="eastAsia"/>
        </w:rPr>
        <w:t>名</w:t>
      </w:r>
      <w:r>
        <w:rPr>
          <w:rFonts w:hint="eastAsia"/>
          <w:lang w:eastAsia="zh-CN"/>
        </w:rPr>
        <w:t>］</w:t>
      </w:r>
      <w:r>
        <w:rPr>
          <w:rFonts w:hint="eastAsia"/>
        </w:rPr>
        <w:t>公共工事を発注する際</w:t>
      </w:r>
      <w:r>
        <w:rPr>
          <w:rFonts w:hint="eastAsia"/>
          <w:lang w:eastAsia="zh-CN"/>
        </w:rPr>
        <w:t>，</w:t>
      </w:r>
      <w:r>
        <w:rPr>
          <w:rFonts w:hint="eastAsia"/>
        </w:rPr>
        <w:t>入札参加業者に制限を設けず</w:t>
      </w:r>
      <w:r>
        <w:rPr>
          <w:rFonts w:hint="eastAsia"/>
          <w:lang w:eastAsia="zh-CN"/>
        </w:rPr>
        <w:t>，</w:t>
      </w:r>
      <w:r>
        <w:rPr>
          <w:rFonts w:hint="eastAsia"/>
        </w:rPr>
        <w:t>業者間で入札価格の競争をさせて最低価格を提示した業者と契約を結ぶ方式。‖竞争投标。～しょく【～職】</w:t>
      </w:r>
      <w:r>
        <w:rPr>
          <w:rFonts w:hint="eastAsia"/>
          <w:lang w:eastAsia="zh-CN"/>
        </w:rPr>
        <w:t>［</w:t>
      </w:r>
      <w:r>
        <w:rPr>
          <w:rFonts w:hint="eastAsia"/>
        </w:rPr>
        <w:t>名</w:t>
      </w:r>
      <w:r>
        <w:rPr>
          <w:rFonts w:hint="eastAsia"/>
          <w:lang w:eastAsia="zh-CN"/>
        </w:rPr>
        <w:t>］</w:t>
      </w:r>
      <w:r>
        <w:rPr>
          <w:rFonts w:hint="eastAsia"/>
        </w:rPr>
        <w:t>①特別職以外の国家·地方公務員の職。‖一般公职。普通官职。②新卒者が企業に就職するときに選ぶコースの一つで補助的·定型的な仕事に携わる職種。原則として転勤はないが</w:t>
      </w:r>
      <w:r>
        <w:rPr>
          <w:rFonts w:hint="eastAsia"/>
          <w:lang w:eastAsia="zh-CN"/>
        </w:rPr>
        <w:t>，</w:t>
      </w:r>
      <w:r>
        <w:rPr>
          <w:rFonts w:hint="eastAsia"/>
        </w:rPr>
        <w:t>昇給や昇格に制限が設けられる。‖一般职务。～せんきょ【～選挙】</w:t>
      </w:r>
      <w:r>
        <w:rPr>
          <w:rFonts w:hint="eastAsia"/>
          <w:lang w:eastAsia="zh-CN"/>
        </w:rPr>
        <w:t>［</w:t>
      </w:r>
      <w:r>
        <w:rPr>
          <w:rFonts w:hint="eastAsia"/>
        </w:rPr>
        <w:t>名</w:t>
      </w:r>
      <w:r>
        <w:rPr>
          <w:rFonts w:hint="eastAsia"/>
          <w:lang w:eastAsia="zh-CN"/>
        </w:rPr>
        <w:t>］</w:t>
      </w:r>
      <w:r>
        <w:rPr>
          <w:rFonts w:hint="eastAsia"/>
        </w:rPr>
        <w:t>地方議会の選挙のこと。4年の任期</w:t>
      </w:r>
      <w:del w:id="2515" w:author="伍逸群" w:date="2025-09-07T16:54:39Z">
        <w:r>
          <w:rPr>
            <w:rFonts w:hint="eastAsia"/>
          </w:rPr>
          <w:delText>満</w:delText>
        </w:r>
      </w:del>
      <w:ins w:id="2516" w:author="伍逸群" w:date="2025-09-07T16:54:39Z">
        <w:r>
          <w:rPr>
            <w:rFonts w:hint="eastAsia"/>
          </w:rPr>
          <w:t>满</w:t>
        </w:r>
      </w:ins>
      <w:r>
        <w:rPr>
          <w:rFonts w:hint="eastAsia"/>
        </w:rPr>
        <w:t>了の日の前30日以内</w:t>
      </w:r>
      <w:r>
        <w:rPr>
          <w:rFonts w:hint="eastAsia"/>
          <w:lang w:eastAsia="zh-CN"/>
        </w:rPr>
        <w:t>，</w:t>
      </w:r>
      <w:r>
        <w:rPr>
          <w:rFonts w:hint="eastAsia"/>
        </w:rPr>
        <w:t>または解散の日から40日以内に行われる。‖一般选举。地方议会选举。</w:t>
      </w:r>
    </w:p>
    <w:p w14:paraId="6B8E6DEF">
      <w:pPr>
        <w:pStyle w:val="2"/>
        <w:rPr>
          <w:rFonts w:hint="eastAsia"/>
        </w:rPr>
      </w:pPr>
      <w:r>
        <w:rPr>
          <w:rFonts w:hint="eastAsia"/>
        </w:rPr>
        <w:t>イッピー【yippie】</w:t>
      </w:r>
      <w:r>
        <w:rPr>
          <w:rFonts w:hint="eastAsia"/>
          <w:lang w:eastAsia="zh-CN"/>
        </w:rPr>
        <w:t>［</w:t>
      </w:r>
      <w:r>
        <w:rPr>
          <w:rFonts w:hint="eastAsia"/>
        </w:rPr>
        <w:t>名</w:t>
      </w:r>
      <w:r>
        <w:rPr>
          <w:rFonts w:hint="eastAsia"/>
          <w:lang w:eastAsia="zh-CN"/>
        </w:rPr>
        <w:t>］</w:t>
      </w:r>
      <w:r>
        <w:rPr>
          <w:rFonts w:hint="eastAsia"/>
        </w:rPr>
        <w:t>1960年代の米国で</w:t>
      </w:r>
      <w:r>
        <w:rPr>
          <w:rFonts w:hint="eastAsia"/>
          <w:lang w:eastAsia="zh-CN"/>
        </w:rPr>
        <w:t>，</w:t>
      </w:r>
      <w:r>
        <w:rPr>
          <w:rFonts w:hint="eastAsia"/>
        </w:rPr>
        <w:t>ベトナム戦争に否定的な態度を示した若者たちの総称。‖易比士。易比派</w:t>
      </w:r>
      <w:r>
        <w:rPr>
          <w:rFonts w:hint="eastAsia"/>
          <w:lang w:eastAsia="zh-CN"/>
        </w:rPr>
        <w:t>（</w:t>
      </w:r>
      <w:r>
        <w:rPr>
          <w:rFonts w:hint="eastAsia"/>
        </w:rPr>
        <w:t>20世纪60年代美国青年反对越南战争组织</w:t>
      </w:r>
      <w:r>
        <w:rPr>
          <w:rFonts w:hint="eastAsia"/>
          <w:lang w:eastAsia="zh-CN"/>
        </w:rPr>
        <w:t>）</w:t>
      </w:r>
      <w:r>
        <w:rPr>
          <w:rFonts w:hint="eastAsia"/>
        </w:rPr>
        <w:t>。</w:t>
      </w:r>
    </w:p>
    <w:p w14:paraId="75E9D475">
      <w:pPr>
        <w:pStyle w:val="2"/>
        <w:rPr>
          <w:rFonts w:hint="eastAsia"/>
        </w:rPr>
      </w:pPr>
      <w:r>
        <w:rPr>
          <w:rFonts w:hint="eastAsia"/>
        </w:rPr>
        <w:t>いっぴき【一匹·一疋】</w:t>
      </w:r>
      <w:r>
        <w:rPr>
          <w:rFonts w:hint="eastAsia"/>
          <w:lang w:eastAsia="zh-CN"/>
        </w:rPr>
        <w:t>［</w:t>
      </w:r>
      <w:r>
        <w:rPr>
          <w:rFonts w:hint="eastAsia"/>
        </w:rPr>
        <w:t>名</w:t>
      </w:r>
      <w:r>
        <w:rPr>
          <w:rFonts w:hint="eastAsia"/>
          <w:lang w:eastAsia="zh-CN"/>
        </w:rPr>
        <w:t>］</w:t>
      </w:r>
      <w:r>
        <w:rPr>
          <w:rFonts w:hint="eastAsia"/>
        </w:rPr>
        <w:t>①けだもの一つ。古くは</w:t>
      </w:r>
      <w:r>
        <w:rPr>
          <w:rFonts w:hint="eastAsia"/>
          <w:lang w:eastAsia="zh-CN"/>
        </w:rPr>
        <w:t>，</w:t>
      </w:r>
      <w:r>
        <w:rPr>
          <w:rFonts w:hint="eastAsia"/>
        </w:rPr>
        <w:t>特に</w:t>
      </w:r>
      <w:r>
        <w:rPr>
          <w:rFonts w:hint="eastAsia"/>
          <w:lang w:eastAsia="zh-CN"/>
        </w:rPr>
        <w:t>，</w:t>
      </w:r>
      <w:r>
        <w:rPr>
          <w:rFonts w:hint="eastAsia"/>
        </w:rPr>
        <w:t>馬1頭のこと。‖一匹</w:t>
      </w:r>
      <w:r>
        <w:rPr>
          <w:rFonts w:hint="eastAsia"/>
          <w:lang w:eastAsia="zh-CN"/>
        </w:rPr>
        <w:t>（</w:t>
      </w:r>
      <w:r>
        <w:rPr>
          <w:rFonts w:hint="eastAsia"/>
        </w:rPr>
        <w:t>古时特指马</w:t>
      </w:r>
      <w:r>
        <w:rPr>
          <w:rFonts w:hint="eastAsia"/>
          <w:lang w:eastAsia="zh-CN"/>
        </w:rPr>
        <w:t>）</w:t>
      </w:r>
      <w:r>
        <w:rPr>
          <w:rFonts w:hint="eastAsia"/>
        </w:rPr>
        <w:t>。</w:t>
      </w:r>
      <w:r>
        <w:rPr>
          <w:rFonts w:hint="eastAsia"/>
          <w:lang w:eastAsia="zh-CN"/>
        </w:rPr>
        <w:t>Δ</w:t>
      </w:r>
      <w:r>
        <w:rPr>
          <w:rFonts w:hint="eastAsia"/>
        </w:rPr>
        <w:t>犬～</w:t>
      </w:r>
      <w:r>
        <w:rPr>
          <w:rFonts w:hint="eastAsia"/>
          <w:lang w:eastAsia="zh-CN"/>
        </w:rPr>
        <w:t>／</w:t>
      </w:r>
      <w:r>
        <w:rPr>
          <w:rFonts w:hint="eastAsia"/>
        </w:rPr>
        <w:t>一只狗。②「ひと一人」の意を強めていう語。‖一名。</w:t>
      </w:r>
      <w:r>
        <w:rPr>
          <w:rFonts w:hint="eastAsia"/>
          <w:lang w:eastAsia="zh-CN"/>
        </w:rPr>
        <w:t>Δ</w:t>
      </w:r>
      <w:r>
        <w:rPr>
          <w:rFonts w:hint="eastAsia"/>
        </w:rPr>
        <w:t>男～</w:t>
      </w:r>
      <w:r>
        <w:rPr>
          <w:rFonts w:hint="eastAsia"/>
          <w:lang w:eastAsia="zh-CN"/>
        </w:rPr>
        <w:t>／</w:t>
      </w:r>
      <w:r>
        <w:rPr>
          <w:rFonts w:hint="eastAsia"/>
        </w:rPr>
        <w:t>一个男子汉。③絹布2反。‖一匹</w:t>
      </w:r>
      <w:r>
        <w:rPr>
          <w:rFonts w:hint="eastAsia"/>
          <w:lang w:eastAsia="zh-CN"/>
        </w:rPr>
        <w:t>（</w:t>
      </w:r>
      <w:r>
        <w:rPr>
          <w:rFonts w:hint="eastAsia"/>
        </w:rPr>
        <w:t>绢、布</w:t>
      </w:r>
      <w:r>
        <w:rPr>
          <w:rFonts w:hint="eastAsia"/>
          <w:lang w:eastAsia="zh-CN"/>
        </w:rPr>
        <w:t>）</w:t>
      </w:r>
      <w:r>
        <w:rPr>
          <w:rFonts w:hint="eastAsia"/>
        </w:rPr>
        <w:t>。～おおかみ【一匹狼】</w:t>
      </w:r>
      <w:r>
        <w:rPr>
          <w:rFonts w:hint="eastAsia"/>
          <w:lang w:eastAsia="zh-CN"/>
        </w:rPr>
        <w:t>［</w:t>
      </w:r>
      <w:r>
        <w:rPr>
          <w:rFonts w:hint="eastAsia"/>
        </w:rPr>
        <w:t>名</w:t>
      </w:r>
      <w:r>
        <w:rPr>
          <w:rFonts w:hint="eastAsia"/>
          <w:lang w:eastAsia="zh-CN"/>
        </w:rPr>
        <w:t>］</w:t>
      </w:r>
      <w:r>
        <w:rPr>
          <w:rFonts w:hint="eastAsia"/>
        </w:rPr>
        <w:t>仲間を求めず自分自身の立場から独力で行動する人。‖单枪匹马的人。</w:t>
      </w:r>
    </w:p>
    <w:p w14:paraId="3D4475DB">
      <w:pPr>
        <w:pStyle w:val="2"/>
        <w:rPr>
          <w:ins w:id="2517" w:author="伍逸群" w:date="2025-09-07T16:54:39Z"/>
          <w:rFonts w:hint="eastAsia"/>
        </w:rPr>
      </w:pPr>
      <w:r>
        <w:rPr>
          <w:rFonts w:hint="eastAsia"/>
        </w:rPr>
        <w:t>いっぴつ【一筆】</w:t>
      </w:r>
      <w:r>
        <w:rPr>
          <w:rFonts w:hint="eastAsia"/>
          <w:lang w:eastAsia="zh-CN"/>
        </w:rPr>
        <w:t>［</w:t>
      </w:r>
      <w:r>
        <w:rPr>
          <w:rFonts w:hint="eastAsia"/>
        </w:rPr>
        <w:t>名</w:t>
      </w:r>
      <w:r>
        <w:rPr>
          <w:rFonts w:hint="eastAsia"/>
          <w:lang w:eastAsia="zh-CN"/>
        </w:rPr>
        <w:t>］</w:t>
      </w:r>
      <w:r>
        <w:rPr>
          <w:rFonts w:hint="eastAsia"/>
        </w:rPr>
        <w:t>①同一の筆跡。‖同一</w:t>
      </w:r>
    </w:p>
    <w:p w14:paraId="1505867A">
      <w:pPr>
        <w:pStyle w:val="2"/>
        <w:rPr>
          <w:ins w:id="2518" w:author="伍逸群" w:date="2025-09-07T16:54:39Z"/>
          <w:rFonts w:hint="eastAsia"/>
        </w:rPr>
      </w:pPr>
    </w:p>
    <w:p w14:paraId="61F4DCD8">
      <w:pPr>
        <w:pStyle w:val="2"/>
        <w:rPr>
          <w:ins w:id="2519" w:author="伍逸群" w:date="2025-09-07T16:54:39Z"/>
          <w:rFonts w:hint="eastAsia"/>
        </w:rPr>
      </w:pPr>
      <w:ins w:id="2520" w:author="伍逸群" w:date="2025-09-07T16:54:39Z">
        <w:r>
          <w:rPr>
            <w:rFonts w:hint="eastAsia"/>
          </w:rPr>
          <w:t>===page_095_col1.png===</w:t>
        </w:r>
      </w:ins>
    </w:p>
    <w:p w14:paraId="46C05B35">
      <w:pPr>
        <w:pStyle w:val="2"/>
        <w:rPr>
          <w:rFonts w:hint="eastAsia"/>
        </w:rPr>
      </w:pPr>
      <w:r>
        <w:rPr>
          <w:rFonts w:hint="eastAsia"/>
        </w:rPr>
        <w:t>人的笔迹。②墨つぎをせず，ひといきに書くこと。ひとふで。‖一笔（中途不蘸墨）。</w:t>
      </w:r>
      <w:r>
        <w:rPr>
          <w:rFonts w:hint="eastAsia"/>
          <w:lang w:eastAsia="zh-CN"/>
        </w:rPr>
        <w:t>Δ</w:t>
      </w:r>
      <w:r>
        <w:rPr>
          <w:rFonts w:hint="eastAsia"/>
        </w:rPr>
        <w:t>～書</w:t>
      </w:r>
      <w:r>
        <w:rPr>
          <w:rFonts w:hint="eastAsia"/>
          <w:lang w:eastAsia="zh-CN"/>
        </w:rPr>
        <w:t>（</w:t>
      </w:r>
      <w:r>
        <w:rPr>
          <w:rFonts w:hint="eastAsia"/>
        </w:rPr>
        <w:t>がき</w:t>
      </w:r>
      <w:r>
        <w:rPr>
          <w:rFonts w:hint="eastAsia"/>
          <w:lang w:eastAsia="zh-CN"/>
        </w:rPr>
        <w:t>）</w:t>
      </w:r>
      <w:r>
        <w:rPr>
          <w:rFonts w:hint="eastAsia"/>
        </w:rPr>
        <w:t>の画</w:t>
      </w:r>
      <w:r>
        <w:rPr>
          <w:rFonts w:hint="eastAsia"/>
          <w:lang w:eastAsia="zh-CN"/>
        </w:rPr>
        <w:t>／</w:t>
      </w:r>
      <w:r>
        <w:rPr>
          <w:rFonts w:hint="eastAsia"/>
        </w:rPr>
        <w:t>一笔画的画。③短い文章または手紙。または，ちょっと書くこと。‖短文章。短信。写几笔。</w:t>
      </w:r>
      <w:r>
        <w:rPr>
          <w:rFonts w:hint="eastAsia"/>
          <w:lang w:eastAsia="zh-CN"/>
        </w:rPr>
        <w:t>Δ</w:t>
      </w:r>
      <w:r>
        <w:rPr>
          <w:rFonts w:hint="eastAsia"/>
        </w:rPr>
        <w:t>～したためる</w:t>
      </w:r>
      <w:r>
        <w:rPr>
          <w:rFonts w:hint="eastAsia"/>
          <w:lang w:eastAsia="zh-CN"/>
        </w:rPr>
        <w:t>／</w:t>
      </w:r>
      <w:r>
        <w:rPr>
          <w:rFonts w:hint="eastAsia"/>
        </w:rPr>
        <w:t>写封短信。</w:t>
      </w:r>
      <w:r>
        <w:rPr>
          <w:rFonts w:hint="eastAsia"/>
          <w:lang w:eastAsia="zh-CN"/>
        </w:rPr>
        <w:t>Δ</w:t>
      </w:r>
      <w:r>
        <w:rPr>
          <w:rFonts w:hint="eastAsia"/>
        </w:rPr>
        <w:t>～啓上</w:t>
      </w:r>
      <w:r>
        <w:rPr>
          <w:rFonts w:hint="eastAsia"/>
          <w:lang w:eastAsia="zh-CN"/>
        </w:rPr>
        <w:t>／</w:t>
      </w:r>
      <w:r>
        <w:rPr>
          <w:rFonts w:hint="eastAsia"/>
        </w:rPr>
        <w:t>敬启者</w:t>
      </w:r>
      <w:r>
        <w:rPr>
          <w:rFonts w:hint="eastAsia"/>
          <w:lang w:eastAsia="zh-CN"/>
        </w:rPr>
        <w:t>（</w:t>
      </w:r>
      <w:r>
        <w:rPr>
          <w:rFonts w:hint="eastAsia"/>
        </w:rPr>
        <w:t>男子书信用语</w:t>
      </w:r>
      <w:r>
        <w:rPr>
          <w:rFonts w:hint="eastAsia"/>
          <w:lang w:eastAsia="zh-CN"/>
        </w:rPr>
        <w:t>）</w:t>
      </w:r>
      <w:r>
        <w:rPr>
          <w:rFonts w:hint="eastAsia"/>
        </w:rPr>
        <w:t>。</w:t>
      </w:r>
      <w:r>
        <w:rPr>
          <w:rFonts w:hint="eastAsia"/>
          <w:lang w:eastAsia="zh-CN"/>
        </w:rPr>
        <w:t>Δ</w:t>
      </w:r>
      <w:r>
        <w:rPr>
          <w:rFonts w:hint="eastAsia"/>
        </w:rPr>
        <w:t>～揮う</w:t>
      </w:r>
      <w:r>
        <w:rPr>
          <w:rFonts w:hint="eastAsia"/>
          <w:lang w:eastAsia="zh-CN"/>
        </w:rPr>
        <w:t>／</w:t>
      </w:r>
      <w:r>
        <w:rPr>
          <w:rFonts w:hint="eastAsia"/>
        </w:rPr>
        <w:t>挥毫。</w:t>
      </w:r>
    </w:p>
    <w:p w14:paraId="1A40B57D">
      <w:pPr>
        <w:pStyle w:val="2"/>
        <w:rPr>
          <w:rFonts w:hint="eastAsia"/>
        </w:rPr>
      </w:pPr>
      <w:r>
        <w:rPr>
          <w:rFonts w:hint="eastAsia"/>
        </w:rPr>
        <w:t>いっぴん【一品】</w:t>
      </w:r>
      <w:r>
        <w:rPr>
          <w:rFonts w:hint="eastAsia"/>
          <w:lang w:eastAsia="zh-CN"/>
        </w:rPr>
        <w:t>［</w:t>
      </w:r>
      <w:r>
        <w:rPr>
          <w:rFonts w:hint="eastAsia"/>
        </w:rPr>
        <w:t>名</w:t>
      </w:r>
      <w:r>
        <w:rPr>
          <w:rFonts w:hint="eastAsia"/>
          <w:lang w:eastAsia="zh-CN"/>
        </w:rPr>
        <w:t>］</w:t>
      </w:r>
      <w:r>
        <w:rPr>
          <w:rFonts w:hint="eastAsia"/>
        </w:rPr>
        <w:t>①一つの品。ひとしな。‖一种</w:t>
      </w:r>
      <w:r>
        <w:rPr>
          <w:rFonts w:hint="eastAsia"/>
          <w:lang w:eastAsia="zh-CN"/>
        </w:rPr>
        <w:t>（</w:t>
      </w:r>
      <w:r>
        <w:rPr>
          <w:rFonts w:hint="eastAsia"/>
        </w:rPr>
        <w:t>物品</w:t>
      </w:r>
      <w:r>
        <w:rPr>
          <w:rFonts w:hint="eastAsia"/>
          <w:lang w:eastAsia="zh-CN"/>
        </w:rPr>
        <w:t>）</w:t>
      </w:r>
      <w:r>
        <w:rPr>
          <w:rFonts w:hint="eastAsia"/>
        </w:rPr>
        <w:t>。一样</w:t>
      </w:r>
      <w:r>
        <w:rPr>
          <w:rFonts w:hint="eastAsia"/>
          <w:lang w:eastAsia="zh-CN"/>
        </w:rPr>
        <w:t>（</w:t>
      </w:r>
      <w:r>
        <w:rPr>
          <w:rFonts w:hint="eastAsia"/>
        </w:rPr>
        <w:t>物品</w:t>
      </w:r>
      <w:r>
        <w:rPr>
          <w:rFonts w:hint="eastAsia"/>
          <w:lang w:eastAsia="zh-CN"/>
        </w:rPr>
        <w:t>）</w:t>
      </w:r>
      <w:r>
        <w:rPr>
          <w:rFonts w:hint="eastAsia"/>
        </w:rPr>
        <w:t>。②最もすぐれた品。絶品。逸品。‖绝品。第一。最优。</w:t>
      </w:r>
      <w:r>
        <w:rPr>
          <w:rFonts w:hint="eastAsia"/>
          <w:lang w:eastAsia="zh-CN"/>
        </w:rPr>
        <w:t>Δ</w:t>
      </w:r>
      <w:r>
        <w:rPr>
          <w:rFonts w:hint="eastAsia"/>
        </w:rPr>
        <w:t>天下～</w:t>
      </w:r>
      <w:r>
        <w:rPr>
          <w:rFonts w:hint="eastAsia"/>
          <w:lang w:eastAsia="zh-CN"/>
        </w:rPr>
        <w:t>／</w:t>
      </w:r>
      <w:r>
        <w:rPr>
          <w:rFonts w:hint="eastAsia"/>
        </w:rPr>
        <w:t>天下第一。超群绝伦。～りょうり【～料理】</w:t>
      </w:r>
      <w:r>
        <w:rPr>
          <w:rFonts w:hint="eastAsia"/>
          <w:lang w:eastAsia="zh-CN"/>
        </w:rPr>
        <w:t>［</w:t>
      </w:r>
      <w:r>
        <w:rPr>
          <w:rFonts w:hint="eastAsia"/>
        </w:rPr>
        <w:t>名</w:t>
      </w:r>
      <w:r>
        <w:rPr>
          <w:rFonts w:hint="eastAsia"/>
          <w:lang w:eastAsia="zh-CN"/>
        </w:rPr>
        <w:t>］</w:t>
      </w:r>
      <w:r>
        <w:rPr>
          <w:rFonts w:hint="eastAsia"/>
        </w:rPr>
        <w:t>①ホテル·料理店などで，客の好みに応じて供する料理。アラカルト。↔定食料理</w:t>
      </w:r>
      <w:r>
        <w:rPr>
          <w:rFonts w:hint="eastAsia"/>
          <w:lang w:eastAsia="zh-CN"/>
        </w:rPr>
        <w:t>（</w:t>
      </w:r>
      <w:r>
        <w:rPr>
          <w:rFonts w:hint="eastAsia"/>
        </w:rPr>
        <w:t>ていしょくりょうり</w:t>
      </w:r>
      <w:r>
        <w:rPr>
          <w:rFonts w:hint="eastAsia"/>
          <w:lang w:eastAsia="zh-CN"/>
        </w:rPr>
        <w:t>）</w:t>
      </w:r>
      <w:r>
        <w:rPr>
          <w:rFonts w:hint="eastAsia"/>
        </w:rPr>
        <w:t>。‖单点的菜。②ひとさらだけの手軽な料理。‖经济饭菜。一样菜的客饭。</w:t>
      </w:r>
    </w:p>
    <w:p w14:paraId="360A473C">
      <w:pPr>
        <w:pStyle w:val="2"/>
        <w:rPr>
          <w:rFonts w:hint="eastAsia"/>
        </w:rPr>
      </w:pPr>
      <w:r>
        <w:rPr>
          <w:rFonts w:hint="eastAsia"/>
        </w:rPr>
        <w:t>いっぴん【逸品】</w:t>
      </w:r>
      <w:r>
        <w:rPr>
          <w:rFonts w:hint="eastAsia"/>
          <w:lang w:eastAsia="zh-CN"/>
        </w:rPr>
        <w:t>［</w:t>
      </w:r>
      <w:r>
        <w:rPr>
          <w:rFonts w:hint="eastAsia"/>
        </w:rPr>
        <w:t>名</w:t>
      </w:r>
      <w:r>
        <w:rPr>
          <w:rFonts w:hint="eastAsia"/>
          <w:lang w:eastAsia="zh-CN"/>
        </w:rPr>
        <w:t>］</w:t>
      </w:r>
      <w:r>
        <w:rPr>
          <w:rFonts w:hint="eastAsia"/>
        </w:rPr>
        <w:t>すぐれた品。絶品。‖逸品。珍品。</w:t>
      </w:r>
    </w:p>
    <w:p w14:paraId="411D3F3A">
      <w:pPr>
        <w:pStyle w:val="2"/>
        <w:rPr>
          <w:rFonts w:hint="eastAsia"/>
        </w:rPr>
      </w:pPr>
      <w:del w:id="2521" w:author="伍逸群" w:date="2025-09-07T16:54:39Z">
        <w:r>
          <w:rPr>
            <w:rFonts w:hint="eastAsia"/>
          </w:rPr>
          <w:delText>い</w:delText>
        </w:r>
      </w:del>
      <w:r>
        <w:rPr>
          <w:rFonts w:hint="eastAsia"/>
        </w:rPr>
        <w:t>っ</w:t>
      </w:r>
      <w:del w:id="2522" w:author="伍逸群" w:date="2025-09-07T16:54:39Z">
        <w:r>
          <w:rPr>
            <w:rFonts w:hint="eastAsia"/>
          </w:rPr>
          <w:delText>ぷい</w:delText>
        </w:r>
      </w:del>
      <w:r>
        <w:rPr>
          <w:rFonts w:hint="eastAsia"/>
        </w:rPr>
        <w:t>っ</w:t>
      </w:r>
      <w:del w:id="2523" w:author="伍逸群" w:date="2025-09-07T16:54:39Z">
        <w:r>
          <w:rPr>
            <w:rFonts w:hint="eastAsia"/>
          </w:rPr>
          <w:delText>ぷ</w:delText>
        </w:r>
      </w:del>
      <w:ins w:id="2524" w:author="伍逸群" w:date="2025-09-07T16:54:39Z">
        <w:r>
          <w:rPr>
            <w:rFonts w:hint="eastAsia"/>
          </w:rPr>
          <w:t>いっぴいっぴ</w:t>
        </w:r>
      </w:ins>
      <w:r>
        <w:rPr>
          <w:rFonts w:hint="eastAsia"/>
        </w:rPr>
        <w:t>【一夫一婦】</w:t>
      </w:r>
      <w:r>
        <w:rPr>
          <w:rFonts w:hint="eastAsia"/>
          <w:lang w:eastAsia="zh-CN"/>
        </w:rPr>
        <w:t>［</w:t>
      </w:r>
      <w:r>
        <w:rPr>
          <w:rFonts w:hint="eastAsia"/>
        </w:rPr>
        <w:t>名</w:t>
      </w:r>
      <w:r>
        <w:rPr>
          <w:rFonts w:hint="eastAsia"/>
          <w:lang w:eastAsia="zh-CN"/>
        </w:rPr>
        <w:t>］</w:t>
      </w:r>
      <w:r>
        <w:rPr>
          <w:rFonts w:hint="eastAsia"/>
        </w:rPr>
        <w:t>1人の夫と1人の妻によって成立する婚姻形態。一夫一妻。‖一夫一妻。</w:t>
      </w:r>
    </w:p>
    <w:p w14:paraId="16673C2A">
      <w:pPr>
        <w:pStyle w:val="2"/>
        <w:rPr>
          <w:rFonts w:hint="eastAsia"/>
        </w:rPr>
      </w:pPr>
      <w:del w:id="2525" w:author="伍逸群" w:date="2025-09-07T16:54:39Z">
        <w:r>
          <w:rPr>
            <w:rFonts w:hint="eastAsia"/>
          </w:rPr>
          <w:delText>い</w:delText>
        </w:r>
      </w:del>
      <w:r>
        <w:rPr>
          <w:rFonts w:hint="eastAsia"/>
        </w:rPr>
        <w:t>っ</w:t>
      </w:r>
      <w:del w:id="2526" w:author="伍逸群" w:date="2025-09-07T16:54:39Z">
        <w:r>
          <w:rPr>
            <w:rFonts w:hint="eastAsia"/>
          </w:rPr>
          <w:delText>ぷう</w:delText>
        </w:r>
      </w:del>
      <w:ins w:id="2527" w:author="伍逸群" w:date="2025-09-07T16:54:39Z">
        <w:r>
          <w:rPr>
            <w:rFonts w:hint="eastAsia"/>
          </w:rPr>
          <w:t>いっぴう</w:t>
        </w:r>
      </w:ins>
      <w:r>
        <w:rPr>
          <w:rFonts w:hint="eastAsia"/>
        </w:rPr>
        <w:t>【一風】</w:t>
      </w:r>
      <w:r>
        <w:rPr>
          <w:rFonts w:hint="eastAsia"/>
          <w:lang w:eastAsia="zh-CN"/>
        </w:rPr>
        <w:t>［</w:t>
      </w:r>
      <w:r>
        <w:rPr>
          <w:rFonts w:hint="eastAsia"/>
        </w:rPr>
        <w:t>名</w:t>
      </w:r>
      <w:r>
        <w:rPr>
          <w:rFonts w:hint="eastAsia"/>
          <w:lang w:eastAsia="zh-CN"/>
        </w:rPr>
        <w:t>］</w:t>
      </w:r>
      <w:r>
        <w:rPr>
          <w:rFonts w:hint="eastAsia"/>
        </w:rPr>
        <w:t>①他とは違った一つの流儀，特色。‖与众不同。别开生面。</w:t>
      </w:r>
      <w:r>
        <w:rPr>
          <w:rFonts w:hint="eastAsia"/>
          <w:lang w:eastAsia="zh-CN"/>
        </w:rPr>
        <w:t>Δ</w:t>
      </w:r>
      <w:r>
        <w:rPr>
          <w:rFonts w:hint="eastAsia"/>
        </w:rPr>
        <w:t>彼の詩は～をなしている</w:t>
      </w:r>
      <w:r>
        <w:rPr>
          <w:rFonts w:hint="eastAsia"/>
          <w:lang w:eastAsia="zh-CN"/>
        </w:rPr>
        <w:t>／</w:t>
      </w:r>
      <w:r>
        <w:rPr>
          <w:rFonts w:hint="eastAsia"/>
        </w:rPr>
        <w:t>他的诗别具一格。②《副詞的に》性質·態度·方法などの一種のおもむき。‖</w:t>
      </w:r>
      <w:r>
        <w:rPr>
          <w:rFonts w:hint="eastAsia"/>
          <w:lang w:eastAsia="zh-CN"/>
        </w:rPr>
        <w:t>（</w:t>
      </w:r>
      <w:r>
        <w:rPr>
          <w:rFonts w:hint="eastAsia"/>
        </w:rPr>
        <w:t>作副词用</w:t>
      </w:r>
      <w:r>
        <w:rPr>
          <w:rFonts w:hint="eastAsia"/>
          <w:lang w:eastAsia="zh-CN"/>
        </w:rPr>
        <w:t>）（</w:t>
      </w:r>
      <w:r>
        <w:rPr>
          <w:rFonts w:hint="eastAsia"/>
        </w:rPr>
        <w:t>性质、态度、方法等</w:t>
      </w:r>
      <w:r>
        <w:rPr>
          <w:rFonts w:hint="eastAsia"/>
          <w:lang w:eastAsia="zh-CN"/>
        </w:rPr>
        <w:t>）</w:t>
      </w:r>
      <w:r>
        <w:rPr>
          <w:rFonts w:hint="eastAsia"/>
        </w:rPr>
        <w:t>独特。</w:t>
      </w:r>
      <w:r>
        <w:rPr>
          <w:rFonts w:hint="eastAsia"/>
          <w:lang w:eastAsia="zh-CN"/>
        </w:rPr>
        <w:t>Δ</w:t>
      </w:r>
      <w:r>
        <w:rPr>
          <w:rFonts w:hint="eastAsia"/>
        </w:rPr>
        <w:t>～変ったデザイン</w:t>
      </w:r>
      <w:r>
        <w:rPr>
          <w:rFonts w:hint="eastAsia"/>
          <w:lang w:eastAsia="zh-CN"/>
        </w:rPr>
        <w:t>／</w:t>
      </w:r>
      <w:r>
        <w:rPr>
          <w:rFonts w:hint="eastAsia"/>
        </w:rPr>
        <w:t>别出心裁的设计。</w:t>
      </w:r>
      <w:r>
        <w:rPr>
          <w:rFonts w:hint="eastAsia"/>
          <w:lang w:eastAsia="zh-CN"/>
        </w:rPr>
        <w:t>Δ</w:t>
      </w:r>
      <w:r>
        <w:rPr>
          <w:rFonts w:hint="eastAsia"/>
        </w:rPr>
        <w:t>彼は～変っている</w:t>
      </w:r>
      <w:r>
        <w:rPr>
          <w:rFonts w:hint="eastAsia"/>
          <w:lang w:eastAsia="zh-CN"/>
        </w:rPr>
        <w:t>／</w:t>
      </w:r>
      <w:r>
        <w:rPr>
          <w:rFonts w:hint="eastAsia"/>
        </w:rPr>
        <w:t>他脾气特别。</w:t>
      </w:r>
    </w:p>
    <w:p w14:paraId="32D3CEAC">
      <w:pPr>
        <w:pStyle w:val="2"/>
        <w:rPr>
          <w:rFonts w:hint="eastAsia"/>
        </w:rPr>
      </w:pPr>
      <w:del w:id="2528" w:author="伍逸群" w:date="2025-09-07T16:54:39Z">
        <w:r>
          <w:rPr>
            <w:rFonts w:hint="eastAsia"/>
          </w:rPr>
          <w:delText>い</w:delText>
        </w:r>
      </w:del>
      <w:r>
        <w:rPr>
          <w:rFonts w:hint="eastAsia"/>
        </w:rPr>
        <w:t>っ</w:t>
      </w:r>
      <w:del w:id="2529" w:author="伍逸群" w:date="2025-09-07T16:54:39Z">
        <w:r>
          <w:rPr>
            <w:rFonts w:hint="eastAsia"/>
          </w:rPr>
          <w:delText>ぷく</w:delText>
        </w:r>
      </w:del>
      <w:ins w:id="2530" w:author="伍逸群" w:date="2025-09-07T16:54:39Z">
        <w:r>
          <w:rPr>
            <w:rFonts w:hint="eastAsia"/>
          </w:rPr>
          <w:t>いっぴく</w:t>
        </w:r>
      </w:ins>
      <w:r>
        <w:rPr>
          <w:rFonts w:hint="eastAsia"/>
        </w:rPr>
        <w:t>【一服】</w:t>
      </w:r>
      <w:r>
        <w:rPr>
          <w:rFonts w:hint="eastAsia"/>
          <w:lang w:eastAsia="zh-CN"/>
        </w:rPr>
        <w:t>（</w:t>
      </w:r>
      <w:r>
        <w:rPr>
          <w:rFonts w:hint="eastAsia"/>
        </w:rPr>
        <w:t>一</w:t>
      </w:r>
      <w:r>
        <w:rPr>
          <w:rFonts w:hint="eastAsia"/>
          <w:lang w:eastAsia="zh-CN"/>
        </w:rPr>
        <w:t>）［</w:t>
      </w:r>
      <w:r>
        <w:rPr>
          <w:rFonts w:hint="eastAsia"/>
        </w:rPr>
        <w:t>名</w:t>
      </w:r>
      <w:r>
        <w:rPr>
          <w:rFonts w:hint="eastAsia"/>
          <w:lang w:eastAsia="zh-CN"/>
        </w:rPr>
        <w:t>］</w:t>
      </w:r>
      <w:r>
        <w:rPr>
          <w:rFonts w:hint="eastAsia"/>
        </w:rPr>
        <w:t>①お茶を1回のむこと。‖一杯茶。</w:t>
      </w:r>
      <w:r>
        <w:rPr>
          <w:rFonts w:hint="eastAsia"/>
          <w:lang w:eastAsia="zh-CN"/>
        </w:rPr>
        <w:t>Δ</w:t>
      </w:r>
      <w:r>
        <w:rPr>
          <w:rFonts w:hint="eastAsia"/>
        </w:rPr>
        <w:t>～どうぞ</w:t>
      </w:r>
      <w:r>
        <w:rPr>
          <w:rFonts w:hint="eastAsia"/>
          <w:lang w:eastAsia="zh-CN"/>
        </w:rPr>
        <w:t>／</w:t>
      </w:r>
      <w:r>
        <w:rPr>
          <w:rFonts w:hint="eastAsia"/>
        </w:rPr>
        <w:t>请喝杯茶。②1回にのむ粉薬1包みの量。また，その1包み。特に毒薬をさすことがある。‖一服</w:t>
      </w:r>
      <w:r>
        <w:rPr>
          <w:rFonts w:hint="eastAsia"/>
          <w:lang w:eastAsia="zh-CN"/>
        </w:rPr>
        <w:t>（</w:t>
      </w:r>
      <w:r>
        <w:rPr>
          <w:rFonts w:hint="eastAsia"/>
        </w:rPr>
        <w:t>药</w:t>
      </w:r>
      <w:r>
        <w:rPr>
          <w:rFonts w:hint="eastAsia"/>
          <w:lang w:eastAsia="zh-CN"/>
        </w:rPr>
        <w:t>）</w:t>
      </w:r>
      <w:r>
        <w:rPr>
          <w:rFonts w:hint="eastAsia"/>
        </w:rPr>
        <w:t>。有时特指毒药。</w:t>
      </w:r>
      <w:r>
        <w:rPr>
          <w:rFonts w:hint="eastAsia"/>
          <w:lang w:eastAsia="zh-CN"/>
        </w:rPr>
        <w:t>Δ</w:t>
      </w:r>
      <w:r>
        <w:rPr>
          <w:rFonts w:hint="eastAsia"/>
        </w:rPr>
        <w:t>1日3回～ずつ服用のこと</w:t>
      </w:r>
      <w:r>
        <w:rPr>
          <w:rFonts w:hint="eastAsia"/>
          <w:lang w:eastAsia="zh-CN"/>
        </w:rPr>
        <w:t>／</w:t>
      </w:r>
      <w:r>
        <w:rPr>
          <w:rFonts w:hint="eastAsia"/>
        </w:rPr>
        <w:t>一天三次每次一服。</w:t>
      </w:r>
      <w:r>
        <w:rPr>
          <w:rFonts w:hint="eastAsia"/>
          <w:lang w:eastAsia="zh-CN"/>
        </w:rPr>
        <w:t>Δ</w:t>
      </w:r>
      <w:r>
        <w:rPr>
          <w:rFonts w:hint="eastAsia"/>
        </w:rPr>
        <w:t>～盛る</w:t>
      </w:r>
      <w:r>
        <w:rPr>
          <w:rFonts w:hint="eastAsia"/>
          <w:lang w:eastAsia="zh-CN"/>
        </w:rPr>
        <w:t>／</w:t>
      </w:r>
      <w:r>
        <w:rPr>
          <w:rFonts w:hint="eastAsia"/>
        </w:rPr>
        <w:t>放毒。下毒。</w:t>
      </w:r>
      <w:r>
        <w:rPr>
          <w:rFonts w:hint="eastAsia"/>
          <w:lang w:eastAsia="zh-CN"/>
        </w:rPr>
        <w:t>（</w:t>
      </w:r>
      <w:r>
        <w:rPr>
          <w:rFonts w:hint="eastAsia"/>
        </w:rPr>
        <w:t>二</w:t>
      </w:r>
      <w:r>
        <w:rPr>
          <w:rFonts w:hint="eastAsia"/>
          <w:lang w:eastAsia="zh-CN"/>
        </w:rPr>
        <w:t>）［</w:t>
      </w:r>
      <w:r>
        <w:rPr>
          <w:rFonts w:hint="eastAsia"/>
        </w:rPr>
        <w:t>名·ス自他</w:t>
      </w:r>
      <w:r>
        <w:rPr>
          <w:rFonts w:hint="eastAsia"/>
          <w:lang w:eastAsia="zh-CN"/>
        </w:rPr>
        <w:t>］</w:t>
      </w:r>
      <w:r>
        <w:rPr>
          <w:rFonts w:hint="eastAsia"/>
        </w:rPr>
        <w:t>タバコを1回のむこと。転じて，ひとやすみすること。‖抽一支烟。</w:t>
      </w:r>
      <w:r>
        <w:rPr>
          <w:rFonts w:hint="eastAsia"/>
          <w:lang w:eastAsia="zh-CN"/>
        </w:rPr>
        <w:t>（</w:t>
      </w:r>
      <w:r>
        <w:rPr>
          <w:rFonts w:hint="eastAsia"/>
        </w:rPr>
        <w:t>转义</w:t>
      </w:r>
      <w:r>
        <w:rPr>
          <w:rFonts w:hint="eastAsia"/>
          <w:lang w:eastAsia="zh-CN"/>
        </w:rPr>
        <w:t>）</w:t>
      </w:r>
      <w:r>
        <w:rPr>
          <w:rFonts w:hint="eastAsia"/>
        </w:rPr>
        <w:t>歇息。</w:t>
      </w:r>
      <w:r>
        <w:rPr>
          <w:rFonts w:hint="eastAsia"/>
          <w:lang w:eastAsia="zh-CN"/>
        </w:rPr>
        <w:t>Δ</w:t>
      </w:r>
      <w:r>
        <w:rPr>
          <w:rFonts w:hint="eastAsia"/>
        </w:rPr>
        <w:t>食後に～する</w:t>
      </w:r>
      <w:r>
        <w:rPr>
          <w:rFonts w:hint="eastAsia"/>
          <w:lang w:eastAsia="zh-CN"/>
        </w:rPr>
        <w:t>／</w:t>
      </w:r>
      <w:r>
        <w:rPr>
          <w:rFonts w:hint="eastAsia"/>
        </w:rPr>
        <w:t>饭后抽支烟。</w:t>
      </w:r>
      <w:r>
        <w:rPr>
          <w:rFonts w:hint="eastAsia"/>
          <w:lang w:eastAsia="zh-CN"/>
        </w:rPr>
        <w:t>Δ</w:t>
      </w:r>
      <w:r>
        <w:rPr>
          <w:rFonts w:hint="eastAsia"/>
        </w:rPr>
        <w:t>どうぞ～して下さい</w:t>
      </w:r>
      <w:r>
        <w:rPr>
          <w:rFonts w:hint="eastAsia"/>
          <w:lang w:eastAsia="zh-CN"/>
        </w:rPr>
        <w:t>／</w:t>
      </w:r>
      <w:r>
        <w:rPr>
          <w:rFonts w:hint="eastAsia"/>
        </w:rPr>
        <w:t>请歇一歇。</w:t>
      </w:r>
    </w:p>
    <w:p w14:paraId="7FCE0632">
      <w:pPr>
        <w:pStyle w:val="2"/>
        <w:rPr>
          <w:rFonts w:hint="eastAsia"/>
        </w:rPr>
      </w:pPr>
      <w:del w:id="2531" w:author="伍逸群" w:date="2025-09-07T16:54:39Z">
        <w:r>
          <w:rPr>
            <w:rFonts w:hint="eastAsia"/>
          </w:rPr>
          <w:delText>いつぶ</w:delText>
        </w:r>
      </w:del>
      <w:ins w:id="2532" w:author="伍逸群" w:date="2025-09-07T16:54:39Z">
        <w:r>
          <w:rPr>
            <w:rFonts w:hint="eastAsia"/>
          </w:rPr>
          <w:t>いっぴ</w:t>
        </w:r>
      </w:ins>
      <w:r>
        <w:rPr>
          <w:rFonts w:hint="eastAsia"/>
        </w:rPr>
        <w:t>·す【鋳潰す】</w:t>
      </w:r>
      <w:r>
        <w:rPr>
          <w:rFonts w:hint="eastAsia"/>
          <w:lang w:eastAsia="zh-CN"/>
        </w:rPr>
        <w:t>［</w:t>
      </w:r>
      <w:r>
        <w:rPr>
          <w:rFonts w:hint="eastAsia"/>
        </w:rPr>
        <w:t>五他</w:t>
      </w:r>
      <w:r>
        <w:rPr>
          <w:rFonts w:hint="eastAsia"/>
          <w:lang w:eastAsia="zh-CN"/>
        </w:rPr>
        <w:t>］</w:t>
      </w:r>
      <w:r>
        <w:rPr>
          <w:rFonts w:hint="eastAsia"/>
        </w:rPr>
        <w:t>金属の器物をとかして，地金にかえす。‖回炉。</w:t>
      </w:r>
      <w:r>
        <w:rPr>
          <w:rFonts w:hint="eastAsia"/>
          <w:lang w:eastAsia="zh-CN"/>
        </w:rPr>
        <w:t>Δ</w:t>
      </w:r>
      <w:r>
        <w:rPr>
          <w:rFonts w:hint="eastAsia"/>
        </w:rPr>
        <w:t>鐘を～</w:t>
      </w:r>
      <w:r>
        <w:rPr>
          <w:rFonts w:hint="eastAsia"/>
          <w:lang w:eastAsia="zh-CN"/>
        </w:rPr>
        <w:t>／</w:t>
      </w:r>
      <w:r>
        <w:rPr>
          <w:rFonts w:hint="eastAsia"/>
        </w:rPr>
        <w:t>把钟回炉。</w:t>
      </w:r>
    </w:p>
    <w:p w14:paraId="1D1D2273">
      <w:pPr>
        <w:pStyle w:val="2"/>
        <w:rPr>
          <w:rFonts w:hint="eastAsia"/>
        </w:rPr>
      </w:pPr>
      <w:del w:id="2533" w:author="伍逸群" w:date="2025-09-07T16:54:39Z">
        <w:r>
          <w:rPr>
            <w:rFonts w:hint="eastAsia"/>
          </w:rPr>
          <w:delText>いつぶん</w:delText>
        </w:r>
      </w:del>
      <w:ins w:id="2534" w:author="伍逸群" w:date="2025-09-07T16:54:39Z">
        <w:r>
          <w:rPr>
            <w:rFonts w:hint="eastAsia"/>
          </w:rPr>
          <w:t>いっぴん</w:t>
        </w:r>
      </w:ins>
      <w:r>
        <w:rPr>
          <w:rFonts w:hint="eastAsia"/>
        </w:rPr>
        <w:t>【逸文】</w:t>
      </w:r>
      <w:r>
        <w:rPr>
          <w:rFonts w:hint="eastAsia"/>
          <w:lang w:eastAsia="zh-CN"/>
        </w:rPr>
        <w:t>［</w:t>
      </w:r>
      <w:r>
        <w:rPr>
          <w:rFonts w:hint="eastAsia"/>
        </w:rPr>
        <w:t>名</w:t>
      </w:r>
      <w:r>
        <w:rPr>
          <w:rFonts w:hint="eastAsia"/>
          <w:lang w:eastAsia="zh-CN"/>
        </w:rPr>
        <w:t>］</w:t>
      </w:r>
      <w:r>
        <w:rPr>
          <w:rFonts w:hint="eastAsia"/>
        </w:rPr>
        <w:t>①失われて現在伝わらない文章。‖逸文。轶文。②他の文章の中などに一部分だけ残った文章。‖残存的文章。</w:t>
      </w:r>
    </w:p>
    <w:p w14:paraId="1B553029">
      <w:pPr>
        <w:pStyle w:val="2"/>
        <w:rPr>
          <w:rFonts w:hint="eastAsia"/>
        </w:rPr>
      </w:pPr>
      <w:del w:id="2535" w:author="伍逸群" w:date="2025-09-07T16:54:39Z">
        <w:r>
          <w:rPr>
            <w:rFonts w:hint="eastAsia"/>
          </w:rPr>
          <w:delText>いつぶん</w:delText>
        </w:r>
      </w:del>
      <w:ins w:id="2536" w:author="伍逸群" w:date="2025-09-07T16:54:39Z">
        <w:r>
          <w:rPr>
            <w:rFonts w:hint="eastAsia"/>
          </w:rPr>
          <w:t>いっぴん</w:t>
        </w:r>
      </w:ins>
      <w:r>
        <w:rPr>
          <w:rFonts w:hint="eastAsia"/>
        </w:rPr>
        <w:t>【逸聞】</w:t>
      </w:r>
      <w:r>
        <w:rPr>
          <w:rFonts w:hint="eastAsia"/>
          <w:lang w:eastAsia="zh-CN"/>
        </w:rPr>
        <w:t>［</w:t>
      </w:r>
      <w:r>
        <w:rPr>
          <w:rFonts w:hint="eastAsia"/>
        </w:rPr>
        <w:t>名</w:t>
      </w:r>
      <w:r>
        <w:rPr>
          <w:rFonts w:hint="eastAsia"/>
          <w:lang w:eastAsia="zh-CN"/>
        </w:rPr>
        <w:t>］</w:t>
      </w:r>
      <w:r>
        <w:rPr>
          <w:rFonts w:hint="eastAsia"/>
        </w:rPr>
        <w:t>世間一般に知られていない珍しい話。‖逸闻。珍闻。</w:t>
      </w:r>
    </w:p>
    <w:p w14:paraId="238B75AE">
      <w:pPr>
        <w:pStyle w:val="2"/>
        <w:rPr>
          <w:ins w:id="2537" w:author="伍逸群" w:date="2025-09-07T16:54:39Z"/>
          <w:rFonts w:hint="eastAsia"/>
        </w:rPr>
      </w:pPr>
      <w:del w:id="2538" w:author="伍逸群" w:date="2025-09-07T16:54:39Z">
        <w:r>
          <w:rPr>
            <w:rFonts w:hint="eastAsia"/>
          </w:rPr>
          <w:delText>い</w:delText>
        </w:r>
      </w:del>
      <w:r>
        <w:rPr>
          <w:rFonts w:hint="eastAsia"/>
        </w:rPr>
        <w:t>っ</w:t>
      </w:r>
      <w:del w:id="2539" w:author="伍逸群" w:date="2025-09-07T16:54:39Z">
        <w:r>
          <w:rPr>
            <w:rFonts w:hint="eastAsia"/>
          </w:rPr>
          <w:delText>ぺん</w:delText>
        </w:r>
      </w:del>
      <w:ins w:id="2540" w:author="伍逸群" w:date="2025-09-07T16:54:39Z">
        <w:r>
          <w:rPr>
            <w:rFonts w:hint="eastAsia"/>
          </w:rPr>
          <w:t>いっぺん</w:t>
        </w:r>
      </w:ins>
      <w:r>
        <w:rPr>
          <w:rFonts w:hint="eastAsia"/>
        </w:rPr>
        <w:t>【一片】</w:t>
      </w:r>
      <w:r>
        <w:rPr>
          <w:rFonts w:hint="eastAsia"/>
          <w:lang w:eastAsia="zh-CN"/>
        </w:rPr>
        <w:t>［</w:t>
      </w:r>
      <w:r>
        <w:rPr>
          <w:rFonts w:hint="eastAsia"/>
        </w:rPr>
        <w:t>名</w:t>
      </w:r>
      <w:r>
        <w:rPr>
          <w:rFonts w:hint="eastAsia"/>
          <w:lang w:eastAsia="zh-CN"/>
        </w:rPr>
        <w:t>］</w:t>
      </w:r>
      <w:r>
        <w:rPr>
          <w:rFonts w:hint="eastAsia"/>
        </w:rPr>
        <w:t>①1枚。ひときれ。‖一片。一张。</w:t>
      </w:r>
      <w:r>
        <w:rPr>
          <w:rFonts w:hint="eastAsia"/>
          <w:lang w:eastAsia="zh-CN"/>
        </w:rPr>
        <w:t>Δ</w:t>
      </w:r>
      <w:r>
        <w:rPr>
          <w:rFonts w:hint="eastAsia"/>
        </w:rPr>
        <w:t>～の肉</w:t>
      </w:r>
      <w:r>
        <w:rPr>
          <w:rFonts w:hint="eastAsia"/>
          <w:lang w:eastAsia="zh-CN"/>
        </w:rPr>
        <w:t>／</w:t>
      </w:r>
      <w:r>
        <w:rPr>
          <w:rFonts w:hint="eastAsia"/>
        </w:rPr>
        <w:t>一片肉。</w:t>
      </w:r>
      <w:r>
        <w:rPr>
          <w:rFonts w:hint="eastAsia"/>
          <w:lang w:eastAsia="zh-CN"/>
        </w:rPr>
        <w:t>Δ</w:t>
      </w:r>
      <w:r>
        <w:rPr>
          <w:rFonts w:hint="eastAsia"/>
        </w:rPr>
        <w:t>～の紙</w:t>
      </w:r>
      <w:r>
        <w:rPr>
          <w:rFonts w:hint="eastAsia"/>
          <w:lang w:eastAsia="zh-CN"/>
        </w:rPr>
        <w:t>／</w:t>
      </w:r>
      <w:r>
        <w:rPr>
          <w:rFonts w:hint="eastAsia"/>
        </w:rPr>
        <w:t>一</w:t>
      </w:r>
      <w:del w:id="2541" w:author="伍逸群" w:date="2025-09-07T16:54:39Z">
        <w:r>
          <w:rPr>
            <w:rFonts w:hint="eastAsia"/>
          </w:rPr>
          <w:delText>张纸</w:delText>
        </w:r>
      </w:del>
    </w:p>
    <w:p w14:paraId="15723F94">
      <w:pPr>
        <w:pStyle w:val="2"/>
        <w:rPr>
          <w:ins w:id="2542" w:author="伍逸群" w:date="2025-09-07T16:54:39Z"/>
          <w:rFonts w:hint="eastAsia"/>
        </w:rPr>
      </w:pPr>
    </w:p>
    <w:p w14:paraId="39D0C26F">
      <w:pPr>
        <w:pStyle w:val="2"/>
        <w:rPr>
          <w:ins w:id="2543" w:author="伍逸群" w:date="2025-09-07T16:54:39Z"/>
          <w:rFonts w:hint="eastAsia"/>
        </w:rPr>
      </w:pPr>
      <w:ins w:id="2544" w:author="伍逸群" w:date="2025-09-07T16:54:39Z">
        <w:r>
          <w:rPr>
            <w:rFonts w:hint="eastAsia"/>
          </w:rPr>
          <w:t>===page_095_col2.png===</w:t>
        </w:r>
      </w:ins>
    </w:p>
    <w:p w14:paraId="263E1C23">
      <w:pPr>
        <w:pStyle w:val="2"/>
        <w:rPr>
          <w:rFonts w:hint="eastAsia"/>
        </w:rPr>
      </w:pPr>
      <w:ins w:id="2545" w:author="伍逸群" w:date="2025-09-07T16:54:39Z">
        <w:r>
          <w:rPr>
            <w:rFonts w:hint="eastAsia"/>
          </w:rPr>
          <w:t>張紙</w:t>
        </w:r>
      </w:ins>
      <w:r>
        <w:rPr>
          <w:rFonts w:hint="eastAsia"/>
        </w:rPr>
        <w:t>。②少しばかり。わずか。‖一点点。少许。Δ～の雲もない空</w:t>
      </w:r>
      <w:r>
        <w:rPr>
          <w:rFonts w:hint="eastAsia"/>
          <w:lang w:eastAsia="zh-CN"/>
        </w:rPr>
        <w:t>／</w:t>
      </w:r>
      <w:r>
        <w:rPr>
          <w:rFonts w:hint="eastAsia"/>
        </w:rPr>
        <w:t>晴空万里。</w:t>
      </w:r>
    </w:p>
    <w:p w14:paraId="4FB3C907">
      <w:pPr>
        <w:pStyle w:val="2"/>
        <w:rPr>
          <w:rFonts w:hint="eastAsia"/>
        </w:rPr>
      </w:pPr>
      <w:del w:id="2546" w:author="伍逸群" w:date="2025-09-07T16:54:39Z">
        <w:r>
          <w:rPr>
            <w:rFonts w:hint="eastAsia"/>
          </w:rPr>
          <w:delText>い</w:delText>
        </w:r>
      </w:del>
      <w:r>
        <w:rPr>
          <w:rFonts w:hint="eastAsia"/>
        </w:rPr>
        <w:t>っ</w:t>
      </w:r>
      <w:del w:id="2547" w:author="伍逸群" w:date="2025-09-07T16:54:39Z">
        <w:r>
          <w:rPr>
            <w:rFonts w:hint="eastAsia"/>
          </w:rPr>
          <w:delText>ぺん</w:delText>
        </w:r>
      </w:del>
      <w:ins w:id="2548" w:author="伍逸群" w:date="2025-09-07T16:54:39Z">
        <w:r>
          <w:rPr>
            <w:rFonts w:hint="eastAsia"/>
          </w:rPr>
          <w:t>いっぺん</w:t>
        </w:r>
      </w:ins>
      <w:r>
        <w:rPr>
          <w:rFonts w:hint="eastAsia"/>
        </w:rPr>
        <w:t>【一変】</w:t>
      </w:r>
      <w:r>
        <w:rPr>
          <w:rFonts w:hint="eastAsia"/>
          <w:lang w:eastAsia="zh-CN"/>
        </w:rPr>
        <w:t>［</w:t>
      </w:r>
      <w:r>
        <w:rPr>
          <w:rFonts w:hint="eastAsia"/>
        </w:rPr>
        <w:t>名·ス自他</w:t>
      </w:r>
      <w:r>
        <w:rPr>
          <w:rFonts w:hint="eastAsia"/>
          <w:lang w:eastAsia="zh-CN"/>
        </w:rPr>
        <w:t>］</w:t>
      </w:r>
      <w:r>
        <w:rPr>
          <w:rFonts w:hint="eastAsia"/>
        </w:rPr>
        <w:t>がらりと変わること</w:t>
      </w:r>
      <w:r>
        <w:rPr>
          <w:rFonts w:hint="eastAsia"/>
          <w:lang w:eastAsia="zh-CN"/>
        </w:rPr>
        <w:t>，</w:t>
      </w:r>
      <w:r>
        <w:rPr>
          <w:rFonts w:hint="eastAsia"/>
        </w:rPr>
        <w:t>変えること。‖一变。完全改变。Δ形勢が～した</w:t>
      </w:r>
      <w:r>
        <w:rPr>
          <w:rFonts w:hint="eastAsia"/>
          <w:lang w:eastAsia="zh-CN"/>
        </w:rPr>
        <w:t>／</w:t>
      </w:r>
      <w:r>
        <w:rPr>
          <w:rFonts w:hint="eastAsia"/>
        </w:rPr>
        <w:t>形势大变。Δ態度を～する</w:t>
      </w:r>
      <w:r>
        <w:rPr>
          <w:rFonts w:hint="eastAsia"/>
          <w:lang w:eastAsia="zh-CN"/>
        </w:rPr>
        <w:t>／</w:t>
      </w:r>
      <w:r>
        <w:rPr>
          <w:rFonts w:hint="eastAsia"/>
        </w:rPr>
        <w:t>改变态度。</w:t>
      </w:r>
    </w:p>
    <w:p w14:paraId="368F0802">
      <w:pPr>
        <w:pStyle w:val="2"/>
        <w:rPr>
          <w:rFonts w:hint="eastAsia"/>
        </w:rPr>
      </w:pPr>
      <w:del w:id="2549" w:author="伍逸群" w:date="2025-09-07T16:54:39Z">
        <w:r>
          <w:rPr>
            <w:rFonts w:hint="eastAsia"/>
          </w:rPr>
          <w:delText>い</w:delText>
        </w:r>
      </w:del>
      <w:r>
        <w:rPr>
          <w:rFonts w:hint="eastAsia"/>
        </w:rPr>
        <w:t>っ</w:t>
      </w:r>
      <w:del w:id="2550" w:author="伍逸群" w:date="2025-09-07T16:54:39Z">
        <w:r>
          <w:rPr>
            <w:rFonts w:hint="eastAsia"/>
          </w:rPr>
          <w:delText>ぺん</w:delText>
        </w:r>
      </w:del>
      <w:ins w:id="2551" w:author="伍逸群" w:date="2025-09-07T16:54:39Z">
        <w:r>
          <w:rPr>
            <w:rFonts w:hint="eastAsia"/>
          </w:rPr>
          <w:t>いっぺん</w:t>
        </w:r>
      </w:ins>
      <w:r>
        <w:rPr>
          <w:rFonts w:hint="eastAsia"/>
        </w:rPr>
        <w:t>【一遍】</w:t>
      </w:r>
      <w:r>
        <w:rPr>
          <w:rFonts w:hint="eastAsia"/>
          <w:lang w:eastAsia="zh-CN"/>
        </w:rPr>
        <w:t>［</w:t>
      </w:r>
      <w:r>
        <w:rPr>
          <w:rFonts w:hint="eastAsia"/>
        </w:rPr>
        <w:t>名</w:t>
      </w:r>
      <w:r>
        <w:rPr>
          <w:rFonts w:hint="eastAsia"/>
          <w:lang w:eastAsia="zh-CN"/>
        </w:rPr>
        <w:t>］</w:t>
      </w:r>
      <w:r>
        <w:rPr>
          <w:rFonts w:hint="eastAsia"/>
        </w:rPr>
        <w:t>①1度。1回。‖一遍。一回。②《「～に」の形で》いちどき。同時。‖</w:t>
      </w:r>
      <w:r>
        <w:rPr>
          <w:rFonts w:hint="eastAsia"/>
          <w:lang w:eastAsia="zh-CN"/>
        </w:rPr>
        <w:t>（</w:t>
      </w:r>
      <w:r>
        <w:rPr>
          <w:rFonts w:hint="eastAsia"/>
        </w:rPr>
        <w:t>用“～に”的形式</w:t>
      </w:r>
      <w:r>
        <w:rPr>
          <w:rFonts w:hint="eastAsia"/>
          <w:lang w:eastAsia="zh-CN"/>
        </w:rPr>
        <w:t>）</w:t>
      </w:r>
      <w:r>
        <w:rPr>
          <w:rFonts w:hint="eastAsia"/>
        </w:rPr>
        <w:t>同时。一下子。Δ～には覚えきれない</w:t>
      </w:r>
      <w:r>
        <w:rPr>
          <w:rFonts w:hint="eastAsia"/>
          <w:lang w:eastAsia="zh-CN"/>
        </w:rPr>
        <w:t>／</w:t>
      </w:r>
      <w:r>
        <w:rPr>
          <w:rFonts w:hint="eastAsia"/>
        </w:rPr>
        <w:t>一下子记不了。③《名詞の下に付けて》ただそれだけであること。‖</w:t>
      </w:r>
      <w:r>
        <w:rPr>
          <w:rFonts w:hint="eastAsia"/>
          <w:lang w:eastAsia="zh-CN"/>
        </w:rPr>
        <w:t>（</w:t>
      </w:r>
      <w:r>
        <w:rPr>
          <w:rFonts w:hint="eastAsia"/>
        </w:rPr>
        <w:t>接在名词后</w:t>
      </w:r>
      <w:r>
        <w:rPr>
          <w:rFonts w:hint="eastAsia"/>
          <w:lang w:eastAsia="zh-CN"/>
        </w:rPr>
        <w:t>）</w:t>
      </w:r>
      <w:r>
        <w:rPr>
          <w:rFonts w:hint="eastAsia"/>
        </w:rPr>
        <w:t>纯粹是。完全是。Δ正直～の男</w:t>
      </w:r>
      <w:r>
        <w:rPr>
          <w:rFonts w:hint="eastAsia"/>
          <w:lang w:eastAsia="zh-CN"/>
        </w:rPr>
        <w:t>／</w:t>
      </w:r>
      <w:r>
        <w:rPr>
          <w:rFonts w:hint="eastAsia"/>
        </w:rPr>
        <w:t>极其诚实的男子。Δ通り～のやり方</w:t>
      </w:r>
      <w:r>
        <w:rPr>
          <w:rFonts w:hint="eastAsia"/>
          <w:lang w:eastAsia="zh-CN"/>
        </w:rPr>
        <w:t>／</w:t>
      </w:r>
      <w:r>
        <w:rPr>
          <w:rFonts w:hint="eastAsia"/>
        </w:rPr>
        <w:t>极为平常的做法。例行公事。</w:t>
      </w:r>
    </w:p>
    <w:p w14:paraId="4824631C">
      <w:pPr>
        <w:pStyle w:val="2"/>
        <w:rPr>
          <w:rFonts w:hint="eastAsia"/>
        </w:rPr>
      </w:pPr>
      <w:del w:id="2552" w:author="伍逸群" w:date="2025-09-07T16:54:39Z">
        <w:r>
          <w:rPr>
            <w:rFonts w:hint="eastAsia"/>
          </w:rPr>
          <w:delText>い</w:delText>
        </w:r>
      </w:del>
      <w:r>
        <w:rPr>
          <w:rFonts w:hint="eastAsia"/>
        </w:rPr>
        <w:t>っ</w:t>
      </w:r>
      <w:del w:id="2553" w:author="伍逸群" w:date="2025-09-07T16:54:39Z">
        <w:r>
          <w:rPr>
            <w:rFonts w:hint="eastAsia"/>
          </w:rPr>
          <w:delText>ぺんとう</w:delText>
        </w:r>
      </w:del>
      <w:ins w:id="2554" w:author="伍逸群" w:date="2025-09-07T16:54:39Z">
        <w:r>
          <w:rPr>
            <w:rFonts w:hint="eastAsia"/>
          </w:rPr>
          <w:t>いっぺんとう</w:t>
        </w:r>
      </w:ins>
      <w:r>
        <w:rPr>
          <w:rFonts w:hint="eastAsia"/>
        </w:rPr>
        <w:t>【一辺倒】</w:t>
      </w:r>
      <w:r>
        <w:rPr>
          <w:rFonts w:hint="eastAsia"/>
          <w:lang w:eastAsia="zh-CN"/>
        </w:rPr>
        <w:t>［</w:t>
      </w:r>
      <w:r>
        <w:rPr>
          <w:rFonts w:hint="eastAsia"/>
        </w:rPr>
        <w:t>名</w:t>
      </w:r>
      <w:r>
        <w:rPr>
          <w:rFonts w:hint="eastAsia"/>
          <w:lang w:eastAsia="zh-CN"/>
        </w:rPr>
        <w:t>］</w:t>
      </w:r>
      <w:r>
        <w:rPr>
          <w:rFonts w:hint="eastAsia"/>
        </w:rPr>
        <w:t>ある一方だけに傾倒すること。‖一边倒。Δアメリカ～の外交政策</w:t>
      </w:r>
      <w:r>
        <w:rPr>
          <w:rFonts w:hint="eastAsia"/>
          <w:lang w:eastAsia="zh-CN"/>
        </w:rPr>
        <w:t>／</w:t>
      </w:r>
      <w:r>
        <w:rPr>
          <w:rFonts w:hint="eastAsia"/>
        </w:rPr>
        <w:t>向美国一边倒的外交政策。</w:t>
      </w:r>
    </w:p>
    <w:p w14:paraId="4E320589">
      <w:pPr>
        <w:pStyle w:val="2"/>
        <w:rPr>
          <w:rFonts w:hint="eastAsia"/>
        </w:rPr>
      </w:pPr>
      <w:r>
        <w:rPr>
          <w:rFonts w:hint="eastAsia"/>
        </w:rPr>
        <w:t>いっぽ【一歩】</w:t>
      </w:r>
      <w:r>
        <w:rPr>
          <w:rFonts w:hint="eastAsia"/>
          <w:lang w:eastAsia="zh-CN"/>
        </w:rPr>
        <w:t>［</w:t>
      </w:r>
      <w:r>
        <w:rPr>
          <w:rFonts w:hint="eastAsia"/>
        </w:rPr>
        <w:t>名</w:t>
      </w:r>
      <w:r>
        <w:rPr>
          <w:rFonts w:hint="eastAsia"/>
          <w:lang w:eastAsia="zh-CN"/>
        </w:rPr>
        <w:t>］</w:t>
      </w:r>
      <w:r>
        <w:rPr>
          <w:rFonts w:hint="eastAsia"/>
        </w:rPr>
        <w:t>移動のための足の1回の運び。踏み出すひとあし。‖一步。Δ～も歩けない</w:t>
      </w:r>
      <w:r>
        <w:rPr>
          <w:rFonts w:hint="eastAsia"/>
          <w:lang w:eastAsia="zh-CN"/>
        </w:rPr>
        <w:t>／</w:t>
      </w:r>
      <w:r>
        <w:rPr>
          <w:rFonts w:hint="eastAsia"/>
        </w:rPr>
        <w:t>一步也走不动。Δ～もゆずらない</w:t>
      </w:r>
      <w:r>
        <w:rPr>
          <w:rFonts w:hint="eastAsia"/>
          <w:lang w:eastAsia="zh-CN"/>
        </w:rPr>
        <w:t>／</w:t>
      </w:r>
      <w:r>
        <w:rPr>
          <w:rFonts w:hint="eastAsia"/>
        </w:rPr>
        <w:t>寸步不让。</w:t>
      </w:r>
    </w:p>
    <w:p w14:paraId="3B4F1C8F">
      <w:pPr>
        <w:pStyle w:val="2"/>
        <w:rPr>
          <w:rFonts w:hint="eastAsia"/>
        </w:rPr>
      </w:pPr>
      <w:r>
        <w:rPr>
          <w:rFonts w:hint="eastAsia"/>
        </w:rPr>
        <w:t>いっぽう【一報】</w:t>
      </w:r>
      <w:r>
        <w:rPr>
          <w:rFonts w:hint="eastAsia"/>
          <w:lang w:eastAsia="zh-CN"/>
        </w:rPr>
        <w:t>［</w:t>
      </w:r>
      <w:r>
        <w:rPr>
          <w:rFonts w:hint="eastAsia"/>
        </w:rPr>
        <w:t>名·ス他</w:t>
      </w:r>
      <w:r>
        <w:rPr>
          <w:rFonts w:hint="eastAsia"/>
          <w:lang w:eastAsia="zh-CN"/>
        </w:rPr>
        <w:t>］</w:t>
      </w:r>
      <w:r>
        <w:rPr>
          <w:rFonts w:hint="eastAsia"/>
        </w:rPr>
        <w:t>1度知らせること。また簡単に知らせること。その知らせ。‖通知。Δ御～下さい</w:t>
      </w:r>
      <w:r>
        <w:rPr>
          <w:rFonts w:hint="eastAsia"/>
          <w:lang w:eastAsia="zh-CN"/>
        </w:rPr>
        <w:t>／</w:t>
      </w:r>
      <w:r>
        <w:rPr>
          <w:rFonts w:hint="eastAsia"/>
        </w:rPr>
        <w:t>请通知一声。</w:t>
      </w:r>
    </w:p>
    <w:p w14:paraId="0FD4DDE1">
      <w:pPr>
        <w:pStyle w:val="2"/>
        <w:rPr>
          <w:rFonts w:hint="eastAsia"/>
        </w:rPr>
      </w:pPr>
      <w:r>
        <w:rPr>
          <w:rFonts w:hint="eastAsia"/>
        </w:rPr>
        <w:t>いっぽう【一方】</w:t>
      </w:r>
      <w:r>
        <w:rPr>
          <w:rFonts w:hint="eastAsia"/>
          <w:lang w:eastAsia="zh-CN"/>
        </w:rPr>
        <w:t>［</w:t>
      </w:r>
      <w:r>
        <w:rPr>
          <w:rFonts w:hint="eastAsia"/>
        </w:rPr>
        <w:t>名</w:t>
      </w:r>
      <w:r>
        <w:rPr>
          <w:rFonts w:hint="eastAsia"/>
          <w:lang w:eastAsia="zh-CN"/>
        </w:rPr>
        <w:t>］</w:t>
      </w:r>
      <w:r>
        <w:rPr>
          <w:rFonts w:hint="eastAsia"/>
        </w:rPr>
        <w:t>①一つの方面·方向。ある方面。‖一方。一侧。一个方向。Δそれは～に片寄った見方だ</w:t>
      </w:r>
      <w:r>
        <w:rPr>
          <w:rFonts w:hint="eastAsia"/>
          <w:lang w:eastAsia="zh-CN"/>
        </w:rPr>
        <w:t>／</w:t>
      </w:r>
      <w:r>
        <w:rPr>
          <w:rFonts w:hint="eastAsia"/>
        </w:rPr>
        <w:t>那是偏向一方的看法。②両者のうちの片一方。かたほう。‖</w:t>
      </w:r>
      <w:r>
        <w:rPr>
          <w:rFonts w:hint="eastAsia"/>
          <w:lang w:eastAsia="zh-CN"/>
        </w:rPr>
        <w:t>（</w:t>
      </w:r>
      <w:r>
        <w:rPr>
          <w:rFonts w:hint="eastAsia"/>
        </w:rPr>
        <w:t>两个中的</w:t>
      </w:r>
      <w:r>
        <w:rPr>
          <w:rFonts w:hint="eastAsia"/>
          <w:lang w:eastAsia="zh-CN"/>
        </w:rPr>
        <w:t>）</w:t>
      </w:r>
      <w:r>
        <w:rPr>
          <w:rFonts w:hint="eastAsia"/>
        </w:rPr>
        <w:t>一个。单方面。一方面。片面。Δ～通行</w:t>
      </w:r>
      <w:r>
        <w:rPr>
          <w:rFonts w:hint="eastAsia"/>
          <w:lang w:eastAsia="zh-CN"/>
        </w:rPr>
        <w:t>／</w:t>
      </w:r>
      <w:r>
        <w:rPr>
          <w:rFonts w:hint="eastAsia"/>
        </w:rPr>
        <w:t>单行线。单行道。③もっぱらその方向だけであること。‖专…。只…。Δ物価は上がる～だ</w:t>
      </w:r>
      <w:r>
        <w:rPr>
          <w:rFonts w:hint="eastAsia"/>
          <w:lang w:eastAsia="zh-CN"/>
        </w:rPr>
        <w:t>／</w:t>
      </w:r>
      <w:r>
        <w:rPr>
          <w:rFonts w:hint="eastAsia"/>
        </w:rPr>
        <w:t>物价一个劲儿地往上涨。Δ彼は飲む～だ</w:t>
      </w:r>
      <w:r>
        <w:rPr>
          <w:rFonts w:hint="eastAsia"/>
          <w:lang w:eastAsia="zh-CN"/>
        </w:rPr>
        <w:t>／</w:t>
      </w:r>
      <w:r>
        <w:rPr>
          <w:rFonts w:hint="eastAsia"/>
        </w:rPr>
        <w:t>他只顾喝酒。～てき【～的】</w:t>
      </w:r>
      <w:r>
        <w:rPr>
          <w:rFonts w:hint="eastAsia"/>
          <w:lang w:eastAsia="zh-CN"/>
        </w:rPr>
        <w:t>［</w:t>
      </w:r>
      <w:r>
        <w:rPr>
          <w:rFonts w:hint="eastAsia"/>
        </w:rPr>
        <w:t>ダナ</w:t>
      </w:r>
      <w:r>
        <w:rPr>
          <w:rFonts w:hint="eastAsia"/>
          <w:lang w:eastAsia="zh-CN"/>
        </w:rPr>
        <w:t>］</w:t>
      </w:r>
      <w:r>
        <w:rPr>
          <w:rFonts w:hint="eastAsia"/>
        </w:rPr>
        <w:t>ある一方ばかりに傾くこと。‖单方面。片面。Δ～な意見</w:t>
      </w:r>
      <w:r>
        <w:rPr>
          <w:rFonts w:hint="eastAsia"/>
          <w:lang w:eastAsia="zh-CN"/>
        </w:rPr>
        <w:t>／</w:t>
      </w:r>
      <w:r>
        <w:rPr>
          <w:rFonts w:hint="eastAsia"/>
        </w:rPr>
        <w:t>片面的意见。Δ～通告</w:t>
      </w:r>
      <w:r>
        <w:rPr>
          <w:rFonts w:hint="eastAsia"/>
          <w:lang w:eastAsia="zh-CN"/>
        </w:rPr>
        <w:t>／</w:t>
      </w:r>
      <w:r>
        <w:rPr>
          <w:rFonts w:hint="eastAsia"/>
        </w:rPr>
        <w:t>单方面通告。</w:t>
      </w:r>
    </w:p>
    <w:p w14:paraId="283E1451">
      <w:pPr>
        <w:pStyle w:val="2"/>
        <w:rPr>
          <w:ins w:id="2555" w:author="伍逸群" w:date="2025-09-07T16:54:39Z"/>
          <w:rFonts w:hint="eastAsia"/>
        </w:rPr>
      </w:pPr>
      <w:r>
        <w:rPr>
          <w:rFonts w:hint="eastAsia"/>
        </w:rPr>
        <w:t>いっぽん【一本】</w:t>
      </w:r>
      <w:r>
        <w:rPr>
          <w:rFonts w:hint="eastAsia"/>
          <w:lang w:eastAsia="zh-CN"/>
        </w:rPr>
        <w:t>［</w:t>
      </w:r>
      <w:r>
        <w:rPr>
          <w:rFonts w:hint="eastAsia"/>
        </w:rPr>
        <w:t>名</w:t>
      </w:r>
      <w:r>
        <w:rPr>
          <w:rFonts w:hint="eastAsia"/>
          <w:lang w:eastAsia="zh-CN"/>
        </w:rPr>
        <w:t>］</w:t>
      </w:r>
      <w:r>
        <w:rPr>
          <w:rFonts w:hint="eastAsia"/>
        </w:rPr>
        <w:t>①扇·槍·木など「本」で数えるもの一つ。‖</w:t>
      </w:r>
      <w:r>
        <w:rPr>
          <w:rFonts w:hint="eastAsia"/>
          <w:lang w:eastAsia="zh-CN"/>
        </w:rPr>
        <w:t>（</w:t>
      </w:r>
      <w:r>
        <w:rPr>
          <w:rFonts w:hint="eastAsia"/>
        </w:rPr>
        <w:t>计算细长的东西</w:t>
      </w:r>
      <w:r>
        <w:rPr>
          <w:rFonts w:hint="eastAsia"/>
          <w:lang w:eastAsia="zh-CN"/>
        </w:rPr>
        <w:t>）</w:t>
      </w:r>
      <w:r>
        <w:rPr>
          <w:rFonts w:hint="eastAsia"/>
        </w:rPr>
        <w:t>一把</w:t>
      </w:r>
      <w:r>
        <w:rPr>
          <w:rFonts w:hint="eastAsia"/>
          <w:lang w:eastAsia="zh-CN"/>
        </w:rPr>
        <w:t>（</w:t>
      </w:r>
      <w:r>
        <w:rPr>
          <w:rFonts w:hint="eastAsia"/>
        </w:rPr>
        <w:t>扇</w:t>
      </w:r>
      <w:r>
        <w:rPr>
          <w:rFonts w:hint="eastAsia"/>
          <w:lang w:eastAsia="zh-CN"/>
        </w:rPr>
        <w:t>）</w:t>
      </w:r>
      <w:r>
        <w:rPr>
          <w:rFonts w:hint="eastAsia"/>
        </w:rPr>
        <w:t>。一枝</w:t>
      </w:r>
      <w:r>
        <w:rPr>
          <w:rFonts w:hint="eastAsia"/>
          <w:lang w:eastAsia="zh-CN"/>
        </w:rPr>
        <w:t>（</w:t>
      </w:r>
      <w:r>
        <w:rPr>
          <w:rFonts w:hint="eastAsia"/>
        </w:rPr>
        <w:t>枪</w:t>
      </w:r>
      <w:r>
        <w:rPr>
          <w:rFonts w:hint="eastAsia"/>
          <w:lang w:eastAsia="zh-CN"/>
        </w:rPr>
        <w:t>）</w:t>
      </w:r>
      <w:r>
        <w:rPr>
          <w:rFonts w:hint="eastAsia"/>
        </w:rPr>
        <w:t>。一棵</w:t>
      </w:r>
      <w:r>
        <w:rPr>
          <w:rFonts w:hint="eastAsia"/>
          <w:lang w:eastAsia="zh-CN"/>
        </w:rPr>
        <w:t>（</w:t>
      </w:r>
      <w:r>
        <w:rPr>
          <w:rFonts w:hint="eastAsia"/>
        </w:rPr>
        <w:t>树</w:t>
      </w:r>
      <w:r>
        <w:rPr>
          <w:rFonts w:hint="eastAsia"/>
          <w:lang w:eastAsia="zh-CN"/>
        </w:rPr>
        <w:t>）</w:t>
      </w:r>
      <w:r>
        <w:rPr>
          <w:rFonts w:hint="eastAsia"/>
        </w:rPr>
        <w:t>。②剣術で1回打ち込むこと。柔剣道などの試合で</w:t>
      </w:r>
      <w:r>
        <w:rPr>
          <w:rFonts w:hint="eastAsia"/>
          <w:lang w:eastAsia="zh-CN"/>
        </w:rPr>
        <w:t>，</w:t>
      </w:r>
      <w:r>
        <w:rPr>
          <w:rFonts w:hint="eastAsia"/>
        </w:rPr>
        <w:t>技が1回決まること。‖</w:t>
      </w:r>
      <w:r>
        <w:rPr>
          <w:rFonts w:hint="eastAsia"/>
          <w:lang w:eastAsia="zh-CN"/>
        </w:rPr>
        <w:t>（</w:t>
      </w:r>
      <w:r>
        <w:rPr>
          <w:rFonts w:hint="eastAsia"/>
        </w:rPr>
        <w:t>柔剑术用语</w:t>
      </w:r>
      <w:r>
        <w:rPr>
          <w:rFonts w:hint="eastAsia"/>
          <w:lang w:eastAsia="zh-CN"/>
        </w:rPr>
        <w:t>）</w:t>
      </w:r>
      <w:r>
        <w:rPr>
          <w:rFonts w:hint="eastAsia"/>
        </w:rPr>
        <w:t>一刀。一下子。Δ～やられた</w:t>
      </w:r>
      <w:r>
        <w:rPr>
          <w:rFonts w:hint="eastAsia"/>
          <w:lang w:eastAsia="zh-CN"/>
        </w:rPr>
        <w:t>／</w:t>
      </w:r>
      <w:r>
        <w:rPr>
          <w:rFonts w:hint="eastAsia"/>
        </w:rPr>
        <w:t>挨了一刀。挨了一下子打。③一つの本。または</w:t>
      </w:r>
      <w:r>
        <w:rPr>
          <w:rFonts w:hint="eastAsia"/>
          <w:lang w:eastAsia="zh-CN"/>
        </w:rPr>
        <w:t>，</w:t>
      </w:r>
      <w:r>
        <w:rPr>
          <w:rFonts w:hint="eastAsia"/>
        </w:rPr>
        <w:t>ある本。‖一本书。某一本书。④酒を入れた</w:t>
      </w:r>
      <w:del w:id="2556" w:author="伍逸群" w:date="2025-09-07T16:54:39Z">
        <w:r>
          <w:rPr>
            <w:rFonts w:hint="eastAsia"/>
          </w:rPr>
          <w:delText>徳</w:delText>
        </w:r>
      </w:del>
      <w:ins w:id="2557" w:author="伍逸群" w:date="2025-09-07T16:54:39Z">
        <w:r>
          <w:rPr>
            <w:rFonts w:hint="eastAsia"/>
          </w:rPr>
          <w:t>德</w:t>
        </w:r>
      </w:ins>
      <w:r>
        <w:rPr>
          <w:rFonts w:hint="eastAsia"/>
        </w:rPr>
        <w:t>利1本。‖一壶酒。Δ～つける</w:t>
      </w:r>
      <w:r>
        <w:rPr>
          <w:rFonts w:hint="eastAsia"/>
          <w:lang w:eastAsia="zh-CN"/>
        </w:rPr>
        <w:t>／</w:t>
      </w:r>
      <w:r>
        <w:rPr>
          <w:rFonts w:hint="eastAsia"/>
        </w:rPr>
        <w:t>烫一壶酒。⑤一人前の芸妓。‖可以自立的艺妓。～ぎ【～気】</w:t>
      </w:r>
      <w:r>
        <w:rPr>
          <w:rFonts w:hint="eastAsia"/>
          <w:lang w:eastAsia="zh-CN"/>
        </w:rPr>
        <w:t>［</w:t>
      </w:r>
      <w:r>
        <w:rPr>
          <w:rFonts w:hint="eastAsia"/>
        </w:rPr>
        <w:t>名·ダナノ</w:t>
      </w:r>
      <w:r>
        <w:rPr>
          <w:rFonts w:hint="eastAsia"/>
          <w:lang w:eastAsia="zh-CN"/>
        </w:rPr>
        <w:t>］</w:t>
      </w:r>
      <w:r>
        <w:rPr>
          <w:rFonts w:hint="eastAsia"/>
        </w:rPr>
        <w:t>純粋で</w:t>
      </w:r>
      <w:r>
        <w:rPr>
          <w:rFonts w:hint="eastAsia"/>
          <w:lang w:eastAsia="zh-CN"/>
        </w:rPr>
        <w:t>，</w:t>
      </w:r>
      <w:r>
        <w:rPr>
          <w:rFonts w:hint="eastAsia"/>
        </w:rPr>
        <w:t>ものをいちずに思いこむような性質であること。‖纯真。单纯。直性子。直心眼。Δ～の人</w:t>
      </w:r>
      <w:r>
        <w:rPr>
          <w:rFonts w:hint="eastAsia"/>
          <w:lang w:eastAsia="zh-CN"/>
        </w:rPr>
        <w:t>／</w:t>
      </w:r>
      <w:r>
        <w:rPr>
          <w:rFonts w:hint="eastAsia"/>
        </w:rPr>
        <w:t>直性子的人。～</w:t>
      </w:r>
      <w:del w:id="2558" w:author="伍逸群" w:date="2025-09-07T16:54:39Z">
        <w:r>
          <w:rPr>
            <w:rFonts w:hint="eastAsia"/>
          </w:rPr>
          <w:delText>しょうぶ</w:delText>
        </w:r>
      </w:del>
      <w:ins w:id="2559" w:author="伍逸群" w:date="2025-09-07T16:54:39Z">
        <w:r>
          <w:rPr>
            <w:rFonts w:hint="eastAsia"/>
          </w:rPr>
          <w:t>しょうふ</w:t>
        </w:r>
      </w:ins>
      <w:r>
        <w:rPr>
          <w:rFonts w:hint="eastAsia"/>
        </w:rPr>
        <w:t>【～勝負】</w:t>
      </w:r>
      <w:r>
        <w:rPr>
          <w:rFonts w:hint="eastAsia"/>
          <w:lang w:eastAsia="zh-CN"/>
        </w:rPr>
        <w:t>［</w:t>
      </w:r>
      <w:r>
        <w:rPr>
          <w:rFonts w:hint="eastAsia"/>
        </w:rPr>
        <w:t>名</w:t>
      </w:r>
      <w:r>
        <w:rPr>
          <w:rFonts w:hint="eastAsia"/>
          <w:lang w:eastAsia="zh-CN"/>
        </w:rPr>
        <w:t>］</w:t>
      </w:r>
      <w:r>
        <w:rPr>
          <w:rFonts w:hint="eastAsia"/>
        </w:rPr>
        <w:t>柔剣道などで</w:t>
      </w:r>
      <w:r>
        <w:rPr>
          <w:rFonts w:hint="eastAsia"/>
          <w:lang w:eastAsia="zh-CN"/>
        </w:rPr>
        <w:t>，</w:t>
      </w:r>
      <w:r>
        <w:rPr>
          <w:rFonts w:hint="eastAsia"/>
        </w:rPr>
        <w:t>1回</w:t>
      </w:r>
    </w:p>
    <w:p w14:paraId="3CA37956">
      <w:pPr>
        <w:pStyle w:val="2"/>
        <w:rPr>
          <w:ins w:id="2560" w:author="伍逸群" w:date="2025-09-07T16:54:39Z"/>
          <w:rFonts w:hint="eastAsia"/>
        </w:rPr>
      </w:pPr>
    </w:p>
    <w:p w14:paraId="0FE70B0A">
      <w:pPr>
        <w:pStyle w:val="2"/>
        <w:rPr>
          <w:ins w:id="2561" w:author="伍逸群" w:date="2025-09-07T16:54:39Z"/>
          <w:rFonts w:hint="eastAsia"/>
        </w:rPr>
      </w:pPr>
      <w:ins w:id="2562" w:author="伍逸群" w:date="2025-09-07T16:54:39Z">
        <w:r>
          <w:rPr>
            <w:rFonts w:hint="eastAsia"/>
          </w:rPr>
          <w:t>===page_096_col1.png===</w:t>
        </w:r>
      </w:ins>
    </w:p>
    <w:p w14:paraId="20B50D66">
      <w:pPr>
        <w:pStyle w:val="2"/>
        <w:rPr>
          <w:rFonts w:hint="eastAsia"/>
        </w:rPr>
      </w:pPr>
      <w:r>
        <w:rPr>
          <w:rFonts w:hint="eastAsia"/>
        </w:rPr>
        <w:t>技が決まれば，勝負の決する試合形式。1回だけの試みで，成功·失敗などの決する物事。やり直しのできない物事。‖（柔、</w:t>
      </w:r>
      <w:del w:id="2563" w:author="伍逸群" w:date="2025-09-07T16:54:39Z">
        <w:r>
          <w:rPr>
            <w:rFonts w:hint="eastAsia"/>
          </w:rPr>
          <w:delText>剑术</w:delText>
        </w:r>
      </w:del>
      <w:ins w:id="2564" w:author="伍逸群" w:date="2025-09-07T16:54:39Z">
        <w:r>
          <w:rPr>
            <w:rFonts w:hint="eastAsia"/>
          </w:rPr>
          <w:t>剣術</w:t>
        </w:r>
      </w:ins>
      <w:r>
        <w:rPr>
          <w:rFonts w:hint="eastAsia"/>
        </w:rPr>
        <w:t>）一个回合决胜负。一次定成败。～だち【～立ち】</w:t>
      </w:r>
      <w:r>
        <w:rPr>
          <w:rFonts w:hint="eastAsia"/>
          <w:lang w:eastAsia="zh-CN"/>
        </w:rPr>
        <w:t>［</w:t>
      </w:r>
      <w:r>
        <w:rPr>
          <w:rFonts w:hint="eastAsia"/>
        </w:rPr>
        <w:t>名</w:t>
      </w:r>
      <w:r>
        <w:rPr>
          <w:rFonts w:hint="eastAsia"/>
          <w:lang w:eastAsia="zh-CN"/>
        </w:rPr>
        <w:t>］</w:t>
      </w:r>
      <w:r>
        <w:rPr>
          <w:rFonts w:hint="eastAsia"/>
        </w:rPr>
        <w:t>①樹木などが1本広いところに立っていること。‖独棵树。②独力でやって行くこと。ひとりだち。独立。‖自立。独立。</w:t>
      </w:r>
      <w:r>
        <w:rPr>
          <w:rFonts w:hint="eastAsia"/>
          <w:lang w:eastAsia="zh-CN"/>
        </w:rPr>
        <w:t>Δ</w:t>
      </w:r>
      <w:r>
        <w:rPr>
          <w:rFonts w:hint="eastAsia"/>
        </w:rPr>
        <w:t>やっと～になれた</w:t>
      </w:r>
      <w:r>
        <w:rPr>
          <w:rFonts w:hint="eastAsia"/>
          <w:lang w:eastAsia="zh-CN"/>
        </w:rPr>
        <w:t>／</w:t>
      </w:r>
      <w:r>
        <w:rPr>
          <w:rFonts w:hint="eastAsia"/>
        </w:rPr>
        <w:t>好不容易能够自食其力了。～</w:t>
      </w:r>
      <w:del w:id="2565" w:author="伍逸群" w:date="2025-09-07T16:54:39Z">
        <w:r>
          <w:rPr>
            <w:rFonts w:hint="eastAsia"/>
          </w:rPr>
          <w:delText>ぢょうし</w:delText>
        </w:r>
      </w:del>
      <w:ins w:id="2566" w:author="伍逸群" w:date="2025-09-07T16:54:39Z">
        <w:r>
          <w:rPr>
            <w:rFonts w:hint="eastAsia"/>
          </w:rPr>
          <w:t>ちょうし</w:t>
        </w:r>
      </w:ins>
      <w:r>
        <w:rPr>
          <w:rFonts w:hint="eastAsia"/>
        </w:rPr>
        <w:t>【～調子】</w:t>
      </w:r>
      <w:r>
        <w:rPr>
          <w:rFonts w:hint="eastAsia"/>
          <w:lang w:eastAsia="zh-CN"/>
        </w:rPr>
        <w:t>［</w:t>
      </w:r>
      <w:r>
        <w:rPr>
          <w:rFonts w:hint="eastAsia"/>
        </w:rPr>
        <w:t>名</w:t>
      </w:r>
      <w:r>
        <w:rPr>
          <w:rFonts w:hint="eastAsia"/>
          <w:lang w:eastAsia="zh-CN"/>
        </w:rPr>
        <w:t>］</w:t>
      </w:r>
      <w:r>
        <w:rPr>
          <w:rFonts w:hint="eastAsia"/>
        </w:rPr>
        <w:t>単調で変化にとぼしいこと。単調。‖单调。呆板。～づり【～釣り】</w:t>
      </w:r>
      <w:r>
        <w:rPr>
          <w:rFonts w:hint="eastAsia"/>
          <w:lang w:eastAsia="zh-CN"/>
        </w:rPr>
        <w:t>［</w:t>
      </w:r>
      <w:r>
        <w:rPr>
          <w:rFonts w:hint="eastAsia"/>
        </w:rPr>
        <w:t>名</w:t>
      </w:r>
      <w:r>
        <w:rPr>
          <w:rFonts w:hint="eastAsia"/>
          <w:lang w:eastAsia="zh-CN"/>
        </w:rPr>
        <w:t>］</w:t>
      </w:r>
      <w:r>
        <w:rPr>
          <w:rFonts w:hint="eastAsia"/>
        </w:rPr>
        <w:t>漁業で，魚を1匹ずつつり上げる漁法。‖竿钓。</w:t>
      </w:r>
      <w:r>
        <w:rPr>
          <w:rFonts w:hint="eastAsia"/>
          <w:lang w:eastAsia="zh-CN"/>
        </w:rPr>
        <w:t>Δ</w:t>
      </w:r>
      <w:r>
        <w:rPr>
          <w:rFonts w:hint="eastAsia"/>
        </w:rPr>
        <w:t>かつおの～</w:t>
      </w:r>
      <w:r>
        <w:rPr>
          <w:rFonts w:hint="eastAsia"/>
          <w:lang w:eastAsia="zh-CN"/>
        </w:rPr>
        <w:t>／</w:t>
      </w:r>
      <w:r>
        <w:rPr>
          <w:rFonts w:hint="eastAsia"/>
        </w:rPr>
        <w:t>竿钓鲣鱼。～ばし【～橋】</w:t>
      </w:r>
      <w:r>
        <w:rPr>
          <w:rFonts w:hint="eastAsia"/>
          <w:lang w:eastAsia="zh-CN"/>
        </w:rPr>
        <w:t>［</w:t>
      </w:r>
      <w:r>
        <w:rPr>
          <w:rFonts w:hint="eastAsia"/>
        </w:rPr>
        <w:t>名</w:t>
      </w:r>
      <w:r>
        <w:rPr>
          <w:rFonts w:hint="eastAsia"/>
          <w:lang w:eastAsia="zh-CN"/>
        </w:rPr>
        <w:t>］</w:t>
      </w:r>
      <w:r>
        <w:rPr>
          <w:rFonts w:hint="eastAsia"/>
        </w:rPr>
        <w:t>丸木を1本渡して橋としたもの。まるきばし。‖独木桥。～やり【～槍】</w:t>
      </w:r>
      <w:r>
        <w:rPr>
          <w:rFonts w:hint="eastAsia"/>
          <w:lang w:eastAsia="zh-CN"/>
        </w:rPr>
        <w:t>［</w:t>
      </w:r>
      <w:r>
        <w:rPr>
          <w:rFonts w:hint="eastAsia"/>
        </w:rPr>
        <w:t>名</w:t>
      </w:r>
      <w:r>
        <w:rPr>
          <w:rFonts w:hint="eastAsia"/>
          <w:lang w:eastAsia="zh-CN"/>
        </w:rPr>
        <w:t>］</w:t>
      </w:r>
      <w:r>
        <w:rPr>
          <w:rFonts w:hint="eastAsia"/>
        </w:rPr>
        <w:t>①槍一突きで勝負を決めること。‖一枪决胜负。②唯一の得意のわざ。‖唯一的绝招。唯一的手段。③ただ一つのわざやことで押し通すこと。‖坚持到底。</w:t>
      </w:r>
      <w:r>
        <w:rPr>
          <w:rFonts w:hint="eastAsia"/>
          <w:lang w:eastAsia="zh-CN"/>
        </w:rPr>
        <w:t>Δ</w:t>
      </w:r>
      <w:r>
        <w:rPr>
          <w:rFonts w:hint="eastAsia"/>
        </w:rPr>
        <w:t>彼は正直～で通してきた</w:t>
      </w:r>
      <w:r>
        <w:rPr>
          <w:rFonts w:hint="eastAsia"/>
          <w:lang w:eastAsia="zh-CN"/>
        </w:rPr>
        <w:t>／</w:t>
      </w:r>
      <w:r>
        <w:rPr>
          <w:rFonts w:hint="eastAsia"/>
        </w:rPr>
        <w:t>他一向为人正直。</w:t>
      </w:r>
    </w:p>
    <w:p w14:paraId="7A377939">
      <w:pPr>
        <w:pStyle w:val="2"/>
        <w:rPr>
          <w:rFonts w:hint="eastAsia"/>
        </w:rPr>
      </w:pPr>
      <w:r>
        <w:rPr>
          <w:rFonts w:hint="eastAsia"/>
        </w:rPr>
        <w:t>いつまで【何時まで】</w:t>
      </w:r>
      <w:r>
        <w:rPr>
          <w:rFonts w:hint="eastAsia"/>
          <w:lang w:eastAsia="zh-CN"/>
        </w:rPr>
        <w:t>［</w:t>
      </w:r>
      <w:r>
        <w:rPr>
          <w:rFonts w:hint="eastAsia"/>
        </w:rPr>
        <w:t>副</w:t>
      </w:r>
      <w:r>
        <w:rPr>
          <w:rFonts w:hint="eastAsia"/>
          <w:lang w:eastAsia="zh-CN"/>
        </w:rPr>
        <w:t>］</w:t>
      </w:r>
      <w:r>
        <w:rPr>
          <w:rFonts w:hint="eastAsia"/>
        </w:rPr>
        <w:t>いつの時まで。‖到什么时候。</w:t>
      </w:r>
      <w:r>
        <w:rPr>
          <w:rFonts w:hint="eastAsia"/>
          <w:lang w:eastAsia="zh-CN"/>
        </w:rPr>
        <w:t>Δ</w:t>
      </w:r>
      <w:r>
        <w:rPr>
          <w:rFonts w:hint="eastAsia"/>
        </w:rPr>
        <w:t>～待っても彼女が来ない</w:t>
      </w:r>
      <w:r>
        <w:rPr>
          <w:rFonts w:hint="eastAsia"/>
          <w:lang w:eastAsia="zh-CN"/>
        </w:rPr>
        <w:t>／</w:t>
      </w:r>
      <w:r>
        <w:rPr>
          <w:rFonts w:hint="eastAsia"/>
        </w:rPr>
        <w:t>怎么等她也不来。</w:t>
      </w:r>
      <w:r>
        <w:rPr>
          <w:rFonts w:hint="eastAsia"/>
          <w:lang w:eastAsia="zh-CN"/>
        </w:rPr>
        <w:t>Δ</w:t>
      </w:r>
      <w:r>
        <w:rPr>
          <w:rFonts w:hint="eastAsia"/>
        </w:rPr>
        <w:t>この寒さは～続くだろうか</w:t>
      </w:r>
      <w:r>
        <w:rPr>
          <w:rFonts w:hint="eastAsia"/>
          <w:lang w:eastAsia="zh-CN"/>
        </w:rPr>
        <w:t>／</w:t>
      </w:r>
      <w:r>
        <w:rPr>
          <w:rFonts w:hint="eastAsia"/>
        </w:rPr>
        <w:t>这种寒冷的天气将持续到什么时候呢？～も【～も】</w:t>
      </w:r>
      <w:r>
        <w:rPr>
          <w:rFonts w:hint="eastAsia"/>
          <w:lang w:eastAsia="zh-CN"/>
        </w:rPr>
        <w:t>［</w:t>
      </w:r>
      <w:r>
        <w:rPr>
          <w:rFonts w:hint="eastAsia"/>
        </w:rPr>
        <w:t>副</w:t>
      </w:r>
      <w:r>
        <w:rPr>
          <w:rFonts w:hint="eastAsia"/>
          <w:lang w:eastAsia="zh-CN"/>
        </w:rPr>
        <w:t>］</w:t>
      </w:r>
      <w:r>
        <w:rPr>
          <w:rFonts w:hint="eastAsia"/>
        </w:rPr>
        <w:t>①いつの時までも。とこしえに。永久に。‖任何时候都…。永远。</w:t>
      </w:r>
      <w:r>
        <w:rPr>
          <w:rFonts w:hint="eastAsia"/>
          <w:lang w:eastAsia="zh-CN"/>
        </w:rPr>
        <w:t>Δ</w:t>
      </w:r>
      <w:r>
        <w:rPr>
          <w:rFonts w:hint="eastAsia"/>
        </w:rPr>
        <w:t>先生の御恩は～忘れられない</w:t>
      </w:r>
      <w:r>
        <w:rPr>
          <w:rFonts w:hint="eastAsia"/>
          <w:lang w:eastAsia="zh-CN"/>
        </w:rPr>
        <w:t>／</w:t>
      </w:r>
      <w:r>
        <w:rPr>
          <w:rFonts w:hint="eastAsia"/>
        </w:rPr>
        <w:t>老师的恩情永远忘不了。②どこまでも。あくまで。‖坚决。彻底。</w:t>
      </w:r>
    </w:p>
    <w:p w14:paraId="718BD400">
      <w:pPr>
        <w:pStyle w:val="2"/>
        <w:rPr>
          <w:rFonts w:hint="eastAsia"/>
        </w:rPr>
      </w:pPr>
      <w:r>
        <w:rPr>
          <w:rFonts w:hint="eastAsia"/>
        </w:rPr>
        <w:t>いつみん【逸民】</w:t>
      </w:r>
      <w:r>
        <w:rPr>
          <w:rFonts w:hint="eastAsia"/>
          <w:lang w:eastAsia="zh-CN"/>
        </w:rPr>
        <w:t>［</w:t>
      </w:r>
      <w:r>
        <w:rPr>
          <w:rFonts w:hint="eastAsia"/>
        </w:rPr>
        <w:t>名</w:t>
      </w:r>
      <w:r>
        <w:rPr>
          <w:rFonts w:hint="eastAsia"/>
          <w:lang w:eastAsia="zh-CN"/>
        </w:rPr>
        <w:t>］</w:t>
      </w:r>
      <w:r>
        <w:rPr>
          <w:rFonts w:hint="eastAsia"/>
        </w:rPr>
        <w:t>世をのがれて気楽に暮らしている人。または官職につかずに暮らす民間の人。‖逸民。逸士。老百姓。</w:t>
      </w:r>
    </w:p>
    <w:p w14:paraId="45DB7DD8">
      <w:pPr>
        <w:pStyle w:val="2"/>
        <w:rPr>
          <w:rFonts w:hint="eastAsia"/>
        </w:rPr>
      </w:pPr>
      <w:r>
        <w:rPr>
          <w:rFonts w:hint="eastAsia"/>
        </w:rPr>
        <w:t>いつも【何時も】</w:t>
      </w:r>
      <w:r>
        <w:rPr>
          <w:rFonts w:hint="eastAsia"/>
          <w:lang w:eastAsia="zh-CN"/>
        </w:rPr>
        <w:t>［</w:t>
      </w:r>
      <w:r>
        <w:rPr>
          <w:rFonts w:hint="eastAsia"/>
        </w:rPr>
        <w:t>副</w:t>
      </w:r>
      <w:r>
        <w:rPr>
          <w:rFonts w:hint="eastAsia"/>
          <w:lang w:eastAsia="zh-CN"/>
        </w:rPr>
        <w:t>］</w:t>
      </w:r>
      <w:r>
        <w:rPr>
          <w:rFonts w:hint="eastAsia"/>
        </w:rPr>
        <w:t>①いつでも。常に。‖经常。总是。</w:t>
      </w:r>
      <w:r>
        <w:rPr>
          <w:rFonts w:hint="eastAsia"/>
          <w:lang w:eastAsia="zh-CN"/>
        </w:rPr>
        <w:t>Δ</w:t>
      </w:r>
      <w:r>
        <w:rPr>
          <w:rFonts w:hint="eastAsia"/>
        </w:rPr>
        <w:t>～働いている</w:t>
      </w:r>
      <w:r>
        <w:rPr>
          <w:rFonts w:hint="eastAsia"/>
          <w:lang w:eastAsia="zh-CN"/>
        </w:rPr>
        <w:t>／</w:t>
      </w:r>
      <w:r>
        <w:rPr>
          <w:rFonts w:hint="eastAsia"/>
        </w:rPr>
        <w:t>总是在干活。②ふだん。‖平常。平时。</w:t>
      </w:r>
      <w:r>
        <w:rPr>
          <w:rFonts w:hint="eastAsia"/>
          <w:lang w:eastAsia="zh-CN"/>
        </w:rPr>
        <w:t>Δ</w:t>
      </w:r>
      <w:r>
        <w:rPr>
          <w:rFonts w:hint="eastAsia"/>
        </w:rPr>
        <w:t>～の年より寒い</w:t>
      </w:r>
      <w:r>
        <w:rPr>
          <w:rFonts w:hint="eastAsia"/>
          <w:lang w:eastAsia="zh-CN"/>
        </w:rPr>
        <w:t>／</w:t>
      </w:r>
      <w:r>
        <w:rPr>
          <w:rFonts w:hint="eastAsia"/>
        </w:rPr>
        <w:t>比常年寒冷。</w:t>
      </w:r>
      <w:r>
        <w:rPr>
          <w:rFonts w:hint="eastAsia"/>
          <w:lang w:eastAsia="zh-CN"/>
        </w:rPr>
        <w:t>Δ</w:t>
      </w:r>
      <w:r>
        <w:rPr>
          <w:rFonts w:hint="eastAsia"/>
        </w:rPr>
        <w:t>～と違う</w:t>
      </w:r>
      <w:r>
        <w:rPr>
          <w:rFonts w:hint="eastAsia"/>
          <w:lang w:eastAsia="zh-CN"/>
        </w:rPr>
        <w:t>／</w:t>
      </w:r>
      <w:r>
        <w:rPr>
          <w:rFonts w:hint="eastAsia"/>
        </w:rPr>
        <w:t>和平时不一样。</w:t>
      </w:r>
    </w:p>
    <w:p w14:paraId="3F36C126">
      <w:pPr>
        <w:pStyle w:val="2"/>
        <w:rPr>
          <w:rFonts w:hint="eastAsia"/>
        </w:rPr>
      </w:pPr>
      <w:r>
        <w:rPr>
          <w:rFonts w:hint="eastAsia"/>
        </w:rPr>
        <w:t>いつわ【逸話】</w:t>
      </w:r>
      <w:r>
        <w:rPr>
          <w:rFonts w:hint="eastAsia"/>
          <w:lang w:eastAsia="zh-CN"/>
        </w:rPr>
        <w:t>［</w:t>
      </w:r>
      <w:r>
        <w:rPr>
          <w:rFonts w:hint="eastAsia"/>
        </w:rPr>
        <w:t>名</w:t>
      </w:r>
      <w:r>
        <w:rPr>
          <w:rFonts w:hint="eastAsia"/>
          <w:lang w:eastAsia="zh-CN"/>
        </w:rPr>
        <w:t>］</w:t>
      </w:r>
      <w:r>
        <w:rPr>
          <w:rFonts w:hint="eastAsia"/>
        </w:rPr>
        <w:t>世間にあまり知られていない，興味のある話。‖逸话。逸闻。</w:t>
      </w:r>
    </w:p>
    <w:p w14:paraId="3655F508">
      <w:pPr>
        <w:pStyle w:val="2"/>
        <w:rPr>
          <w:rFonts w:hint="eastAsia"/>
        </w:rPr>
      </w:pPr>
      <w:r>
        <w:rPr>
          <w:rFonts w:hint="eastAsia"/>
        </w:rPr>
        <w:t>いつわり【偽り·詐り】</w:t>
      </w:r>
      <w:r>
        <w:rPr>
          <w:rFonts w:hint="eastAsia"/>
          <w:lang w:eastAsia="zh-CN"/>
        </w:rPr>
        <w:t>［</w:t>
      </w:r>
      <w:r>
        <w:rPr>
          <w:rFonts w:hint="eastAsia"/>
        </w:rPr>
        <w:t>名</w:t>
      </w:r>
      <w:r>
        <w:rPr>
          <w:rFonts w:hint="eastAsia"/>
          <w:lang w:eastAsia="zh-CN"/>
        </w:rPr>
        <w:t>］</w:t>
      </w:r>
      <w:r>
        <w:rPr>
          <w:rFonts w:hint="eastAsia"/>
        </w:rPr>
        <w:t>①本当でないこと。うそ。虚言。‖谎言。</w:t>
      </w:r>
      <w:r>
        <w:rPr>
          <w:rFonts w:hint="eastAsia"/>
          <w:lang w:eastAsia="zh-CN"/>
        </w:rPr>
        <w:t>Δ</w:t>
      </w:r>
      <w:r>
        <w:rPr>
          <w:rFonts w:hint="eastAsia"/>
        </w:rPr>
        <w:t>～を言う</w:t>
      </w:r>
      <w:r>
        <w:rPr>
          <w:rFonts w:hint="eastAsia"/>
          <w:lang w:eastAsia="zh-CN"/>
        </w:rPr>
        <w:t>／</w:t>
      </w:r>
      <w:r>
        <w:rPr>
          <w:rFonts w:hint="eastAsia"/>
        </w:rPr>
        <w:t>说谎。②（自然に対して）人為を加えたもの。虚構。‖虚伪。虚假。</w:t>
      </w:r>
      <w:r>
        <w:rPr>
          <w:rFonts w:hint="eastAsia"/>
          <w:lang w:eastAsia="zh-CN"/>
        </w:rPr>
        <w:t>Δ</w:t>
      </w:r>
      <w:r>
        <w:rPr>
          <w:rFonts w:hint="eastAsia"/>
        </w:rPr>
        <w:t>看板に～がある</w:t>
      </w:r>
      <w:r>
        <w:rPr>
          <w:rFonts w:hint="eastAsia"/>
          <w:lang w:eastAsia="zh-CN"/>
        </w:rPr>
        <w:t>／</w:t>
      </w:r>
      <w:r>
        <w:rPr>
          <w:rFonts w:hint="eastAsia"/>
        </w:rPr>
        <w:t>名不副实。挂羊头卖狗肉。</w:t>
      </w:r>
    </w:p>
    <w:p w14:paraId="5BF27338">
      <w:pPr>
        <w:pStyle w:val="2"/>
        <w:rPr>
          <w:rFonts w:hint="eastAsia"/>
        </w:rPr>
      </w:pPr>
      <w:r>
        <w:rPr>
          <w:rFonts w:hint="eastAsia"/>
        </w:rPr>
        <w:t>いつわ·る【偽る】</w:t>
      </w:r>
      <w:r>
        <w:rPr>
          <w:rFonts w:hint="eastAsia"/>
          <w:lang w:eastAsia="zh-CN"/>
        </w:rPr>
        <w:t>［</w:t>
      </w:r>
      <w:r>
        <w:rPr>
          <w:rFonts w:hint="eastAsia"/>
        </w:rPr>
        <w:t>五他</w:t>
      </w:r>
      <w:r>
        <w:rPr>
          <w:rFonts w:hint="eastAsia"/>
          <w:lang w:eastAsia="zh-CN"/>
        </w:rPr>
        <w:t>］</w:t>
      </w:r>
      <w:r>
        <w:rPr>
          <w:rFonts w:hint="eastAsia"/>
        </w:rPr>
        <w:t>①それが本当でないことを知りながら，本当らしくいう。うそをいう。‖假冒。冒充。</w:t>
      </w:r>
      <w:r>
        <w:rPr>
          <w:rFonts w:hint="eastAsia"/>
          <w:lang w:eastAsia="zh-CN"/>
        </w:rPr>
        <w:t>Δ</w:t>
      </w:r>
      <w:r>
        <w:rPr>
          <w:rFonts w:hint="eastAsia"/>
        </w:rPr>
        <w:t>名前を～</w:t>
      </w:r>
      <w:r>
        <w:rPr>
          <w:rFonts w:hint="eastAsia"/>
          <w:lang w:eastAsia="zh-CN"/>
        </w:rPr>
        <w:t>／</w:t>
      </w:r>
      <w:r>
        <w:rPr>
          <w:rFonts w:hint="eastAsia"/>
        </w:rPr>
        <w:t>冒名。②だます。あざむく。‖欺骗。</w:t>
      </w:r>
      <w:r>
        <w:rPr>
          <w:rFonts w:hint="eastAsia"/>
          <w:lang w:eastAsia="zh-CN"/>
        </w:rPr>
        <w:t>Δ</w:t>
      </w:r>
      <w:r>
        <w:rPr>
          <w:rFonts w:hint="eastAsia"/>
        </w:rPr>
        <w:t>人を～</w:t>
      </w:r>
      <w:r>
        <w:rPr>
          <w:rFonts w:hint="eastAsia"/>
          <w:lang w:eastAsia="zh-CN"/>
        </w:rPr>
        <w:t>／</w:t>
      </w:r>
      <w:r>
        <w:rPr>
          <w:rFonts w:hint="eastAsia"/>
        </w:rPr>
        <w:t>骗人。</w:t>
      </w:r>
    </w:p>
    <w:p w14:paraId="32E6508C">
      <w:pPr>
        <w:pStyle w:val="2"/>
        <w:rPr>
          <w:ins w:id="2567" w:author="伍逸群" w:date="2025-09-07T16:54:39Z"/>
          <w:rFonts w:hint="eastAsia"/>
        </w:rPr>
      </w:pPr>
      <w:r>
        <w:rPr>
          <w:rFonts w:hint="eastAsia"/>
        </w:rPr>
        <w:t>イデア【希idea】</w:t>
      </w:r>
      <w:r>
        <w:rPr>
          <w:rFonts w:hint="eastAsia"/>
          <w:lang w:eastAsia="zh-CN"/>
        </w:rPr>
        <w:t>［</w:t>
      </w:r>
      <w:r>
        <w:rPr>
          <w:rFonts w:hint="eastAsia"/>
        </w:rPr>
        <w:t>名</w:t>
      </w:r>
      <w:r>
        <w:rPr>
          <w:rFonts w:hint="eastAsia"/>
          <w:lang w:eastAsia="zh-CN"/>
        </w:rPr>
        <w:t>］</w:t>
      </w:r>
      <w:r>
        <w:rPr>
          <w:rFonts w:hint="eastAsia"/>
        </w:rPr>
        <w:t>①（通俗的には）理想。‖</w:t>
      </w:r>
    </w:p>
    <w:p w14:paraId="4889AB4E">
      <w:pPr>
        <w:pStyle w:val="2"/>
        <w:rPr>
          <w:ins w:id="2568" w:author="伍逸群" w:date="2025-09-07T16:54:39Z"/>
          <w:rFonts w:hint="eastAsia"/>
        </w:rPr>
      </w:pPr>
      <w:ins w:id="2569" w:author="伍逸群" w:date="2025-09-07T16:54:39Z">
        <w:r>
          <w:rPr>
            <w:rFonts w:hint="eastAsia"/>
          </w:rPr>
          <w:t>===page_096_col2.png===</w:t>
        </w:r>
      </w:ins>
    </w:p>
    <w:p w14:paraId="00F4B6E0">
      <w:pPr>
        <w:pStyle w:val="2"/>
        <w:rPr>
          <w:rFonts w:hint="eastAsia"/>
        </w:rPr>
      </w:pPr>
      <w:ins w:id="2570" w:author="伍逸群" w:date="2025-09-07T16:54:39Z">
        <w:r>
          <w:rPr>
            <w:rFonts w:hint="eastAsia"/>
          </w:rPr>
          <w:t>‖</w:t>
        </w:r>
      </w:ins>
      <w:r>
        <w:rPr>
          <w:rFonts w:hint="eastAsia"/>
        </w:rPr>
        <w:t>理想。②〔哲学〕理念。→イデー。‖观念。理念。</w:t>
      </w:r>
    </w:p>
    <w:p w14:paraId="292208E2">
      <w:pPr>
        <w:pStyle w:val="2"/>
        <w:rPr>
          <w:rFonts w:hint="eastAsia"/>
        </w:rPr>
      </w:pPr>
      <w:r>
        <w:rPr>
          <w:rFonts w:hint="eastAsia"/>
        </w:rPr>
        <w:t>イディオム【idiom】</w:t>
      </w:r>
      <w:r>
        <w:rPr>
          <w:rFonts w:hint="eastAsia"/>
          <w:lang w:eastAsia="zh-CN"/>
        </w:rPr>
        <w:t>［</w:t>
      </w:r>
      <w:r>
        <w:rPr>
          <w:rFonts w:hint="eastAsia"/>
        </w:rPr>
        <w:t>名</w:t>
      </w:r>
      <w:r>
        <w:rPr>
          <w:rFonts w:hint="eastAsia"/>
          <w:lang w:eastAsia="zh-CN"/>
        </w:rPr>
        <w:t>］</w:t>
      </w:r>
      <w:r>
        <w:rPr>
          <w:rFonts w:hint="eastAsia"/>
        </w:rPr>
        <w:t>2</w:t>
      </w:r>
      <w:r>
        <w:rPr>
          <w:rFonts w:hint="eastAsia"/>
          <w:lang w:eastAsia="zh-CN"/>
        </w:rPr>
        <w:t>，</w:t>
      </w:r>
      <w:r>
        <w:rPr>
          <w:rFonts w:hint="eastAsia"/>
        </w:rPr>
        <w:t>3の語が結びついて</w:t>
      </w:r>
      <w:r>
        <w:rPr>
          <w:rFonts w:hint="eastAsia"/>
          <w:lang w:eastAsia="zh-CN"/>
        </w:rPr>
        <w:t>，</w:t>
      </w:r>
      <w:r>
        <w:rPr>
          <w:rFonts w:hint="eastAsia"/>
        </w:rPr>
        <w:t>原義とは幾分違った特殊な意味を持つ</w:t>
      </w:r>
      <w:r>
        <w:rPr>
          <w:rFonts w:hint="eastAsia"/>
          <w:lang w:eastAsia="zh-CN"/>
        </w:rPr>
        <w:t>，</w:t>
      </w:r>
      <w:r>
        <w:rPr>
          <w:rFonts w:hint="eastAsia"/>
        </w:rPr>
        <w:t>習慣的な言いまわし。慣用語。成句。‖成语。惯用语。</w:t>
      </w:r>
    </w:p>
    <w:p w14:paraId="32F00F55">
      <w:pPr>
        <w:pStyle w:val="2"/>
        <w:rPr>
          <w:rFonts w:hint="eastAsia"/>
        </w:rPr>
      </w:pPr>
      <w:r>
        <w:rPr>
          <w:rFonts w:hint="eastAsia"/>
        </w:rPr>
        <w:t>イデー【德Idee】</w:t>
      </w:r>
      <w:r>
        <w:rPr>
          <w:rFonts w:hint="eastAsia"/>
          <w:lang w:eastAsia="zh-CN"/>
        </w:rPr>
        <w:t>［</w:t>
      </w:r>
      <w:r>
        <w:rPr>
          <w:rFonts w:hint="eastAsia"/>
        </w:rPr>
        <w:t>名</w:t>
      </w:r>
      <w:r>
        <w:rPr>
          <w:rFonts w:hint="eastAsia"/>
          <w:lang w:eastAsia="zh-CN"/>
        </w:rPr>
        <w:t>］</w:t>
      </w:r>
      <w:r>
        <w:rPr>
          <w:rFonts w:hint="eastAsia"/>
        </w:rPr>
        <w:t>「観念」「理念」などと訳される哲学用語。→かんねん</w:t>
      </w:r>
      <w:r>
        <w:rPr>
          <w:rFonts w:hint="eastAsia"/>
          <w:lang w:eastAsia="zh-CN"/>
        </w:rPr>
        <w:t>（</w:t>
      </w:r>
      <w:r>
        <w:rPr>
          <w:rFonts w:hint="eastAsia"/>
        </w:rPr>
        <w:t>観念</w:t>
      </w:r>
      <w:r>
        <w:rPr>
          <w:rFonts w:hint="eastAsia"/>
          <w:lang w:eastAsia="zh-CN"/>
        </w:rPr>
        <w:t>）</w:t>
      </w:r>
      <w:r>
        <w:rPr>
          <w:rFonts w:hint="eastAsia"/>
        </w:rPr>
        <w:t>·りねん</w:t>
      </w:r>
      <w:r>
        <w:rPr>
          <w:rFonts w:hint="eastAsia"/>
          <w:lang w:eastAsia="zh-CN"/>
        </w:rPr>
        <w:t>（</w:t>
      </w:r>
      <w:r>
        <w:rPr>
          <w:rFonts w:hint="eastAsia"/>
        </w:rPr>
        <w:t>理念</w:t>
      </w:r>
      <w:r>
        <w:rPr>
          <w:rFonts w:hint="eastAsia"/>
          <w:lang w:eastAsia="zh-CN"/>
        </w:rPr>
        <w:t>）</w:t>
      </w:r>
      <w:r>
        <w:rPr>
          <w:rFonts w:hint="eastAsia"/>
        </w:rPr>
        <w:t>。‖观念。理念。</w:t>
      </w:r>
    </w:p>
    <w:p w14:paraId="1C55FD60">
      <w:pPr>
        <w:pStyle w:val="2"/>
        <w:rPr>
          <w:rFonts w:hint="eastAsia"/>
        </w:rPr>
      </w:pPr>
      <w:r>
        <w:rPr>
          <w:rFonts w:hint="eastAsia"/>
        </w:rPr>
        <w:t>イデオロギー【德Ideologie】</w:t>
      </w:r>
      <w:r>
        <w:rPr>
          <w:rFonts w:hint="eastAsia"/>
          <w:lang w:eastAsia="zh-CN"/>
        </w:rPr>
        <w:t>［</w:t>
      </w:r>
      <w:r>
        <w:rPr>
          <w:rFonts w:hint="eastAsia"/>
        </w:rPr>
        <w:t>名</w:t>
      </w:r>
      <w:r>
        <w:rPr>
          <w:rFonts w:hint="eastAsia"/>
          <w:lang w:eastAsia="zh-CN"/>
        </w:rPr>
        <w:t>］</w:t>
      </w:r>
      <w:r>
        <w:rPr>
          <w:rFonts w:hint="eastAsia"/>
        </w:rPr>
        <w:t>人間の行動を左右する根本的な物の考え方の体系。観念形態。俗に</w:t>
      </w:r>
      <w:r>
        <w:rPr>
          <w:rFonts w:hint="eastAsia"/>
          <w:lang w:eastAsia="zh-CN"/>
        </w:rPr>
        <w:t>，</w:t>
      </w:r>
      <w:r>
        <w:rPr>
          <w:rFonts w:hint="eastAsia"/>
        </w:rPr>
        <w:t>政治思想。社会思想。‖思想体系。意识形态。思想意识。政治思想。社会思想。</w:t>
      </w:r>
    </w:p>
    <w:p w14:paraId="2C9C1CE5">
      <w:pPr>
        <w:pStyle w:val="2"/>
        <w:rPr>
          <w:rFonts w:hint="eastAsia"/>
        </w:rPr>
      </w:pPr>
      <w:r>
        <w:rPr>
          <w:rFonts w:hint="eastAsia"/>
        </w:rPr>
        <w:t>いでたち【出</w:t>
      </w:r>
      <w:r>
        <w:rPr>
          <w:rFonts w:hint="eastAsia"/>
          <w:lang w:eastAsia="zh-CN"/>
        </w:rPr>
        <w:t>（</w:t>
      </w:r>
      <w:r>
        <w:rPr>
          <w:rFonts w:hint="eastAsia"/>
        </w:rPr>
        <w:t>で</w:t>
      </w:r>
      <w:r>
        <w:rPr>
          <w:rFonts w:hint="eastAsia"/>
          <w:lang w:eastAsia="zh-CN"/>
        </w:rPr>
        <w:t>）</w:t>
      </w:r>
      <w:r>
        <w:rPr>
          <w:rFonts w:hint="eastAsia"/>
        </w:rPr>
        <w:t>立</w:t>
      </w:r>
      <w:r>
        <w:rPr>
          <w:rFonts w:hint="eastAsia"/>
          <w:lang w:eastAsia="zh-CN"/>
        </w:rPr>
        <w:t>（</w:t>
      </w:r>
      <w:r>
        <w:rPr>
          <w:rFonts w:hint="eastAsia"/>
        </w:rPr>
        <w:t>ち</w:t>
      </w:r>
      <w:r>
        <w:rPr>
          <w:rFonts w:hint="eastAsia"/>
          <w:lang w:eastAsia="zh-CN"/>
        </w:rPr>
        <w:t>）</w:t>
      </w:r>
      <w:r>
        <w:rPr>
          <w:rFonts w:hint="eastAsia"/>
        </w:rPr>
        <w:t>】</w:t>
      </w:r>
      <w:r>
        <w:rPr>
          <w:rFonts w:hint="eastAsia"/>
          <w:lang w:eastAsia="zh-CN"/>
        </w:rPr>
        <w:t>［</w:t>
      </w:r>
      <w:r>
        <w:rPr>
          <w:rFonts w:hint="eastAsia"/>
        </w:rPr>
        <w:t>名</w:t>
      </w:r>
      <w:r>
        <w:rPr>
          <w:rFonts w:hint="eastAsia"/>
          <w:lang w:eastAsia="zh-CN"/>
        </w:rPr>
        <w:t>］</w:t>
      </w:r>
      <w:r>
        <w:rPr>
          <w:rFonts w:hint="eastAsia"/>
        </w:rPr>
        <w:t>①旅立ち。しゅったつ。‖出发。动身。②</w:t>
      </w:r>
      <w:r>
        <w:rPr>
          <w:rFonts w:hint="eastAsia"/>
          <w:lang w:eastAsia="zh-CN"/>
        </w:rPr>
        <w:t>（</w:t>
      </w:r>
      <w:r>
        <w:rPr>
          <w:rFonts w:hint="eastAsia"/>
        </w:rPr>
        <w:t>外出時の</w:t>
      </w:r>
      <w:r>
        <w:rPr>
          <w:rFonts w:hint="eastAsia"/>
          <w:lang w:eastAsia="zh-CN"/>
        </w:rPr>
        <w:t>）</w:t>
      </w:r>
      <w:r>
        <w:rPr>
          <w:rFonts w:hint="eastAsia"/>
        </w:rPr>
        <w:t>身なり。装い。‖打扮。装束。</w:t>
      </w:r>
      <w:r>
        <w:rPr>
          <w:rFonts w:hint="eastAsia"/>
          <w:lang w:eastAsia="zh-CN"/>
        </w:rPr>
        <w:t>Δ</w:t>
      </w:r>
      <w:r>
        <w:rPr>
          <w:rFonts w:hint="eastAsia"/>
        </w:rPr>
        <w:t>旅の～</w:t>
      </w:r>
      <w:r>
        <w:rPr>
          <w:rFonts w:hint="eastAsia"/>
          <w:lang w:eastAsia="zh-CN"/>
        </w:rPr>
        <w:t>／</w:t>
      </w:r>
      <w:r>
        <w:rPr>
          <w:rFonts w:hint="eastAsia"/>
        </w:rPr>
        <w:t>旅行的打扮。③世に出ること。立身出世。‖出息。发迹。踏上社会。</w:t>
      </w:r>
    </w:p>
    <w:p w14:paraId="36D21E7F">
      <w:pPr>
        <w:pStyle w:val="2"/>
        <w:rPr>
          <w:rFonts w:hint="eastAsia"/>
        </w:rPr>
      </w:pPr>
      <w:r>
        <w:rPr>
          <w:rFonts w:hint="eastAsia"/>
        </w:rPr>
        <w:t>いてつ·く【凍てつく】</w:t>
      </w:r>
      <w:r>
        <w:rPr>
          <w:rFonts w:hint="eastAsia"/>
          <w:lang w:eastAsia="zh-CN"/>
        </w:rPr>
        <w:t>［</w:t>
      </w:r>
      <w:r>
        <w:rPr>
          <w:rFonts w:hint="eastAsia"/>
        </w:rPr>
        <w:t>五自</w:t>
      </w:r>
      <w:r>
        <w:rPr>
          <w:rFonts w:hint="eastAsia"/>
          <w:lang w:eastAsia="zh-CN"/>
        </w:rPr>
        <w:t>］</w:t>
      </w:r>
      <w:r>
        <w:rPr>
          <w:rFonts w:hint="eastAsia"/>
        </w:rPr>
        <w:t>こおりつく。‖冻。上冻。结冰。</w:t>
      </w:r>
      <w:r>
        <w:rPr>
          <w:rFonts w:hint="eastAsia"/>
          <w:lang w:eastAsia="zh-CN"/>
        </w:rPr>
        <w:t>Δ</w:t>
      </w:r>
      <w:r>
        <w:rPr>
          <w:rFonts w:hint="eastAsia"/>
        </w:rPr>
        <w:t>～</w:t>
      </w:r>
      <w:del w:id="2571" w:author="伍逸群" w:date="2025-09-07T16:54:39Z">
        <w:r>
          <w:rPr>
            <w:rFonts w:hint="eastAsia"/>
          </w:rPr>
          <w:delText>·</w:delText>
        </w:r>
      </w:del>
      <w:r>
        <w:rPr>
          <w:rFonts w:hint="eastAsia"/>
        </w:rPr>
        <w:t>いた道</w:t>
      </w:r>
      <w:r>
        <w:rPr>
          <w:rFonts w:hint="eastAsia"/>
          <w:lang w:eastAsia="zh-CN"/>
        </w:rPr>
        <w:t>／</w:t>
      </w:r>
      <w:r>
        <w:rPr>
          <w:rFonts w:hint="eastAsia"/>
        </w:rPr>
        <w:t>上冻的路。</w:t>
      </w:r>
    </w:p>
    <w:p w14:paraId="20AB0CB4">
      <w:pPr>
        <w:pStyle w:val="2"/>
        <w:rPr>
          <w:rFonts w:hint="eastAsia"/>
        </w:rPr>
      </w:pPr>
      <w:r>
        <w:rPr>
          <w:rFonts w:hint="eastAsia"/>
        </w:rPr>
        <w:t>いてん【移転】</w:t>
      </w:r>
      <w:r>
        <w:rPr>
          <w:rFonts w:hint="eastAsia"/>
          <w:lang w:eastAsia="zh-CN"/>
        </w:rPr>
        <w:t>［</w:t>
      </w:r>
      <w:r>
        <w:rPr>
          <w:rFonts w:hint="eastAsia"/>
        </w:rPr>
        <w:t>名·ス自他</w:t>
      </w:r>
      <w:r>
        <w:rPr>
          <w:rFonts w:hint="eastAsia"/>
          <w:lang w:eastAsia="zh-CN"/>
        </w:rPr>
        <w:t>］</w:t>
      </w:r>
      <w:r>
        <w:rPr>
          <w:rFonts w:hint="eastAsia"/>
        </w:rPr>
        <w:t>①場所·住所などを移すこと。引越し。また</w:t>
      </w:r>
      <w:r>
        <w:rPr>
          <w:rFonts w:hint="eastAsia"/>
          <w:lang w:eastAsia="zh-CN"/>
        </w:rPr>
        <w:t>，</w:t>
      </w:r>
      <w:r>
        <w:rPr>
          <w:rFonts w:hint="eastAsia"/>
        </w:rPr>
        <w:t>権利を他に移すこと。‖迁移。搬家。转让。</w:t>
      </w:r>
      <w:r>
        <w:rPr>
          <w:rFonts w:hint="eastAsia"/>
          <w:lang w:eastAsia="zh-CN"/>
        </w:rPr>
        <w:t>Δ</w:t>
      </w:r>
      <w:r>
        <w:rPr>
          <w:rFonts w:hint="eastAsia"/>
        </w:rPr>
        <w:t>事務所を～する</w:t>
      </w:r>
      <w:r>
        <w:rPr>
          <w:rFonts w:hint="eastAsia"/>
          <w:lang w:eastAsia="zh-CN"/>
        </w:rPr>
        <w:t>／</w:t>
      </w:r>
      <w:r>
        <w:rPr>
          <w:rFonts w:hint="eastAsia"/>
        </w:rPr>
        <w:t>迁移事务所。</w:t>
      </w:r>
      <w:r>
        <w:rPr>
          <w:rFonts w:hint="eastAsia"/>
          <w:lang w:eastAsia="zh-CN"/>
        </w:rPr>
        <w:t>Δ</w:t>
      </w:r>
      <w:r>
        <w:rPr>
          <w:rFonts w:hint="eastAsia"/>
        </w:rPr>
        <w:t>～先を知らせる</w:t>
      </w:r>
      <w:r>
        <w:rPr>
          <w:rFonts w:hint="eastAsia"/>
          <w:lang w:eastAsia="zh-CN"/>
        </w:rPr>
        <w:t>／</w:t>
      </w:r>
      <w:r>
        <w:rPr>
          <w:rFonts w:hint="eastAsia"/>
        </w:rPr>
        <w:t>通知迁移地址。</w:t>
      </w:r>
      <w:r>
        <w:rPr>
          <w:rFonts w:hint="eastAsia"/>
          <w:lang w:eastAsia="zh-CN"/>
        </w:rPr>
        <w:t>Δ</w:t>
      </w:r>
      <w:r>
        <w:rPr>
          <w:rFonts w:hint="eastAsia"/>
        </w:rPr>
        <w:t>技術～</w:t>
      </w:r>
      <w:r>
        <w:rPr>
          <w:rFonts w:hint="eastAsia"/>
          <w:lang w:eastAsia="zh-CN"/>
        </w:rPr>
        <w:t>／</w:t>
      </w:r>
      <w:r>
        <w:rPr>
          <w:rFonts w:hint="eastAsia"/>
        </w:rPr>
        <w:t>技术转让。②物事が移りかわること。‖变迁。</w:t>
      </w:r>
    </w:p>
    <w:p w14:paraId="770F4A37">
      <w:pPr>
        <w:pStyle w:val="2"/>
        <w:rPr>
          <w:rFonts w:hint="eastAsia"/>
        </w:rPr>
      </w:pPr>
      <w:r>
        <w:rPr>
          <w:rFonts w:hint="eastAsia"/>
        </w:rPr>
        <w:t>いでん【遺伝】</w:t>
      </w:r>
      <w:r>
        <w:rPr>
          <w:rFonts w:hint="eastAsia"/>
          <w:lang w:eastAsia="zh-CN"/>
        </w:rPr>
        <w:t>［</w:t>
      </w:r>
      <w:r>
        <w:rPr>
          <w:rFonts w:hint="eastAsia"/>
        </w:rPr>
        <w:t>名·ス自</w:t>
      </w:r>
      <w:r>
        <w:rPr>
          <w:rFonts w:hint="eastAsia"/>
          <w:lang w:eastAsia="zh-CN"/>
        </w:rPr>
        <w:t>］</w:t>
      </w:r>
      <w:r>
        <w:rPr>
          <w:rFonts w:hint="eastAsia"/>
        </w:rPr>
        <w:t>生物の形質が親から子·孫に伝わる現象。また</w:t>
      </w:r>
      <w:r>
        <w:rPr>
          <w:rFonts w:hint="eastAsia"/>
          <w:lang w:eastAsia="zh-CN"/>
        </w:rPr>
        <w:t>，</w:t>
      </w:r>
      <w:r>
        <w:rPr>
          <w:rFonts w:hint="eastAsia"/>
        </w:rPr>
        <w:t>伝わること。‖遗传。</w:t>
      </w:r>
      <w:r>
        <w:rPr>
          <w:rFonts w:hint="eastAsia"/>
          <w:lang w:eastAsia="zh-CN"/>
        </w:rPr>
        <w:t>Δ</w:t>
      </w:r>
      <w:r>
        <w:rPr>
          <w:rFonts w:hint="eastAsia"/>
        </w:rPr>
        <w:t>隔世～</w:t>
      </w:r>
      <w:r>
        <w:rPr>
          <w:rFonts w:hint="eastAsia"/>
          <w:lang w:eastAsia="zh-CN"/>
        </w:rPr>
        <w:t>／</w:t>
      </w:r>
      <w:r>
        <w:rPr>
          <w:rFonts w:hint="eastAsia"/>
        </w:rPr>
        <w:t>隔代遗传。～し【～子】</w:t>
      </w:r>
      <w:r>
        <w:rPr>
          <w:rFonts w:hint="eastAsia"/>
          <w:lang w:eastAsia="zh-CN"/>
        </w:rPr>
        <w:t>［</w:t>
      </w:r>
      <w:r>
        <w:rPr>
          <w:rFonts w:hint="eastAsia"/>
        </w:rPr>
        <w:t>名</w:t>
      </w:r>
      <w:r>
        <w:rPr>
          <w:rFonts w:hint="eastAsia"/>
          <w:lang w:eastAsia="zh-CN"/>
        </w:rPr>
        <w:t>］</w:t>
      </w:r>
      <w:r>
        <w:rPr>
          <w:rFonts w:hint="eastAsia"/>
        </w:rPr>
        <w:t>生物の遺伝形質を規定する因子。遺伝因子。‖遗传因子。基因。～せい【～性】</w:t>
      </w:r>
      <w:r>
        <w:rPr>
          <w:rFonts w:hint="eastAsia"/>
          <w:lang w:eastAsia="zh-CN"/>
        </w:rPr>
        <w:t>［</w:t>
      </w:r>
      <w:r>
        <w:rPr>
          <w:rFonts w:hint="eastAsia"/>
        </w:rPr>
        <w:t>名</w:t>
      </w:r>
      <w:r>
        <w:rPr>
          <w:rFonts w:hint="eastAsia"/>
          <w:lang w:eastAsia="zh-CN"/>
        </w:rPr>
        <w:t>］</w:t>
      </w:r>
      <w:r>
        <w:rPr>
          <w:rFonts w:hint="eastAsia"/>
        </w:rPr>
        <w:t>生物の形質が遺伝する性質をもつこと。‖遗传性。</w:t>
      </w:r>
    </w:p>
    <w:p w14:paraId="7CC9D756">
      <w:pPr>
        <w:pStyle w:val="2"/>
        <w:rPr>
          <w:rFonts w:hint="eastAsia"/>
        </w:rPr>
      </w:pPr>
      <w:r>
        <w:rPr>
          <w:rFonts w:hint="eastAsia"/>
        </w:rPr>
        <w:t>いでんしくみかえ【遺伝子組み換え】</w:t>
      </w:r>
      <w:r>
        <w:rPr>
          <w:rFonts w:hint="eastAsia"/>
          <w:lang w:eastAsia="zh-CN"/>
        </w:rPr>
        <w:t>［</w:t>
      </w:r>
      <w:r>
        <w:rPr>
          <w:rFonts w:hint="eastAsia"/>
        </w:rPr>
        <w:t>名</w:t>
      </w:r>
      <w:r>
        <w:rPr>
          <w:rFonts w:hint="eastAsia"/>
          <w:lang w:eastAsia="zh-CN"/>
        </w:rPr>
        <w:t>］</w:t>
      </w:r>
      <w:r>
        <w:rPr>
          <w:rFonts w:hint="eastAsia"/>
        </w:rPr>
        <w:t>遺伝子すなわちDNAの一部が不安定な条件下で組み換わること。実験的に遺伝子組み換えを起こすことにより</w:t>
      </w:r>
      <w:r>
        <w:rPr>
          <w:rFonts w:hint="eastAsia"/>
          <w:lang w:eastAsia="zh-CN"/>
        </w:rPr>
        <w:t>，</w:t>
      </w:r>
      <w:r>
        <w:rPr>
          <w:rFonts w:hint="eastAsia"/>
        </w:rPr>
        <w:t>その遺伝子の発現·機能を調べることができる。‖转基因。基因重组。～さくもつ【～作物】</w:t>
      </w:r>
      <w:r>
        <w:rPr>
          <w:rFonts w:hint="eastAsia"/>
          <w:lang w:eastAsia="zh-CN"/>
        </w:rPr>
        <w:t>［</w:t>
      </w:r>
      <w:r>
        <w:rPr>
          <w:rFonts w:hint="eastAsia"/>
        </w:rPr>
        <w:t>名</w:t>
      </w:r>
      <w:r>
        <w:rPr>
          <w:rFonts w:hint="eastAsia"/>
          <w:lang w:eastAsia="zh-CN"/>
        </w:rPr>
        <w:t>］</w:t>
      </w:r>
      <w:r>
        <w:rPr>
          <w:rFonts w:hint="eastAsia"/>
        </w:rPr>
        <w:t>遺伝子組み換え技術によって</w:t>
      </w:r>
      <w:r>
        <w:rPr>
          <w:rFonts w:hint="eastAsia"/>
          <w:lang w:eastAsia="zh-CN"/>
        </w:rPr>
        <w:t>，</w:t>
      </w:r>
      <w:r>
        <w:rPr>
          <w:rFonts w:hint="eastAsia"/>
        </w:rPr>
        <w:t>除草剤抵抗性や害虫抵抗性を増した作物。‖转基因作物。</w:t>
      </w:r>
    </w:p>
    <w:p w14:paraId="006A85AA">
      <w:pPr>
        <w:pStyle w:val="2"/>
        <w:rPr>
          <w:ins w:id="2572" w:author="伍逸群" w:date="2025-09-07T16:54:39Z"/>
          <w:rFonts w:hint="eastAsia"/>
        </w:rPr>
      </w:pPr>
      <w:r>
        <w:rPr>
          <w:rFonts w:hint="eastAsia"/>
        </w:rPr>
        <w:t>いと【糸】</w:t>
      </w:r>
      <w:r>
        <w:rPr>
          <w:rFonts w:hint="eastAsia"/>
          <w:lang w:eastAsia="zh-CN"/>
        </w:rPr>
        <w:t>［</w:t>
      </w:r>
      <w:r>
        <w:rPr>
          <w:rFonts w:hint="eastAsia"/>
        </w:rPr>
        <w:t>名</w:t>
      </w:r>
      <w:r>
        <w:rPr>
          <w:rFonts w:hint="eastAsia"/>
          <w:lang w:eastAsia="zh-CN"/>
        </w:rPr>
        <w:t>］</w:t>
      </w:r>
      <w:r>
        <w:rPr>
          <w:rFonts w:hint="eastAsia"/>
        </w:rPr>
        <w:t>①動植物の繊維や人造繊維を</w:t>
      </w:r>
      <w:r>
        <w:rPr>
          <w:rFonts w:hint="eastAsia"/>
          <w:lang w:eastAsia="zh-CN"/>
        </w:rPr>
        <w:t>，</w:t>
      </w:r>
      <w:r>
        <w:rPr>
          <w:rFonts w:hint="eastAsia"/>
        </w:rPr>
        <w:t>合わせて細長くし</w:t>
      </w:r>
      <w:r>
        <w:rPr>
          <w:rFonts w:hint="eastAsia"/>
          <w:lang w:eastAsia="zh-CN"/>
        </w:rPr>
        <w:t>，</w:t>
      </w:r>
      <w:r>
        <w:rPr>
          <w:rFonts w:hint="eastAsia"/>
        </w:rPr>
        <w:t>普通は</w:t>
      </w:r>
      <w:r>
        <w:rPr>
          <w:rFonts w:hint="eastAsia"/>
          <w:lang w:eastAsia="zh-CN"/>
        </w:rPr>
        <w:t>，</w:t>
      </w:r>
      <w:r>
        <w:rPr>
          <w:rFonts w:hint="eastAsia"/>
        </w:rPr>
        <w:t>よりをかけたもの。‖线。纱。</w:t>
      </w:r>
      <w:r>
        <w:rPr>
          <w:rFonts w:hint="eastAsia"/>
          <w:lang w:eastAsia="zh-CN"/>
        </w:rPr>
        <w:t>Δ</w:t>
      </w:r>
      <w:r>
        <w:rPr>
          <w:rFonts w:hint="eastAsia"/>
        </w:rPr>
        <w:t>～をつむぐ</w:t>
      </w:r>
      <w:r>
        <w:rPr>
          <w:rFonts w:hint="eastAsia"/>
          <w:lang w:eastAsia="zh-CN"/>
        </w:rPr>
        <w:t>／</w:t>
      </w:r>
      <w:r>
        <w:rPr>
          <w:rFonts w:hint="eastAsia"/>
        </w:rPr>
        <w:t>纺线。纺纱。</w:t>
      </w:r>
      <w:r>
        <w:rPr>
          <w:rFonts w:hint="eastAsia"/>
          <w:lang w:eastAsia="zh-CN"/>
        </w:rPr>
        <w:t>Δ</w:t>
      </w:r>
      <w:r>
        <w:rPr>
          <w:rFonts w:hint="eastAsia"/>
        </w:rPr>
        <w:t>針に～を通す</w:t>
      </w:r>
      <w:r>
        <w:rPr>
          <w:rFonts w:hint="eastAsia"/>
          <w:lang w:eastAsia="zh-CN"/>
        </w:rPr>
        <w:t>／</w:t>
      </w:r>
      <w:r>
        <w:rPr>
          <w:rFonts w:hint="eastAsia"/>
        </w:rPr>
        <w:t>穿针。</w:t>
      </w:r>
      <w:r>
        <w:rPr>
          <w:rFonts w:hint="eastAsia"/>
          <w:lang w:eastAsia="zh-CN"/>
        </w:rPr>
        <w:t>Δ</w:t>
      </w:r>
      <w:r>
        <w:rPr>
          <w:rFonts w:hint="eastAsia"/>
        </w:rPr>
        <w:t>陰で～を引く</w:t>
      </w:r>
      <w:r>
        <w:rPr>
          <w:rFonts w:hint="eastAsia"/>
          <w:lang w:eastAsia="zh-CN"/>
        </w:rPr>
        <w:t>／</w:t>
      </w:r>
      <w:r>
        <w:rPr>
          <w:rFonts w:hint="eastAsia"/>
        </w:rPr>
        <w:t>暗中牵线。②生糸。‖生丝。茧丝。③釣り糸。‖钓丝。</w:t>
      </w:r>
      <w:r>
        <w:rPr>
          <w:rFonts w:hint="eastAsia"/>
          <w:lang w:eastAsia="zh-CN"/>
        </w:rPr>
        <w:t>Δ</w:t>
      </w:r>
      <w:r>
        <w:rPr>
          <w:rFonts w:hint="eastAsia"/>
        </w:rPr>
        <w:t>～をたれる</w:t>
      </w:r>
      <w:r>
        <w:rPr>
          <w:rFonts w:hint="eastAsia"/>
          <w:lang w:eastAsia="zh-CN"/>
        </w:rPr>
        <w:t>／</w:t>
      </w:r>
      <w:r>
        <w:rPr>
          <w:rFonts w:hint="eastAsia"/>
        </w:rPr>
        <w:t>垂钓。④琴·三味線などの弦。転じて</w:t>
      </w:r>
      <w:r>
        <w:rPr>
          <w:rFonts w:hint="eastAsia"/>
          <w:lang w:eastAsia="zh-CN"/>
        </w:rPr>
        <w:t>，</w:t>
      </w:r>
      <w:r>
        <w:rPr>
          <w:rFonts w:hint="eastAsia"/>
        </w:rPr>
        <w:t>琴·三味線のこと。‖</w:t>
      </w:r>
      <w:r>
        <w:rPr>
          <w:rFonts w:hint="eastAsia"/>
          <w:lang w:eastAsia="zh-CN"/>
        </w:rPr>
        <w:t>（</w:t>
      </w:r>
      <w:r>
        <w:rPr>
          <w:rFonts w:hint="eastAsia"/>
        </w:rPr>
        <w:t>琴</w:t>
      </w:r>
      <w:r>
        <w:rPr>
          <w:rFonts w:hint="eastAsia"/>
          <w:lang w:eastAsia="zh-CN"/>
        </w:rPr>
        <w:t>）</w:t>
      </w:r>
      <w:r>
        <w:rPr>
          <w:rFonts w:hint="eastAsia"/>
        </w:rPr>
        <w:t>弦。琴。</w:t>
      </w:r>
      <w:r>
        <w:rPr>
          <w:rFonts w:hint="eastAsia"/>
          <w:lang w:eastAsia="zh-CN"/>
        </w:rPr>
        <w:t>（</w:t>
      </w:r>
      <w:r>
        <w:rPr>
          <w:rFonts w:hint="eastAsia"/>
        </w:rPr>
        <w:t>日本</w:t>
      </w:r>
      <w:r>
        <w:rPr>
          <w:rFonts w:hint="eastAsia"/>
          <w:lang w:eastAsia="zh-CN"/>
        </w:rPr>
        <w:t>）</w:t>
      </w:r>
      <w:r>
        <w:rPr>
          <w:rFonts w:hint="eastAsia"/>
        </w:rPr>
        <w:t>三弦。⑤細くて糸①</w:t>
      </w:r>
      <w:del w:id="2573" w:author="伍逸群" w:date="2025-09-07T16:54:39Z">
        <w:r>
          <w:rPr>
            <w:rFonts w:hint="eastAsia"/>
          </w:rPr>
          <w:delText>のようなもの</w:delText>
        </w:r>
      </w:del>
      <w:ins w:id="2574" w:author="伍逸群" w:date="2025-09-07T16:54:39Z">
        <w:r>
          <w:rPr>
            <w:rFonts w:hint="eastAsia"/>
          </w:rPr>
          <w:t>の</w:t>
        </w:r>
      </w:ins>
    </w:p>
    <w:p w14:paraId="70F111E5">
      <w:pPr>
        <w:pStyle w:val="2"/>
        <w:rPr>
          <w:ins w:id="2575" w:author="伍逸群" w:date="2025-09-07T16:54:39Z"/>
          <w:rFonts w:hint="eastAsia"/>
        </w:rPr>
      </w:pPr>
    </w:p>
    <w:p w14:paraId="5BCFBF36">
      <w:pPr>
        <w:pStyle w:val="2"/>
        <w:rPr>
          <w:ins w:id="2576" w:author="伍逸群" w:date="2025-09-07T16:54:39Z"/>
          <w:rFonts w:hint="eastAsia"/>
        </w:rPr>
      </w:pPr>
      <w:ins w:id="2577" w:author="伍逸群" w:date="2025-09-07T16:54:39Z">
        <w:r>
          <w:rPr>
            <w:rFonts w:hint="eastAsia"/>
          </w:rPr>
          <w:t>===page_097_col1.png===</w:t>
        </w:r>
      </w:ins>
    </w:p>
    <w:p w14:paraId="59C9512D">
      <w:pPr>
        <w:pStyle w:val="2"/>
        <w:rPr>
          <w:rFonts w:hint="eastAsia"/>
        </w:rPr>
      </w:pPr>
      <w:ins w:id="2578" w:author="伍逸群" w:date="2025-09-07T16:54:39Z">
        <w:r>
          <w:rPr>
            <w:rFonts w:hint="eastAsia"/>
          </w:rPr>
          <w:t>ようなもの</w:t>
        </w:r>
      </w:ins>
      <w:r>
        <w:rPr>
          <w:rFonts w:hint="eastAsia"/>
        </w:rPr>
        <w:t>。‖丝。</w:t>
      </w:r>
      <w:r>
        <w:rPr>
          <w:rFonts w:hint="eastAsia"/>
          <w:lang w:eastAsia="zh-CN"/>
        </w:rPr>
        <w:t>Δ</w:t>
      </w:r>
      <w:r>
        <w:rPr>
          <w:rFonts w:hint="eastAsia"/>
        </w:rPr>
        <w:t>くもの～</w:t>
      </w:r>
      <w:r>
        <w:rPr>
          <w:rFonts w:hint="eastAsia"/>
          <w:lang w:eastAsia="zh-CN"/>
        </w:rPr>
        <w:t>／</w:t>
      </w:r>
      <w:r>
        <w:rPr>
          <w:rFonts w:hint="eastAsia"/>
        </w:rPr>
        <w:t>蛛丝。</w:t>
      </w:r>
    </w:p>
    <w:p w14:paraId="1C3B483A">
      <w:pPr>
        <w:pStyle w:val="2"/>
        <w:rPr>
          <w:rFonts w:hint="eastAsia"/>
        </w:rPr>
      </w:pPr>
      <w:r>
        <w:rPr>
          <w:rFonts w:hint="eastAsia"/>
        </w:rPr>
        <w:t>いと【意図】</w:t>
      </w:r>
      <w:r>
        <w:rPr>
          <w:rFonts w:hint="eastAsia"/>
          <w:lang w:eastAsia="zh-CN"/>
        </w:rPr>
        <w:t>［</w:t>
      </w:r>
      <w:r>
        <w:rPr>
          <w:rFonts w:hint="eastAsia"/>
        </w:rPr>
        <w:t>名·ス他</w:t>
      </w:r>
      <w:r>
        <w:rPr>
          <w:rFonts w:hint="eastAsia"/>
          <w:lang w:eastAsia="zh-CN"/>
        </w:rPr>
        <w:t>］</w:t>
      </w:r>
      <w:r>
        <w:rPr>
          <w:rFonts w:hint="eastAsia"/>
        </w:rPr>
        <w:t>こうしようと考えていること。思惑。また</w:t>
      </w:r>
      <w:r>
        <w:rPr>
          <w:rFonts w:hint="eastAsia"/>
          <w:lang w:eastAsia="zh-CN"/>
        </w:rPr>
        <w:t>，</w:t>
      </w:r>
      <w:r>
        <w:rPr>
          <w:rFonts w:hint="eastAsia"/>
        </w:rPr>
        <w:t>めざすこと。‖意图。企图。打算。</w:t>
      </w:r>
      <w:r>
        <w:rPr>
          <w:rFonts w:hint="eastAsia"/>
          <w:lang w:eastAsia="zh-CN"/>
        </w:rPr>
        <w:t>Δ</w:t>
      </w:r>
      <w:r>
        <w:rPr>
          <w:rFonts w:hint="eastAsia"/>
        </w:rPr>
        <w:t>こちらの～に反している</w:t>
      </w:r>
      <w:r>
        <w:rPr>
          <w:rFonts w:hint="eastAsia"/>
          <w:lang w:eastAsia="zh-CN"/>
        </w:rPr>
        <w:t>／</w:t>
      </w:r>
      <w:r>
        <w:rPr>
          <w:rFonts w:hint="eastAsia"/>
        </w:rPr>
        <w:t>和我们的意图相反。</w:t>
      </w:r>
      <w:r>
        <w:rPr>
          <w:rFonts w:hint="eastAsia"/>
          <w:lang w:eastAsia="zh-CN"/>
        </w:rPr>
        <w:t>Δ</w:t>
      </w:r>
      <w:r>
        <w:rPr>
          <w:rFonts w:hint="eastAsia"/>
        </w:rPr>
        <w:t>君の～する所は一体何なのだ</w:t>
      </w:r>
      <w:r>
        <w:rPr>
          <w:rFonts w:hint="eastAsia"/>
          <w:lang w:eastAsia="zh-CN"/>
        </w:rPr>
        <w:t>／</w:t>
      </w:r>
      <w:r>
        <w:rPr>
          <w:rFonts w:hint="eastAsia"/>
        </w:rPr>
        <w:t>你的意图究竟是什么</w:t>
      </w:r>
      <w:r>
        <w:rPr>
          <w:rFonts w:hint="eastAsia"/>
          <w:lang w:eastAsia="zh-CN"/>
        </w:rPr>
        <w:t>？Δ</w:t>
      </w:r>
      <w:r>
        <w:rPr>
          <w:rFonts w:hint="eastAsia"/>
        </w:rPr>
        <w:t>敵の～をくじく</w:t>
      </w:r>
      <w:r>
        <w:rPr>
          <w:rFonts w:hint="eastAsia"/>
          <w:lang w:eastAsia="zh-CN"/>
        </w:rPr>
        <w:t>／</w:t>
      </w:r>
      <w:r>
        <w:rPr>
          <w:rFonts w:hint="eastAsia"/>
        </w:rPr>
        <w:t>挫败敌人的企图。</w:t>
      </w:r>
    </w:p>
    <w:p w14:paraId="625FCBB1">
      <w:pPr>
        <w:pStyle w:val="2"/>
        <w:rPr>
          <w:rFonts w:hint="eastAsia"/>
        </w:rPr>
      </w:pPr>
      <w:del w:id="2579" w:author="伍逸群" w:date="2025-09-07T16:54:39Z">
        <w:r>
          <w:rPr>
            <w:rFonts w:hint="eastAsia"/>
          </w:rPr>
          <w:delText>いど</w:delText>
        </w:r>
      </w:del>
      <w:ins w:id="2580" w:author="伍逸群" w:date="2025-09-07T16:54:39Z">
        <w:r>
          <w:rPr>
            <w:rFonts w:hint="eastAsia"/>
          </w:rPr>
          <w:t>いと</w:t>
        </w:r>
      </w:ins>
      <w:r>
        <w:rPr>
          <w:rFonts w:hint="eastAsia"/>
        </w:rPr>
        <w:t>【井戸】</w:t>
      </w:r>
      <w:r>
        <w:rPr>
          <w:rFonts w:hint="eastAsia"/>
          <w:lang w:eastAsia="zh-CN"/>
        </w:rPr>
        <w:t>［</w:t>
      </w:r>
      <w:r>
        <w:rPr>
          <w:rFonts w:hint="eastAsia"/>
        </w:rPr>
        <w:t>名</w:t>
      </w:r>
      <w:r>
        <w:rPr>
          <w:rFonts w:hint="eastAsia"/>
          <w:lang w:eastAsia="zh-CN"/>
        </w:rPr>
        <w:t>］</w:t>
      </w:r>
      <w:r>
        <w:rPr>
          <w:rFonts w:hint="eastAsia"/>
        </w:rPr>
        <w:t>用水を得るため</w:t>
      </w:r>
      <w:r>
        <w:rPr>
          <w:rFonts w:hint="eastAsia"/>
          <w:lang w:eastAsia="zh-CN"/>
        </w:rPr>
        <w:t>，</w:t>
      </w:r>
      <w:r>
        <w:rPr>
          <w:rFonts w:hint="eastAsia"/>
        </w:rPr>
        <w:t>地を掘り</w:t>
      </w:r>
      <w:r>
        <w:rPr>
          <w:rFonts w:hint="eastAsia"/>
          <w:lang w:eastAsia="zh-CN"/>
        </w:rPr>
        <w:t>，</w:t>
      </w:r>
      <w:r>
        <w:rPr>
          <w:rFonts w:hint="eastAsia"/>
        </w:rPr>
        <w:t>地下水を吸い上げ</w:t>
      </w:r>
      <w:r>
        <w:rPr>
          <w:rFonts w:hint="eastAsia"/>
          <w:lang w:eastAsia="zh-CN"/>
        </w:rPr>
        <w:t>，</w:t>
      </w:r>
      <w:r>
        <w:rPr>
          <w:rFonts w:hint="eastAsia"/>
        </w:rPr>
        <w:t>または汲み取るようにしたもの。‖井。～がえ【～替え】</w:t>
      </w:r>
      <w:r>
        <w:rPr>
          <w:rFonts w:hint="eastAsia"/>
          <w:lang w:eastAsia="zh-CN"/>
        </w:rPr>
        <w:t>［</w:t>
      </w:r>
      <w:r>
        <w:rPr>
          <w:rFonts w:hint="eastAsia"/>
        </w:rPr>
        <w:t>名</w:t>
      </w:r>
      <w:r>
        <w:rPr>
          <w:rFonts w:hint="eastAsia"/>
          <w:lang w:eastAsia="zh-CN"/>
        </w:rPr>
        <w:t>］</w:t>
      </w:r>
      <w:r>
        <w:rPr>
          <w:rFonts w:hint="eastAsia"/>
        </w:rPr>
        <w:t>井戸の水をすっかり汲み上げて掃除すること。いどざらえ。‖淘井。～がわ【～側】</w:t>
      </w:r>
      <w:r>
        <w:rPr>
          <w:rFonts w:hint="eastAsia"/>
          <w:lang w:eastAsia="zh-CN"/>
        </w:rPr>
        <w:t>［</w:t>
      </w:r>
      <w:r>
        <w:rPr>
          <w:rFonts w:hint="eastAsia"/>
        </w:rPr>
        <w:t>名</w:t>
      </w:r>
      <w:r>
        <w:rPr>
          <w:rFonts w:hint="eastAsia"/>
          <w:lang w:eastAsia="zh-CN"/>
        </w:rPr>
        <w:t>］</w:t>
      </w:r>
      <w:r>
        <w:rPr>
          <w:rFonts w:hint="eastAsia"/>
        </w:rPr>
        <w:t>井戸の周囲の土石のくずれを防ぐために</w:t>
      </w:r>
      <w:r>
        <w:rPr>
          <w:rFonts w:hint="eastAsia"/>
          <w:lang w:eastAsia="zh-CN"/>
        </w:rPr>
        <w:t>，</w:t>
      </w:r>
      <w:r>
        <w:rPr>
          <w:rFonts w:hint="eastAsia"/>
        </w:rPr>
        <w:t>木·石などで</w:t>
      </w:r>
      <w:r>
        <w:rPr>
          <w:rFonts w:hint="eastAsia"/>
          <w:lang w:eastAsia="zh-CN"/>
        </w:rPr>
        <w:t>，</w:t>
      </w:r>
      <w:r>
        <w:rPr>
          <w:rFonts w:hint="eastAsia"/>
        </w:rPr>
        <w:t>囲ったもの。‖井壁。井筒。～ぐるま【～車】</w:t>
      </w:r>
      <w:r>
        <w:rPr>
          <w:rFonts w:hint="eastAsia"/>
          <w:lang w:eastAsia="zh-CN"/>
        </w:rPr>
        <w:t>［</w:t>
      </w:r>
      <w:r>
        <w:rPr>
          <w:rFonts w:hint="eastAsia"/>
        </w:rPr>
        <w:t>名</w:t>
      </w:r>
      <w:r>
        <w:rPr>
          <w:rFonts w:hint="eastAsia"/>
          <w:lang w:eastAsia="zh-CN"/>
        </w:rPr>
        <w:t>］</w:t>
      </w:r>
      <w:r>
        <w:rPr>
          <w:rFonts w:hint="eastAsia"/>
        </w:rPr>
        <w:t>井戸の上の横木につるして縄をかけ</w:t>
      </w:r>
      <w:del w:id="2581" w:author="伍逸群" w:date="2025-09-07T16:54:39Z">
        <w:r>
          <w:rPr>
            <w:rFonts w:hint="eastAsia"/>
          </w:rPr>
          <w:delText>釣</w:delText>
        </w:r>
      </w:del>
      <w:ins w:id="2582" w:author="伍逸群" w:date="2025-09-07T16:54:39Z">
        <w:r>
          <w:rPr>
            <w:rFonts w:hint="eastAsia"/>
          </w:rPr>
          <w:t>鈞</w:t>
        </w:r>
      </w:ins>
      <w:r>
        <w:rPr>
          <w:rFonts w:hint="eastAsia"/>
        </w:rPr>
        <w:t>瓶を上下させる滑車。‖辘轳。～ざらえ【～浚え】</w:t>
      </w:r>
      <w:r>
        <w:rPr>
          <w:rFonts w:hint="eastAsia"/>
          <w:lang w:eastAsia="zh-CN"/>
        </w:rPr>
        <w:t>［</w:t>
      </w:r>
      <w:r>
        <w:rPr>
          <w:rFonts w:hint="eastAsia"/>
        </w:rPr>
        <w:t>名</w:t>
      </w:r>
      <w:r>
        <w:rPr>
          <w:rFonts w:hint="eastAsia"/>
          <w:lang w:eastAsia="zh-CN"/>
        </w:rPr>
        <w:t>］</w:t>
      </w:r>
      <w:r>
        <w:rPr>
          <w:rFonts w:hint="eastAsia"/>
        </w:rPr>
        <w:t>→いどがえ。～ばたかいぎ【～端会議】</w:t>
      </w:r>
      <w:r>
        <w:rPr>
          <w:rFonts w:hint="eastAsia"/>
          <w:lang w:eastAsia="zh-CN"/>
        </w:rPr>
        <w:t>［</w:t>
      </w:r>
      <w:r>
        <w:rPr>
          <w:rFonts w:hint="eastAsia"/>
        </w:rPr>
        <w:t>名</w:t>
      </w:r>
      <w:r>
        <w:rPr>
          <w:rFonts w:hint="eastAsia"/>
          <w:lang w:eastAsia="zh-CN"/>
        </w:rPr>
        <w:t>］</w:t>
      </w:r>
      <w:r>
        <w:rPr>
          <w:rFonts w:hint="eastAsia"/>
        </w:rPr>
        <w:t>共同井戸のまわりで</w:t>
      </w:r>
      <w:r>
        <w:rPr>
          <w:rFonts w:hint="eastAsia"/>
          <w:lang w:eastAsia="zh-CN"/>
        </w:rPr>
        <w:t>，</w:t>
      </w:r>
      <w:r>
        <w:rPr>
          <w:rFonts w:hint="eastAsia"/>
        </w:rPr>
        <w:t>水くみや洗濯をしながら</w:t>
      </w:r>
      <w:r>
        <w:rPr>
          <w:rFonts w:hint="eastAsia"/>
          <w:lang w:eastAsia="zh-CN"/>
        </w:rPr>
        <w:t>，</w:t>
      </w:r>
      <w:r>
        <w:rPr>
          <w:rFonts w:hint="eastAsia"/>
        </w:rPr>
        <w:t>うわさ話を楽しむこと。‖</w:t>
      </w:r>
      <w:r>
        <w:rPr>
          <w:rFonts w:hint="eastAsia"/>
          <w:lang w:eastAsia="zh-CN"/>
        </w:rPr>
        <w:t>（</w:t>
      </w:r>
      <w:r>
        <w:rPr>
          <w:rFonts w:hint="eastAsia"/>
        </w:rPr>
        <w:t>妇女</w:t>
      </w:r>
      <w:r>
        <w:rPr>
          <w:rFonts w:hint="eastAsia"/>
          <w:lang w:eastAsia="zh-CN"/>
        </w:rPr>
        <w:t>）</w:t>
      </w:r>
      <w:r>
        <w:rPr>
          <w:rFonts w:hint="eastAsia"/>
        </w:rPr>
        <w:t>井边闲谈。</w:t>
      </w:r>
    </w:p>
    <w:p w14:paraId="1B16E608">
      <w:pPr>
        <w:pStyle w:val="2"/>
        <w:rPr>
          <w:rFonts w:hint="eastAsia"/>
        </w:rPr>
      </w:pPr>
      <w:del w:id="2583" w:author="伍逸群" w:date="2025-09-07T16:54:39Z">
        <w:r>
          <w:rPr>
            <w:rFonts w:hint="eastAsia"/>
          </w:rPr>
          <w:delText>いど</w:delText>
        </w:r>
      </w:del>
      <w:ins w:id="2584" w:author="伍逸群" w:date="2025-09-07T16:54:39Z">
        <w:r>
          <w:rPr>
            <w:rFonts w:hint="eastAsia"/>
          </w:rPr>
          <w:t>いと</w:t>
        </w:r>
      </w:ins>
      <w:r>
        <w:rPr>
          <w:rFonts w:hint="eastAsia"/>
        </w:rPr>
        <w:t>【緯度】</w:t>
      </w:r>
      <w:r>
        <w:rPr>
          <w:rFonts w:hint="eastAsia"/>
          <w:lang w:eastAsia="zh-CN"/>
        </w:rPr>
        <w:t>［</w:t>
      </w:r>
      <w:r>
        <w:rPr>
          <w:rFonts w:hint="eastAsia"/>
        </w:rPr>
        <w:t>名</w:t>
      </w:r>
      <w:r>
        <w:rPr>
          <w:rFonts w:hint="eastAsia"/>
          <w:lang w:eastAsia="zh-CN"/>
        </w:rPr>
        <w:t>］</w:t>
      </w:r>
      <w:r>
        <w:rPr>
          <w:rFonts w:hint="eastAsia"/>
        </w:rPr>
        <w:t>地球上のある地点が赤道からどれくらい北または南にはずれているかの度合。赤道を零度とし</w:t>
      </w:r>
      <w:r>
        <w:rPr>
          <w:rFonts w:hint="eastAsia"/>
          <w:lang w:eastAsia="zh-CN"/>
        </w:rPr>
        <w:t>，</w:t>
      </w:r>
      <w:r>
        <w:rPr>
          <w:rFonts w:hint="eastAsia"/>
        </w:rPr>
        <w:t>北緯何度</w:t>
      </w:r>
      <w:r>
        <w:rPr>
          <w:rFonts w:hint="eastAsia"/>
          <w:lang w:eastAsia="zh-CN"/>
        </w:rPr>
        <w:t>，</w:t>
      </w:r>
      <w:r>
        <w:rPr>
          <w:rFonts w:hint="eastAsia"/>
        </w:rPr>
        <w:t>南緯何度と測り</w:t>
      </w:r>
      <w:r>
        <w:rPr>
          <w:rFonts w:hint="eastAsia"/>
          <w:lang w:eastAsia="zh-CN"/>
        </w:rPr>
        <w:t>，</w:t>
      </w:r>
      <w:r>
        <w:rPr>
          <w:rFonts w:hint="eastAsia"/>
        </w:rPr>
        <w:t>両極は90度。↔経度</w:t>
      </w:r>
      <w:r>
        <w:rPr>
          <w:rFonts w:hint="eastAsia"/>
          <w:lang w:eastAsia="zh-CN"/>
        </w:rPr>
        <w:t>（</w:t>
      </w:r>
      <w:r>
        <w:rPr>
          <w:rFonts w:hint="eastAsia"/>
        </w:rPr>
        <w:t>けいど</w:t>
      </w:r>
      <w:r>
        <w:rPr>
          <w:rFonts w:hint="eastAsia"/>
          <w:lang w:eastAsia="zh-CN"/>
        </w:rPr>
        <w:t>）</w:t>
      </w:r>
      <w:r>
        <w:rPr>
          <w:rFonts w:hint="eastAsia"/>
        </w:rPr>
        <w:t>。‖纬度。</w:t>
      </w:r>
    </w:p>
    <w:p w14:paraId="4F3710A8">
      <w:pPr>
        <w:pStyle w:val="2"/>
        <w:rPr>
          <w:rFonts w:hint="eastAsia" w:eastAsiaTheme="minorEastAsia"/>
          <w:lang w:eastAsia="zh-CN"/>
        </w:rPr>
      </w:pPr>
      <w:r>
        <w:rPr>
          <w:rFonts w:hint="eastAsia"/>
        </w:rPr>
        <w:t>イド【拉id】</w:t>
      </w:r>
      <w:r>
        <w:rPr>
          <w:rFonts w:hint="eastAsia"/>
          <w:lang w:eastAsia="zh-CN"/>
        </w:rPr>
        <w:t>［</w:t>
      </w:r>
      <w:r>
        <w:rPr>
          <w:rFonts w:hint="eastAsia"/>
        </w:rPr>
        <w:t>名</w:t>
      </w:r>
      <w:r>
        <w:rPr>
          <w:rFonts w:hint="eastAsia"/>
          <w:lang w:eastAsia="zh-CN"/>
        </w:rPr>
        <w:t>］</w:t>
      </w:r>
      <w:r>
        <w:rPr>
          <w:rFonts w:hint="eastAsia"/>
        </w:rPr>
        <w:t>個人の無意識の中にある本能的衝動の源泉。フロイトが使用した精神分析の用語。「エス」とも言う。‖本我</w:t>
      </w:r>
      <w:r>
        <w:rPr>
          <w:rFonts w:hint="eastAsia"/>
          <w:lang w:eastAsia="zh-CN"/>
        </w:rPr>
        <w:t>（</w:t>
      </w:r>
      <w:r>
        <w:rPr>
          <w:rFonts w:hint="eastAsia"/>
        </w:rPr>
        <w:t>潜意识深处</w:t>
      </w:r>
      <w:r>
        <w:rPr>
          <w:rFonts w:hint="eastAsia"/>
          <w:lang w:eastAsia="zh-CN"/>
        </w:rPr>
        <w:t>）</w:t>
      </w:r>
      <w:r>
        <w:rPr>
          <w:rFonts w:hint="eastAsia"/>
        </w:rPr>
        <w:t>。</w:t>
      </w:r>
      <w:r>
        <w:rPr>
          <w:rFonts w:hint="eastAsia"/>
          <w:lang w:eastAsia="zh-CN"/>
        </w:rPr>
        <w:t>（</w:t>
      </w:r>
      <w:r>
        <w:rPr>
          <w:rFonts w:hint="eastAsia"/>
        </w:rPr>
        <w:t>也说“エス”</w:t>
      </w:r>
      <w:r>
        <w:rPr>
          <w:rFonts w:hint="eastAsia"/>
          <w:lang w:eastAsia="zh-CN"/>
        </w:rPr>
        <w:t>）</w:t>
      </w:r>
    </w:p>
    <w:p w14:paraId="08BEDADD">
      <w:pPr>
        <w:pStyle w:val="2"/>
        <w:rPr>
          <w:rFonts w:hint="eastAsia"/>
        </w:rPr>
      </w:pPr>
      <w:r>
        <w:rPr>
          <w:rFonts w:hint="eastAsia"/>
        </w:rPr>
        <w:t>いと·う【厭う】</w:t>
      </w:r>
      <w:r>
        <w:rPr>
          <w:rFonts w:hint="eastAsia"/>
          <w:lang w:eastAsia="zh-CN"/>
        </w:rPr>
        <w:t>［</w:t>
      </w:r>
      <w:r>
        <w:rPr>
          <w:rFonts w:hint="eastAsia"/>
        </w:rPr>
        <w:t>五他</w:t>
      </w:r>
      <w:r>
        <w:rPr>
          <w:rFonts w:hint="eastAsia"/>
          <w:lang w:eastAsia="zh-CN"/>
        </w:rPr>
        <w:t>］</w:t>
      </w:r>
      <w:r>
        <w:rPr>
          <w:rFonts w:hint="eastAsia"/>
        </w:rPr>
        <w:t>①いやがる。いやがって避ける。きらう。‖厌。嫌。</w:t>
      </w:r>
      <w:r>
        <w:rPr>
          <w:rFonts w:hint="eastAsia"/>
          <w:lang w:eastAsia="zh-CN"/>
        </w:rPr>
        <w:t>Δ</w:t>
      </w:r>
      <w:r>
        <w:rPr>
          <w:rFonts w:hint="eastAsia"/>
        </w:rPr>
        <w:t>世を～</w:t>
      </w:r>
      <w:r>
        <w:rPr>
          <w:rFonts w:hint="eastAsia"/>
          <w:lang w:eastAsia="zh-CN"/>
        </w:rPr>
        <w:t>／</w:t>
      </w:r>
      <w:r>
        <w:rPr>
          <w:rFonts w:hint="eastAsia"/>
        </w:rPr>
        <w:t>厌世。</w:t>
      </w:r>
      <w:r>
        <w:rPr>
          <w:rFonts w:hint="eastAsia"/>
          <w:lang w:eastAsia="zh-CN"/>
        </w:rPr>
        <w:t>Δ</w:t>
      </w:r>
      <w:r>
        <w:rPr>
          <w:rFonts w:hint="eastAsia"/>
        </w:rPr>
        <w:t>労を～·わず働く</w:t>
      </w:r>
      <w:r>
        <w:rPr>
          <w:rFonts w:hint="eastAsia"/>
          <w:lang w:eastAsia="zh-CN"/>
        </w:rPr>
        <w:t>／</w:t>
      </w:r>
      <w:r>
        <w:rPr>
          <w:rFonts w:hint="eastAsia"/>
        </w:rPr>
        <w:t>不辞辛苦地工作。②大事にする。かばう。この場合は仮名で書くことが多い。‖保重。珍惜。</w:t>
      </w:r>
      <w:r>
        <w:rPr>
          <w:rFonts w:hint="eastAsia"/>
          <w:lang w:eastAsia="zh-CN"/>
        </w:rPr>
        <w:t>（</w:t>
      </w:r>
      <w:r>
        <w:rPr>
          <w:rFonts w:hint="eastAsia"/>
        </w:rPr>
        <w:t>多数用假名写</w:t>
      </w:r>
      <w:r>
        <w:rPr>
          <w:rFonts w:hint="eastAsia"/>
          <w:lang w:eastAsia="zh-CN"/>
        </w:rPr>
        <w:t>）Δ</w:t>
      </w:r>
      <w:r>
        <w:rPr>
          <w:rFonts w:hint="eastAsia"/>
        </w:rPr>
        <w:t>時節柄</w:t>
      </w:r>
      <w:del w:id="2585" w:author="伍逸群" w:date="2025-09-07T16:54:39Z">
        <w:r>
          <w:rPr>
            <w:rFonts w:hint="eastAsia"/>
          </w:rPr>
          <w:delText>おからだをお～·</w:delText>
        </w:r>
      </w:del>
      <w:ins w:id="2586" w:author="伍逸群" w:date="2025-09-07T16:54:39Z">
        <w:r>
          <w:rPr>
            <w:rFonts w:hint="eastAsia"/>
          </w:rPr>
          <w:t>おらだをお～</w:t>
        </w:r>
      </w:ins>
      <w:r>
        <w:rPr>
          <w:rFonts w:hint="eastAsia"/>
        </w:rPr>
        <w:t>い下さい</w:t>
      </w:r>
      <w:r>
        <w:rPr>
          <w:rFonts w:hint="eastAsia"/>
          <w:lang w:eastAsia="zh-CN"/>
        </w:rPr>
        <w:t>／</w:t>
      </w:r>
      <w:r>
        <w:rPr>
          <w:rFonts w:hint="eastAsia"/>
        </w:rPr>
        <w:t>值此季节</w:t>
      </w:r>
      <w:r>
        <w:rPr>
          <w:rFonts w:hint="eastAsia"/>
          <w:lang w:eastAsia="zh-CN"/>
        </w:rPr>
        <w:t>，</w:t>
      </w:r>
      <w:r>
        <w:rPr>
          <w:rFonts w:hint="eastAsia"/>
        </w:rPr>
        <w:t>请多保重。</w:t>
      </w:r>
    </w:p>
    <w:p w14:paraId="02E7F2CA">
      <w:pPr>
        <w:pStyle w:val="2"/>
        <w:rPr>
          <w:rFonts w:hint="eastAsia"/>
        </w:rPr>
      </w:pPr>
      <w:r>
        <w:rPr>
          <w:rFonts w:hint="eastAsia"/>
        </w:rPr>
        <w:t>いどう【異同】</w:t>
      </w:r>
      <w:r>
        <w:rPr>
          <w:rFonts w:hint="eastAsia"/>
          <w:lang w:eastAsia="zh-CN"/>
        </w:rPr>
        <w:t>［</w:t>
      </w:r>
      <w:r>
        <w:rPr>
          <w:rFonts w:hint="eastAsia"/>
        </w:rPr>
        <w:t>名</w:t>
      </w:r>
      <w:r>
        <w:rPr>
          <w:rFonts w:hint="eastAsia"/>
          <w:lang w:eastAsia="zh-CN"/>
        </w:rPr>
        <w:t>］</w:t>
      </w:r>
      <w:r>
        <w:rPr>
          <w:rFonts w:hint="eastAsia"/>
        </w:rPr>
        <w:t>一致しないこと。不一致。ちがった点。‖异同。差别。</w:t>
      </w:r>
      <w:r>
        <w:rPr>
          <w:rFonts w:hint="eastAsia"/>
          <w:lang w:eastAsia="zh-CN"/>
        </w:rPr>
        <w:t>Δ</w:t>
      </w:r>
      <w:r>
        <w:rPr>
          <w:rFonts w:hint="eastAsia"/>
        </w:rPr>
        <w:t>両者に～はない</w:t>
      </w:r>
      <w:r>
        <w:rPr>
          <w:rFonts w:hint="eastAsia"/>
          <w:lang w:eastAsia="zh-CN"/>
        </w:rPr>
        <w:t>／</w:t>
      </w:r>
      <w:r>
        <w:rPr>
          <w:rFonts w:hint="eastAsia"/>
        </w:rPr>
        <w:t>二者没有差异。</w:t>
      </w:r>
    </w:p>
    <w:p w14:paraId="020C3951">
      <w:pPr>
        <w:pStyle w:val="2"/>
        <w:rPr>
          <w:rFonts w:hint="eastAsia"/>
        </w:rPr>
      </w:pPr>
      <w:r>
        <w:rPr>
          <w:rFonts w:hint="eastAsia"/>
        </w:rPr>
        <w:t>いどう【異動】</w:t>
      </w:r>
      <w:r>
        <w:rPr>
          <w:rFonts w:hint="eastAsia"/>
          <w:lang w:eastAsia="zh-CN"/>
        </w:rPr>
        <w:t>［</w:t>
      </w:r>
      <w:r>
        <w:rPr>
          <w:rFonts w:hint="eastAsia"/>
        </w:rPr>
        <w:t>名</w:t>
      </w:r>
      <w:r>
        <w:rPr>
          <w:rFonts w:hint="eastAsia"/>
          <w:lang w:eastAsia="zh-CN"/>
        </w:rPr>
        <w:t>］</w:t>
      </w:r>
      <w:r>
        <w:rPr>
          <w:rFonts w:hint="eastAsia"/>
        </w:rPr>
        <w:t>地位や勤務などが変わること。‖</w:t>
      </w:r>
      <w:r>
        <w:rPr>
          <w:rFonts w:hint="eastAsia"/>
          <w:lang w:eastAsia="zh-CN"/>
        </w:rPr>
        <w:t>（</w:t>
      </w:r>
      <w:r>
        <w:rPr>
          <w:rFonts w:hint="eastAsia"/>
        </w:rPr>
        <w:t>职务</w:t>
      </w:r>
      <w:r>
        <w:rPr>
          <w:rFonts w:hint="eastAsia"/>
          <w:lang w:eastAsia="zh-CN"/>
        </w:rPr>
        <w:t>）</w:t>
      </w:r>
      <w:r>
        <w:rPr>
          <w:rFonts w:hint="eastAsia"/>
        </w:rPr>
        <w:t>变动。调动。</w:t>
      </w:r>
      <w:r>
        <w:rPr>
          <w:rFonts w:hint="eastAsia"/>
          <w:lang w:eastAsia="zh-CN"/>
        </w:rPr>
        <w:t>Δ</w:t>
      </w:r>
      <w:r>
        <w:rPr>
          <w:rFonts w:hint="eastAsia"/>
        </w:rPr>
        <w:t>人事～</w:t>
      </w:r>
      <w:r>
        <w:rPr>
          <w:rFonts w:hint="eastAsia"/>
          <w:lang w:eastAsia="zh-CN"/>
        </w:rPr>
        <w:t>／</w:t>
      </w:r>
      <w:r>
        <w:rPr>
          <w:rFonts w:hint="eastAsia"/>
        </w:rPr>
        <w:t>人事调动。</w:t>
      </w:r>
    </w:p>
    <w:p w14:paraId="088938A1">
      <w:pPr>
        <w:pStyle w:val="2"/>
        <w:rPr>
          <w:ins w:id="2587" w:author="伍逸群" w:date="2025-09-07T16:54:39Z"/>
          <w:rFonts w:hint="eastAsia"/>
        </w:rPr>
      </w:pPr>
      <w:r>
        <w:rPr>
          <w:rFonts w:hint="eastAsia"/>
        </w:rPr>
        <w:t>いどう【移動】</w:t>
      </w:r>
      <w:r>
        <w:rPr>
          <w:rFonts w:hint="eastAsia"/>
          <w:lang w:eastAsia="zh-CN"/>
        </w:rPr>
        <w:t>［</w:t>
      </w:r>
      <w:r>
        <w:rPr>
          <w:rFonts w:hint="eastAsia"/>
        </w:rPr>
        <w:t>名·ス自他</w:t>
      </w:r>
      <w:r>
        <w:rPr>
          <w:rFonts w:hint="eastAsia"/>
          <w:lang w:eastAsia="zh-CN"/>
        </w:rPr>
        <w:t>］</w:t>
      </w:r>
      <w:r>
        <w:rPr>
          <w:rFonts w:hint="eastAsia"/>
        </w:rPr>
        <w:t>位置をかえること。移りうごくこと。移しうごかすこと。‖移动。转移。巡回。</w:t>
      </w:r>
      <w:r>
        <w:rPr>
          <w:rFonts w:hint="eastAsia"/>
          <w:lang w:eastAsia="zh-CN"/>
        </w:rPr>
        <w:t>Δ</w:t>
      </w:r>
      <w:r>
        <w:rPr>
          <w:rFonts w:hint="eastAsia"/>
        </w:rPr>
        <w:t>部隊が～する</w:t>
      </w:r>
      <w:r>
        <w:rPr>
          <w:rFonts w:hint="eastAsia"/>
          <w:lang w:eastAsia="zh-CN"/>
        </w:rPr>
        <w:t>／</w:t>
      </w:r>
      <w:r>
        <w:rPr>
          <w:rFonts w:hint="eastAsia"/>
        </w:rPr>
        <w:t>部队转移。</w:t>
      </w:r>
      <w:r>
        <w:rPr>
          <w:rFonts w:hint="eastAsia"/>
          <w:lang w:eastAsia="zh-CN"/>
        </w:rPr>
        <w:t>Δ</w:t>
      </w:r>
      <w:r>
        <w:rPr>
          <w:rFonts w:hint="eastAsia"/>
        </w:rPr>
        <w:t>人口の～が激しい</w:t>
      </w:r>
      <w:r>
        <w:rPr>
          <w:rFonts w:hint="eastAsia"/>
          <w:lang w:eastAsia="zh-CN"/>
        </w:rPr>
        <w:t>／</w:t>
      </w:r>
      <w:r>
        <w:rPr>
          <w:rFonts w:hint="eastAsia"/>
        </w:rPr>
        <w:t>人口的移动厉害。</w:t>
      </w:r>
      <w:r>
        <w:rPr>
          <w:rFonts w:hint="eastAsia"/>
          <w:lang w:eastAsia="zh-CN"/>
        </w:rPr>
        <w:t>Δ</w:t>
      </w:r>
      <w:r>
        <w:rPr>
          <w:rFonts w:hint="eastAsia"/>
        </w:rPr>
        <w:t>～図書館</w:t>
      </w:r>
      <w:r>
        <w:rPr>
          <w:rFonts w:hint="eastAsia"/>
          <w:lang w:eastAsia="zh-CN"/>
        </w:rPr>
        <w:t>／</w:t>
      </w:r>
      <w:r>
        <w:rPr>
          <w:rFonts w:hint="eastAsia"/>
        </w:rPr>
        <w:t>巡回图书馆。</w:t>
      </w:r>
    </w:p>
    <w:p w14:paraId="0C22F266">
      <w:pPr>
        <w:pStyle w:val="2"/>
        <w:rPr>
          <w:ins w:id="2588" w:author="伍逸群" w:date="2025-09-07T16:54:39Z"/>
          <w:rFonts w:hint="eastAsia"/>
        </w:rPr>
      </w:pPr>
      <w:r>
        <w:rPr>
          <w:rFonts w:hint="eastAsia"/>
        </w:rPr>
        <w:t>いとおし·む</w:t>
      </w:r>
      <w:r>
        <w:rPr>
          <w:rFonts w:hint="eastAsia"/>
          <w:lang w:eastAsia="zh-CN"/>
        </w:rPr>
        <w:t>［</w:t>
      </w:r>
      <w:r>
        <w:rPr>
          <w:rFonts w:hint="eastAsia"/>
        </w:rPr>
        <w:t>五他</w:t>
      </w:r>
      <w:r>
        <w:rPr>
          <w:rFonts w:hint="eastAsia"/>
          <w:lang w:eastAsia="zh-CN"/>
        </w:rPr>
        <w:t>］</w:t>
      </w:r>
      <w:r>
        <w:rPr>
          <w:rFonts w:hint="eastAsia"/>
        </w:rPr>
        <w:t>①気の毒に思う。‖怜惜。同情。可怜。</w:t>
      </w:r>
      <w:r>
        <w:rPr>
          <w:rFonts w:hint="eastAsia"/>
          <w:lang w:eastAsia="zh-CN"/>
        </w:rPr>
        <w:t>Δ</w:t>
      </w:r>
      <w:r>
        <w:rPr>
          <w:rFonts w:hint="eastAsia"/>
        </w:rPr>
        <w:t>死者を～</w:t>
      </w:r>
      <w:r>
        <w:rPr>
          <w:rFonts w:hint="eastAsia"/>
          <w:lang w:eastAsia="zh-CN"/>
        </w:rPr>
        <w:t>／</w:t>
      </w:r>
      <w:r>
        <w:rPr>
          <w:rFonts w:hint="eastAsia"/>
        </w:rPr>
        <w:t>怜惜死者。②かわいがる。‖疼爱。</w:t>
      </w:r>
      <w:r>
        <w:rPr>
          <w:rFonts w:hint="eastAsia"/>
          <w:lang w:eastAsia="zh-CN"/>
        </w:rPr>
        <w:t>Δ</w:t>
      </w:r>
      <w:r>
        <w:rPr>
          <w:rFonts w:hint="eastAsia"/>
        </w:rPr>
        <w:t>子を～</w:t>
      </w:r>
      <w:r>
        <w:rPr>
          <w:rFonts w:hint="eastAsia"/>
          <w:lang w:eastAsia="zh-CN"/>
        </w:rPr>
        <w:t>／</w:t>
      </w:r>
      <w:r>
        <w:rPr>
          <w:rFonts w:hint="eastAsia"/>
        </w:rPr>
        <w:t>疼爱</w:t>
      </w:r>
      <w:del w:id="2589" w:author="伍逸群" w:date="2025-09-07T16:54:39Z">
        <w:r>
          <w:rPr>
            <w:rFonts w:hint="eastAsia"/>
          </w:rPr>
          <w:delText>孩子</w:delText>
        </w:r>
      </w:del>
      <w:ins w:id="2590" w:author="伍逸群" w:date="2025-09-07T16:54:39Z">
        <w:r>
          <w:rPr>
            <w:rFonts w:hint="eastAsia"/>
          </w:rPr>
          <w:t>孩</w:t>
        </w:r>
      </w:ins>
    </w:p>
    <w:p w14:paraId="2ED06C23">
      <w:pPr>
        <w:pStyle w:val="2"/>
        <w:rPr>
          <w:ins w:id="2591" w:author="伍逸群" w:date="2025-09-07T16:54:39Z"/>
          <w:rFonts w:hint="eastAsia"/>
        </w:rPr>
      </w:pPr>
    </w:p>
    <w:p w14:paraId="5FF900D2">
      <w:pPr>
        <w:pStyle w:val="2"/>
        <w:rPr>
          <w:ins w:id="2592" w:author="伍逸群" w:date="2025-09-07T16:54:39Z"/>
          <w:rFonts w:hint="eastAsia"/>
        </w:rPr>
      </w:pPr>
      <w:ins w:id="2593" w:author="伍逸群" w:date="2025-09-07T16:54:39Z">
        <w:r>
          <w:rPr>
            <w:rFonts w:hint="eastAsia"/>
          </w:rPr>
          <w:t>===page_097_col2.png===</w:t>
        </w:r>
      </w:ins>
    </w:p>
    <w:p w14:paraId="54158218">
      <w:pPr>
        <w:pStyle w:val="2"/>
        <w:rPr>
          <w:rFonts w:hint="eastAsia"/>
        </w:rPr>
      </w:pPr>
      <w:ins w:id="2594" w:author="伍逸群" w:date="2025-09-07T16:54:39Z">
        <w:r>
          <w:rPr>
            <w:rFonts w:hint="eastAsia"/>
          </w:rPr>
          <w:t>子</w:t>
        </w:r>
      </w:ins>
      <w:r>
        <w:rPr>
          <w:rFonts w:hint="eastAsia"/>
        </w:rPr>
        <w:t>。③惜しんで大事にする。‖爱惜。</w:t>
      </w:r>
      <w:r>
        <w:rPr>
          <w:rFonts w:hint="eastAsia"/>
          <w:lang w:eastAsia="zh-CN"/>
        </w:rPr>
        <w:t>Δ</w:t>
      </w:r>
      <w:r>
        <w:rPr>
          <w:rFonts w:hint="eastAsia"/>
        </w:rPr>
        <w:t>青春を～</w:t>
      </w:r>
      <w:r>
        <w:rPr>
          <w:rFonts w:hint="eastAsia"/>
          <w:lang w:eastAsia="zh-CN"/>
        </w:rPr>
        <w:t>／</w:t>
      </w:r>
      <w:r>
        <w:rPr>
          <w:rFonts w:hint="eastAsia"/>
        </w:rPr>
        <w:t>爱惜青春。</w:t>
      </w:r>
    </w:p>
    <w:p w14:paraId="01153748">
      <w:pPr>
        <w:pStyle w:val="2"/>
        <w:rPr>
          <w:rFonts w:hint="eastAsia"/>
        </w:rPr>
      </w:pPr>
      <w:r>
        <w:rPr>
          <w:rFonts w:hint="eastAsia"/>
        </w:rPr>
        <w:t>いときりば【糸切り歯】</w:t>
      </w:r>
      <w:r>
        <w:rPr>
          <w:rFonts w:hint="eastAsia"/>
          <w:lang w:eastAsia="zh-CN"/>
        </w:rPr>
        <w:t>［</w:t>
      </w:r>
      <w:r>
        <w:rPr>
          <w:rFonts w:hint="eastAsia"/>
        </w:rPr>
        <w:t>名</w:t>
      </w:r>
      <w:r>
        <w:rPr>
          <w:rFonts w:hint="eastAsia"/>
          <w:lang w:eastAsia="zh-CN"/>
        </w:rPr>
        <w:t>］</w:t>
      </w:r>
      <w:r>
        <w:rPr>
          <w:rFonts w:hint="eastAsia"/>
        </w:rPr>
        <w:t>人間の犬歯。‖（人的）犬齿。</w:t>
      </w:r>
    </w:p>
    <w:p w14:paraId="3D498033">
      <w:pPr>
        <w:pStyle w:val="2"/>
        <w:rPr>
          <w:rFonts w:hint="eastAsia"/>
        </w:rPr>
      </w:pPr>
      <w:r>
        <w:rPr>
          <w:rFonts w:hint="eastAsia"/>
        </w:rPr>
        <w:t>いとぐち【緒】</w:t>
      </w:r>
      <w:r>
        <w:rPr>
          <w:rFonts w:hint="eastAsia"/>
          <w:lang w:eastAsia="zh-CN"/>
        </w:rPr>
        <w:t>［</w:t>
      </w:r>
      <w:r>
        <w:rPr>
          <w:rFonts w:hint="eastAsia"/>
        </w:rPr>
        <w:t>名</w:t>
      </w:r>
      <w:r>
        <w:rPr>
          <w:rFonts w:hint="eastAsia"/>
          <w:lang w:eastAsia="zh-CN"/>
        </w:rPr>
        <w:t>］</w:t>
      </w:r>
      <w:r>
        <w:rPr>
          <w:rFonts w:hint="eastAsia"/>
        </w:rPr>
        <w:t>ものごとのはじまり。発端。‖线索。头绪。开端。</w:t>
      </w:r>
      <w:r>
        <w:rPr>
          <w:rFonts w:hint="eastAsia"/>
          <w:lang w:eastAsia="zh-CN"/>
        </w:rPr>
        <w:t>Δ</w:t>
      </w:r>
      <w:r>
        <w:rPr>
          <w:rFonts w:hint="eastAsia"/>
        </w:rPr>
        <w:t>事件解決の～が見つからない</w:t>
      </w:r>
      <w:r>
        <w:rPr>
          <w:rFonts w:hint="eastAsia"/>
          <w:lang w:eastAsia="zh-CN"/>
        </w:rPr>
        <w:t>／</w:t>
      </w:r>
      <w:r>
        <w:rPr>
          <w:rFonts w:hint="eastAsia"/>
        </w:rPr>
        <w:t>找不到破案的线索。</w:t>
      </w:r>
      <w:r>
        <w:rPr>
          <w:rFonts w:hint="eastAsia"/>
          <w:lang w:eastAsia="zh-CN"/>
        </w:rPr>
        <w:t>Δ</w:t>
      </w:r>
      <w:r>
        <w:rPr>
          <w:rFonts w:hint="eastAsia"/>
        </w:rPr>
        <w:t>成功の～となる</w:t>
      </w:r>
      <w:r>
        <w:rPr>
          <w:rFonts w:hint="eastAsia"/>
          <w:lang w:eastAsia="zh-CN"/>
        </w:rPr>
        <w:t>／</w:t>
      </w:r>
      <w:r>
        <w:rPr>
          <w:rFonts w:hint="eastAsia"/>
        </w:rPr>
        <w:t>成为成功的开端。</w:t>
      </w:r>
    </w:p>
    <w:p w14:paraId="23152705">
      <w:pPr>
        <w:pStyle w:val="2"/>
        <w:rPr>
          <w:rFonts w:hint="eastAsia"/>
        </w:rPr>
      </w:pPr>
      <w:r>
        <w:rPr>
          <w:rFonts w:hint="eastAsia"/>
        </w:rPr>
        <w:t>いとくり【糸繰り】</w:t>
      </w:r>
      <w:r>
        <w:rPr>
          <w:rFonts w:hint="eastAsia"/>
          <w:lang w:eastAsia="zh-CN"/>
        </w:rPr>
        <w:t>［</w:t>
      </w:r>
      <w:r>
        <w:rPr>
          <w:rFonts w:hint="eastAsia"/>
        </w:rPr>
        <w:t>名</w:t>
      </w:r>
      <w:r>
        <w:rPr>
          <w:rFonts w:hint="eastAsia"/>
          <w:lang w:eastAsia="zh-CN"/>
        </w:rPr>
        <w:t>］</w:t>
      </w:r>
      <w:r>
        <w:rPr>
          <w:rFonts w:hint="eastAsia"/>
        </w:rPr>
        <w:t>まゆや綿花から糸をとり</w:t>
      </w:r>
      <w:r>
        <w:rPr>
          <w:rFonts w:hint="eastAsia"/>
          <w:lang w:eastAsia="zh-CN"/>
        </w:rPr>
        <w:t>，</w:t>
      </w:r>
      <w:r>
        <w:rPr>
          <w:rFonts w:hint="eastAsia"/>
        </w:rPr>
        <w:t>また</w:t>
      </w:r>
      <w:r>
        <w:rPr>
          <w:rFonts w:hint="eastAsia"/>
          <w:lang w:eastAsia="zh-CN"/>
        </w:rPr>
        <w:t>，</w:t>
      </w:r>
      <w:r>
        <w:rPr>
          <w:rFonts w:hint="eastAsia"/>
        </w:rPr>
        <w:t>より合わせること。また</w:t>
      </w:r>
      <w:r>
        <w:rPr>
          <w:rFonts w:hint="eastAsia"/>
          <w:lang w:eastAsia="zh-CN"/>
        </w:rPr>
        <w:t>，</w:t>
      </w:r>
      <w:r>
        <w:rPr>
          <w:rFonts w:hint="eastAsia"/>
        </w:rPr>
        <w:t>それをする人</w:t>
      </w:r>
      <w:r>
        <w:rPr>
          <w:rFonts w:hint="eastAsia"/>
          <w:lang w:eastAsia="zh-CN"/>
        </w:rPr>
        <w:t>，</w:t>
      </w:r>
      <w:r>
        <w:rPr>
          <w:rFonts w:hint="eastAsia"/>
        </w:rPr>
        <w:t>特に女。いととり。‖纺纱</w:t>
      </w:r>
      <w:r>
        <w:rPr>
          <w:rFonts w:hint="eastAsia"/>
          <w:lang w:eastAsia="zh-CN"/>
        </w:rPr>
        <w:t>（</w:t>
      </w:r>
      <w:r>
        <w:rPr>
          <w:rFonts w:hint="eastAsia"/>
        </w:rPr>
        <w:t>工</w:t>
      </w:r>
      <w:r>
        <w:rPr>
          <w:rFonts w:hint="eastAsia"/>
          <w:lang w:eastAsia="zh-CN"/>
        </w:rPr>
        <w:t>）</w:t>
      </w:r>
      <w:r>
        <w:rPr>
          <w:rFonts w:hint="eastAsia"/>
        </w:rPr>
        <w:t>。缫丝</w:t>
      </w:r>
      <w:r>
        <w:rPr>
          <w:rFonts w:hint="eastAsia"/>
          <w:lang w:eastAsia="zh-CN"/>
        </w:rPr>
        <w:t>（</w:t>
      </w:r>
      <w:r>
        <w:rPr>
          <w:rFonts w:hint="eastAsia"/>
        </w:rPr>
        <w:t>工</w:t>
      </w:r>
      <w:r>
        <w:rPr>
          <w:rFonts w:hint="eastAsia"/>
          <w:lang w:eastAsia="zh-CN"/>
        </w:rPr>
        <w:t>）</w:t>
      </w:r>
      <w:r>
        <w:rPr>
          <w:rFonts w:hint="eastAsia"/>
        </w:rPr>
        <w:t>。</w:t>
      </w:r>
    </w:p>
    <w:p w14:paraId="2C781D41">
      <w:pPr>
        <w:pStyle w:val="2"/>
        <w:rPr>
          <w:rFonts w:hint="eastAsia"/>
        </w:rPr>
      </w:pPr>
      <w:r>
        <w:rPr>
          <w:rFonts w:hint="eastAsia"/>
        </w:rPr>
        <w:t>いとぐるま【糸車】</w:t>
      </w:r>
      <w:r>
        <w:rPr>
          <w:rFonts w:hint="eastAsia"/>
          <w:lang w:eastAsia="zh-CN"/>
        </w:rPr>
        <w:t>［</w:t>
      </w:r>
      <w:r>
        <w:rPr>
          <w:rFonts w:hint="eastAsia"/>
        </w:rPr>
        <w:t>名</w:t>
      </w:r>
      <w:r>
        <w:rPr>
          <w:rFonts w:hint="eastAsia"/>
          <w:lang w:eastAsia="zh-CN"/>
        </w:rPr>
        <w:t>］</w:t>
      </w:r>
      <w:r>
        <w:rPr>
          <w:rFonts w:hint="eastAsia"/>
        </w:rPr>
        <w:t>糸を繰るのに使う車。いとくりぐるま。‖纺车。摇纱机。</w:t>
      </w:r>
    </w:p>
    <w:p w14:paraId="0F59BCAB">
      <w:pPr>
        <w:pStyle w:val="2"/>
        <w:rPr>
          <w:rFonts w:hint="eastAsia"/>
        </w:rPr>
      </w:pPr>
      <w:r>
        <w:rPr>
          <w:rFonts w:hint="eastAsia"/>
        </w:rPr>
        <w:t>いとけな·い【稚い】</w:t>
      </w:r>
      <w:r>
        <w:rPr>
          <w:rFonts w:hint="eastAsia"/>
          <w:lang w:eastAsia="zh-CN"/>
        </w:rPr>
        <w:t>［</w:t>
      </w:r>
      <w:r>
        <w:rPr>
          <w:rFonts w:hint="eastAsia"/>
        </w:rPr>
        <w:t>形</w:t>
      </w:r>
      <w:r>
        <w:rPr>
          <w:rFonts w:hint="eastAsia"/>
          <w:lang w:eastAsia="zh-CN"/>
        </w:rPr>
        <w:t>］</w:t>
      </w:r>
      <w:r>
        <w:rPr>
          <w:rFonts w:hint="eastAsia"/>
        </w:rPr>
        <w:t>年が小さい。また</w:t>
      </w:r>
      <w:r>
        <w:rPr>
          <w:rFonts w:hint="eastAsia"/>
          <w:lang w:eastAsia="zh-CN"/>
        </w:rPr>
        <w:t>，</w:t>
      </w:r>
      <w:r>
        <w:rPr>
          <w:rFonts w:hint="eastAsia"/>
        </w:rPr>
        <w:t>あどけない。‖年幼。天真。幼稚。</w:t>
      </w:r>
      <w:r>
        <w:rPr>
          <w:rFonts w:hint="eastAsia"/>
          <w:lang w:eastAsia="zh-CN"/>
        </w:rPr>
        <w:t>Δ</w:t>
      </w:r>
      <w:r>
        <w:rPr>
          <w:rFonts w:hint="eastAsia"/>
        </w:rPr>
        <w:t>～おさなご</w:t>
      </w:r>
      <w:r>
        <w:rPr>
          <w:rFonts w:hint="eastAsia"/>
          <w:lang w:eastAsia="zh-CN"/>
        </w:rPr>
        <w:t>／</w:t>
      </w:r>
      <w:r>
        <w:rPr>
          <w:rFonts w:hint="eastAsia"/>
        </w:rPr>
        <w:t>天真的幼儿。</w:t>
      </w:r>
    </w:p>
    <w:p w14:paraId="5ED824B2">
      <w:pPr>
        <w:pStyle w:val="2"/>
        <w:rPr>
          <w:rFonts w:hint="eastAsia" w:eastAsiaTheme="minorEastAsia"/>
          <w:lang w:eastAsia="zh-CN"/>
        </w:rPr>
      </w:pPr>
      <w:r>
        <w:rPr>
          <w:rFonts w:hint="eastAsia"/>
        </w:rPr>
        <w:t>いとこ【従兄弟·従姉妹】</w:t>
      </w:r>
      <w:r>
        <w:rPr>
          <w:rFonts w:hint="eastAsia"/>
          <w:lang w:eastAsia="zh-CN"/>
        </w:rPr>
        <w:t>［</w:t>
      </w:r>
      <w:r>
        <w:rPr>
          <w:rFonts w:hint="eastAsia"/>
        </w:rPr>
        <w:t>名</w:t>
      </w:r>
      <w:r>
        <w:rPr>
          <w:rFonts w:hint="eastAsia"/>
          <w:lang w:eastAsia="zh-CN"/>
        </w:rPr>
        <w:t>］</w:t>
      </w:r>
      <w:r>
        <w:rPr>
          <w:rFonts w:hint="eastAsia"/>
        </w:rPr>
        <w:t>父母の兄弟姉妹の子供。‖堂兄弟。堂姐妹。表兄弟。表姐妹。</w:t>
      </w:r>
      <w:r>
        <w:rPr>
          <w:rFonts w:hint="eastAsia"/>
          <w:lang w:eastAsia="zh-CN"/>
        </w:rPr>
        <w:t>（</w:t>
      </w:r>
      <w:r>
        <w:rPr>
          <w:rFonts w:hint="eastAsia"/>
        </w:rPr>
        <w:t>因性别和年龄的不同</w:t>
      </w:r>
      <w:r>
        <w:rPr>
          <w:rFonts w:hint="eastAsia"/>
          <w:lang w:eastAsia="zh-CN"/>
        </w:rPr>
        <w:t>，</w:t>
      </w:r>
      <w:r>
        <w:rPr>
          <w:rFonts w:hint="eastAsia"/>
        </w:rPr>
        <w:t>有时分别写作“従兄”“従弟”“従姉”“従妹”</w:t>
      </w:r>
      <w:r>
        <w:rPr>
          <w:rFonts w:hint="eastAsia"/>
          <w:lang w:eastAsia="zh-CN"/>
        </w:rPr>
        <w:t>）</w:t>
      </w:r>
    </w:p>
    <w:p w14:paraId="44726CBE">
      <w:pPr>
        <w:pStyle w:val="2"/>
        <w:rPr>
          <w:rFonts w:hint="eastAsia"/>
        </w:rPr>
      </w:pPr>
      <w:del w:id="2595" w:author="伍逸群" w:date="2025-09-07T16:54:39Z">
        <w:r>
          <w:rPr>
            <w:rFonts w:hint="eastAsia"/>
          </w:rPr>
          <w:delText>いどころ</w:delText>
        </w:r>
      </w:del>
      <w:ins w:id="2596" w:author="伍逸群" w:date="2025-09-07T16:54:39Z">
        <w:r>
          <w:rPr>
            <w:rFonts w:hint="eastAsia"/>
          </w:rPr>
          <w:t>いところ</w:t>
        </w:r>
      </w:ins>
      <w:r>
        <w:rPr>
          <w:rFonts w:hint="eastAsia"/>
        </w:rPr>
        <w:t>【居所】</w:t>
      </w:r>
      <w:r>
        <w:rPr>
          <w:rFonts w:hint="eastAsia"/>
          <w:lang w:eastAsia="zh-CN"/>
        </w:rPr>
        <w:t>［</w:t>
      </w:r>
      <w:r>
        <w:rPr>
          <w:rFonts w:hint="eastAsia"/>
        </w:rPr>
        <w:t>名</w:t>
      </w:r>
      <w:r>
        <w:rPr>
          <w:rFonts w:hint="eastAsia"/>
          <w:lang w:eastAsia="zh-CN"/>
        </w:rPr>
        <w:t>］</w:t>
      </w:r>
      <w:r>
        <w:rPr>
          <w:rFonts w:hint="eastAsia"/>
        </w:rPr>
        <w:t>居るところ。居場所。住所。‖住处。</w:t>
      </w:r>
      <w:r>
        <w:rPr>
          <w:rFonts w:hint="eastAsia"/>
          <w:lang w:eastAsia="zh-CN"/>
        </w:rPr>
        <w:t>Δ</w:t>
      </w:r>
      <w:r>
        <w:rPr>
          <w:rFonts w:hint="eastAsia"/>
        </w:rPr>
        <w:t>～が分らない</w:t>
      </w:r>
      <w:r>
        <w:rPr>
          <w:rFonts w:hint="eastAsia"/>
          <w:lang w:eastAsia="zh-CN"/>
        </w:rPr>
        <w:t>／</w:t>
      </w:r>
      <w:r>
        <w:rPr>
          <w:rFonts w:hint="eastAsia"/>
        </w:rPr>
        <w:t>不知住处。</w:t>
      </w:r>
      <w:r>
        <w:rPr>
          <w:rFonts w:hint="eastAsia"/>
          <w:lang w:eastAsia="zh-CN"/>
        </w:rPr>
        <w:t>Δ</w:t>
      </w:r>
      <w:r>
        <w:rPr>
          <w:rFonts w:hint="eastAsia"/>
        </w:rPr>
        <w:t>虫の～が悪い</w:t>
      </w:r>
      <w:r>
        <w:rPr>
          <w:rFonts w:hint="eastAsia"/>
          <w:lang w:eastAsia="zh-CN"/>
        </w:rPr>
        <w:t>／</w:t>
      </w:r>
      <w:r>
        <w:rPr>
          <w:rFonts w:hint="eastAsia"/>
        </w:rPr>
        <w:t>情绪不好。</w:t>
      </w:r>
    </w:p>
    <w:p w14:paraId="3C155F51">
      <w:pPr>
        <w:pStyle w:val="2"/>
        <w:rPr>
          <w:rFonts w:hint="eastAsia"/>
        </w:rPr>
      </w:pPr>
      <w:r>
        <w:rPr>
          <w:rFonts w:hint="eastAsia"/>
        </w:rPr>
        <w:t>いとざくら【糸桜】</w:t>
      </w:r>
      <w:r>
        <w:rPr>
          <w:rFonts w:hint="eastAsia"/>
          <w:lang w:eastAsia="zh-CN"/>
        </w:rPr>
        <w:t>［</w:t>
      </w:r>
      <w:r>
        <w:rPr>
          <w:rFonts w:hint="eastAsia"/>
        </w:rPr>
        <w:t>名</w:t>
      </w:r>
      <w:r>
        <w:rPr>
          <w:rFonts w:hint="eastAsia"/>
          <w:lang w:eastAsia="zh-CN"/>
        </w:rPr>
        <w:t>］</w:t>
      </w:r>
      <w:del w:id="2597" w:author="伍逸群" w:date="2025-09-07T16:54:39Z">
        <w:r>
          <w:rPr>
            <w:rFonts w:hint="eastAsia"/>
          </w:rPr>
          <w:delText>〔</w:delText>
        </w:r>
      </w:del>
      <w:ins w:id="2598" w:author="伍逸群" w:date="2025-09-07T16:54:40Z">
        <w:r>
          <w:rPr>
            <w:rFonts w:hint="eastAsia"/>
            <w:lang w:eastAsia="zh-CN"/>
          </w:rPr>
          <w:t>［</w:t>
        </w:r>
      </w:ins>
      <w:r>
        <w:rPr>
          <w:rFonts w:hint="eastAsia"/>
        </w:rPr>
        <w:t>植物</w:t>
      </w:r>
      <w:del w:id="2599" w:author="伍逸群" w:date="2025-09-07T16:54:40Z">
        <w:r>
          <w:rPr>
            <w:rFonts w:hint="eastAsia"/>
          </w:rPr>
          <w:delText>〕しだれざくら。</w:delText>
        </w:r>
      </w:del>
      <w:ins w:id="2600" w:author="伍逸群" w:date="2025-09-07T16:54:40Z">
        <w:r>
          <w:rPr>
            <w:rFonts w:hint="eastAsia"/>
            <w:lang w:eastAsia="zh-CN"/>
          </w:rPr>
          <w:t>］</w:t>
        </w:r>
      </w:ins>
      <w:ins w:id="2601" w:author="伍逸群" w:date="2025-09-07T16:54:40Z">
        <w:r>
          <w:rPr>
            <w:rFonts w:hint="eastAsia"/>
          </w:rPr>
          <w:t>しだれさくら。</w:t>
        </w:r>
      </w:ins>
      <w:r>
        <w:rPr>
          <w:rFonts w:hint="eastAsia"/>
        </w:rPr>
        <w:t>‖软条樱花。</w:t>
      </w:r>
    </w:p>
    <w:p w14:paraId="1D5460BA">
      <w:pPr>
        <w:pStyle w:val="2"/>
        <w:rPr>
          <w:rFonts w:hint="eastAsia"/>
        </w:rPr>
      </w:pPr>
      <w:r>
        <w:rPr>
          <w:rFonts w:hint="eastAsia"/>
        </w:rPr>
        <w:t>いとし·い【愛しい】</w:t>
      </w:r>
      <w:r>
        <w:rPr>
          <w:rFonts w:hint="eastAsia"/>
          <w:lang w:eastAsia="zh-CN"/>
        </w:rPr>
        <w:t>［</w:t>
      </w:r>
      <w:r>
        <w:rPr>
          <w:rFonts w:hint="eastAsia"/>
        </w:rPr>
        <w:t>形</w:t>
      </w:r>
      <w:r>
        <w:rPr>
          <w:rFonts w:hint="eastAsia"/>
          <w:lang w:eastAsia="zh-CN"/>
        </w:rPr>
        <w:t>］</w:t>
      </w:r>
      <w:r>
        <w:rPr>
          <w:rFonts w:hint="eastAsia"/>
        </w:rPr>
        <w:t>①かわいくて</w:t>
      </w:r>
      <w:r>
        <w:rPr>
          <w:rFonts w:hint="eastAsia"/>
          <w:lang w:eastAsia="zh-CN"/>
        </w:rPr>
        <w:t>（</w:t>
      </w:r>
      <w:r>
        <w:rPr>
          <w:rFonts w:hint="eastAsia"/>
        </w:rPr>
        <w:t>恋しくて</w:t>
      </w:r>
      <w:r>
        <w:rPr>
          <w:rFonts w:hint="eastAsia"/>
          <w:lang w:eastAsia="zh-CN"/>
        </w:rPr>
        <w:t>）</w:t>
      </w:r>
      <w:r>
        <w:rPr>
          <w:rFonts w:hint="eastAsia"/>
        </w:rPr>
        <w:t>しかたがない。‖可爱。</w:t>
      </w:r>
      <w:r>
        <w:rPr>
          <w:rFonts w:hint="eastAsia"/>
          <w:lang w:eastAsia="zh-CN"/>
        </w:rPr>
        <w:t>Δ</w:t>
      </w:r>
      <w:r>
        <w:rPr>
          <w:rFonts w:hint="eastAsia"/>
        </w:rPr>
        <w:t>～わが子</w:t>
      </w:r>
      <w:r>
        <w:rPr>
          <w:rFonts w:hint="eastAsia"/>
          <w:lang w:eastAsia="zh-CN"/>
        </w:rPr>
        <w:t>／</w:t>
      </w:r>
      <w:r>
        <w:rPr>
          <w:rFonts w:hint="eastAsia"/>
        </w:rPr>
        <w:t>我可爱的孩子。②気の毒だ。かわいそうだ。‖可怜。</w:t>
      </w:r>
      <w:r>
        <w:rPr>
          <w:rFonts w:hint="eastAsia"/>
          <w:lang w:eastAsia="zh-CN"/>
        </w:rPr>
        <w:t>Δ</w:t>
      </w:r>
      <w:r>
        <w:rPr>
          <w:rFonts w:hint="eastAsia"/>
        </w:rPr>
        <w:t>みなしごを～·く思う</w:t>
      </w:r>
      <w:r>
        <w:rPr>
          <w:rFonts w:hint="eastAsia"/>
          <w:lang w:eastAsia="zh-CN"/>
        </w:rPr>
        <w:t>／</w:t>
      </w:r>
      <w:r>
        <w:rPr>
          <w:rFonts w:hint="eastAsia"/>
        </w:rPr>
        <w:t>觉得孤儿可怜。</w:t>
      </w:r>
    </w:p>
    <w:p w14:paraId="5814513E">
      <w:pPr>
        <w:pStyle w:val="2"/>
        <w:rPr>
          <w:rFonts w:hint="eastAsia"/>
        </w:rPr>
      </w:pPr>
      <w:r>
        <w:rPr>
          <w:rFonts w:hint="eastAsia"/>
        </w:rPr>
        <w:t>いとしが·る【愛しがる】</w:t>
      </w:r>
      <w:r>
        <w:rPr>
          <w:rFonts w:hint="eastAsia"/>
          <w:lang w:eastAsia="zh-CN"/>
        </w:rPr>
        <w:t>［</w:t>
      </w:r>
      <w:r>
        <w:rPr>
          <w:rFonts w:hint="eastAsia"/>
        </w:rPr>
        <w:t>五他</w:t>
      </w:r>
      <w:r>
        <w:rPr>
          <w:rFonts w:hint="eastAsia"/>
          <w:lang w:eastAsia="zh-CN"/>
        </w:rPr>
        <w:t>］</w:t>
      </w:r>
      <w:r>
        <w:rPr>
          <w:rFonts w:hint="eastAsia"/>
        </w:rPr>
        <w:t>大事にし</w:t>
      </w:r>
      <w:r>
        <w:rPr>
          <w:rFonts w:hint="eastAsia"/>
          <w:lang w:eastAsia="zh-CN"/>
        </w:rPr>
        <w:t>，</w:t>
      </w:r>
      <w:r>
        <w:rPr>
          <w:rFonts w:hint="eastAsia"/>
        </w:rPr>
        <w:t>かわいがる。‖</w:t>
      </w:r>
      <w:del w:id="2602" w:author="伍逸群" w:date="2025-09-07T16:54:40Z">
        <w:r>
          <w:rPr>
            <w:rFonts w:hint="eastAsia"/>
          </w:rPr>
          <w:delText>l</w:delText>
        </w:r>
      </w:del>
      <w:r>
        <w:rPr>
          <w:rFonts w:hint="eastAsia"/>
        </w:rPr>
        <w:t>疼爱。喜爱。</w:t>
      </w:r>
      <w:r>
        <w:rPr>
          <w:rFonts w:hint="eastAsia"/>
          <w:lang w:eastAsia="zh-CN"/>
        </w:rPr>
        <w:t>Δ</w:t>
      </w:r>
      <w:r>
        <w:rPr>
          <w:rFonts w:hint="eastAsia"/>
        </w:rPr>
        <w:t>孫を～</w:t>
      </w:r>
      <w:r>
        <w:rPr>
          <w:rFonts w:hint="eastAsia"/>
          <w:lang w:eastAsia="zh-CN"/>
        </w:rPr>
        <w:t>／</w:t>
      </w:r>
      <w:r>
        <w:rPr>
          <w:rFonts w:hint="eastAsia"/>
        </w:rPr>
        <w:t>疼爱孙子。</w:t>
      </w:r>
    </w:p>
    <w:p w14:paraId="08D8760A">
      <w:pPr>
        <w:pStyle w:val="2"/>
        <w:rPr>
          <w:rFonts w:hint="eastAsia"/>
        </w:rPr>
      </w:pPr>
      <w:r>
        <w:rPr>
          <w:rFonts w:hint="eastAsia"/>
        </w:rPr>
        <w:t>いとしご【愛</w:t>
      </w:r>
      <w:r>
        <w:rPr>
          <w:rFonts w:hint="eastAsia"/>
          <w:lang w:eastAsia="zh-CN"/>
        </w:rPr>
        <w:t>（</w:t>
      </w:r>
      <w:r>
        <w:rPr>
          <w:rFonts w:hint="eastAsia"/>
        </w:rPr>
        <w:t>し</w:t>
      </w:r>
      <w:r>
        <w:rPr>
          <w:rFonts w:hint="eastAsia"/>
          <w:lang w:eastAsia="zh-CN"/>
        </w:rPr>
        <w:t>）</w:t>
      </w:r>
      <w:r>
        <w:rPr>
          <w:rFonts w:hint="eastAsia"/>
        </w:rPr>
        <w:t>子】</w:t>
      </w:r>
      <w:r>
        <w:rPr>
          <w:rFonts w:hint="eastAsia"/>
          <w:lang w:eastAsia="zh-CN"/>
        </w:rPr>
        <w:t>［</w:t>
      </w:r>
      <w:r>
        <w:rPr>
          <w:rFonts w:hint="eastAsia"/>
        </w:rPr>
        <w:t>名</w:t>
      </w:r>
      <w:r>
        <w:rPr>
          <w:rFonts w:hint="eastAsia"/>
          <w:lang w:eastAsia="zh-CN"/>
        </w:rPr>
        <w:t>］</w:t>
      </w:r>
      <w:r>
        <w:rPr>
          <w:rFonts w:hint="eastAsia"/>
        </w:rPr>
        <w:t>かわいがっている子。大事にしている子。‖爱子。爱儿。</w:t>
      </w:r>
    </w:p>
    <w:p w14:paraId="550938EA">
      <w:pPr>
        <w:pStyle w:val="2"/>
        <w:rPr>
          <w:rFonts w:hint="eastAsia"/>
        </w:rPr>
      </w:pPr>
      <w:r>
        <w:rPr>
          <w:rFonts w:hint="eastAsia"/>
        </w:rPr>
        <w:t>いとぞこ【糸底】</w:t>
      </w:r>
      <w:r>
        <w:rPr>
          <w:rFonts w:hint="eastAsia"/>
          <w:lang w:eastAsia="zh-CN"/>
        </w:rPr>
        <w:t>［</w:t>
      </w:r>
      <w:r>
        <w:rPr>
          <w:rFonts w:hint="eastAsia"/>
        </w:rPr>
        <w:t>名</w:t>
      </w:r>
      <w:r>
        <w:rPr>
          <w:rFonts w:hint="eastAsia"/>
          <w:lang w:eastAsia="zh-CN"/>
        </w:rPr>
        <w:t>］</w:t>
      </w:r>
      <w:r>
        <w:rPr>
          <w:rFonts w:hint="eastAsia"/>
        </w:rPr>
        <w:t>茶碗などの底の裏の</w:t>
      </w:r>
      <w:r>
        <w:rPr>
          <w:rFonts w:hint="eastAsia"/>
          <w:lang w:eastAsia="zh-CN"/>
        </w:rPr>
        <w:t>，</w:t>
      </w:r>
      <w:r>
        <w:rPr>
          <w:rFonts w:hint="eastAsia"/>
        </w:rPr>
        <w:t>輪状に突き出した部分。</w:t>
      </w:r>
      <w:del w:id="2603" w:author="伍逸群" w:date="2025-09-07T16:54:40Z">
        <w:r>
          <w:rPr>
            <w:rFonts w:hint="eastAsia"/>
          </w:rPr>
          <w:delText>いとじり</w:delText>
        </w:r>
      </w:del>
      <w:ins w:id="2604" w:author="伍逸群" w:date="2025-09-07T16:54:40Z">
        <w:r>
          <w:rPr>
            <w:rFonts w:hint="eastAsia"/>
          </w:rPr>
          <w:t>いととり</w:t>
        </w:r>
      </w:ins>
      <w:r>
        <w:rPr>
          <w:rFonts w:hint="eastAsia"/>
        </w:rPr>
        <w:t>。‖碗盘的底托。陶瓷器的底儿。</w:t>
      </w:r>
    </w:p>
    <w:p w14:paraId="18D9AFC1">
      <w:pPr>
        <w:pStyle w:val="2"/>
        <w:rPr>
          <w:rFonts w:hint="eastAsia"/>
        </w:rPr>
      </w:pPr>
      <w:r>
        <w:rPr>
          <w:rFonts w:hint="eastAsia"/>
        </w:rPr>
        <w:t>いとたけ【糸竹】</w:t>
      </w:r>
      <w:r>
        <w:rPr>
          <w:rFonts w:hint="eastAsia"/>
          <w:lang w:eastAsia="zh-CN"/>
        </w:rPr>
        <w:t>［</w:t>
      </w:r>
      <w:r>
        <w:rPr>
          <w:rFonts w:hint="eastAsia"/>
        </w:rPr>
        <w:t>名</w:t>
      </w:r>
      <w:r>
        <w:rPr>
          <w:rFonts w:hint="eastAsia"/>
          <w:lang w:eastAsia="zh-CN"/>
        </w:rPr>
        <w:t>］</w:t>
      </w:r>
      <w:r>
        <w:rPr>
          <w:rFonts w:hint="eastAsia"/>
        </w:rPr>
        <w:t>①和楽器の総称。‖丝竹。</w:t>
      </w:r>
      <w:r>
        <w:rPr>
          <w:rFonts w:hint="eastAsia"/>
          <w:lang w:eastAsia="zh-CN"/>
        </w:rPr>
        <w:t>（</w:t>
      </w:r>
      <w:r>
        <w:rPr>
          <w:rFonts w:hint="eastAsia"/>
        </w:rPr>
        <w:t>日本</w:t>
      </w:r>
      <w:r>
        <w:rPr>
          <w:rFonts w:hint="eastAsia"/>
          <w:lang w:eastAsia="zh-CN"/>
        </w:rPr>
        <w:t>）</w:t>
      </w:r>
      <w:r>
        <w:rPr>
          <w:rFonts w:hint="eastAsia"/>
        </w:rPr>
        <w:t>民族管弦乐器。②音楽。音曲。‖音乐。</w:t>
      </w:r>
    </w:p>
    <w:p w14:paraId="14845AA6">
      <w:pPr>
        <w:pStyle w:val="2"/>
        <w:rPr>
          <w:rFonts w:hint="eastAsia"/>
        </w:rPr>
      </w:pPr>
      <w:r>
        <w:rPr>
          <w:rFonts w:hint="eastAsia"/>
        </w:rPr>
        <w:t>いとなみ【営み】</w:t>
      </w:r>
      <w:r>
        <w:rPr>
          <w:rFonts w:hint="eastAsia"/>
          <w:lang w:eastAsia="zh-CN"/>
        </w:rPr>
        <w:t>［</w:t>
      </w:r>
      <w:r>
        <w:rPr>
          <w:rFonts w:hint="eastAsia"/>
        </w:rPr>
        <w:t>名</w:t>
      </w:r>
      <w:r>
        <w:rPr>
          <w:rFonts w:hint="eastAsia"/>
          <w:lang w:eastAsia="zh-CN"/>
        </w:rPr>
        <w:t>］</w:t>
      </w:r>
      <w:r>
        <w:rPr>
          <w:rFonts w:hint="eastAsia"/>
        </w:rPr>
        <w:t>①しごと。はたらき。勤め。‖工作。②したく。準備。‖准备。</w:t>
      </w:r>
      <w:r>
        <w:rPr>
          <w:rFonts w:hint="eastAsia"/>
          <w:lang w:eastAsia="zh-CN"/>
        </w:rPr>
        <w:t>Δ</w:t>
      </w:r>
      <w:r>
        <w:rPr>
          <w:rFonts w:hint="eastAsia"/>
        </w:rPr>
        <w:t>冬の～をいそぐ</w:t>
      </w:r>
      <w:r>
        <w:rPr>
          <w:rFonts w:hint="eastAsia"/>
          <w:lang w:eastAsia="zh-CN"/>
        </w:rPr>
        <w:t>／</w:t>
      </w:r>
      <w:r>
        <w:rPr>
          <w:rFonts w:hint="eastAsia"/>
        </w:rPr>
        <w:t>抓紧过冬的准备。</w:t>
      </w:r>
    </w:p>
    <w:p w14:paraId="510EB786">
      <w:pPr>
        <w:pStyle w:val="2"/>
        <w:rPr>
          <w:rFonts w:hint="eastAsia"/>
        </w:rPr>
      </w:pPr>
      <w:r>
        <w:rPr>
          <w:rFonts w:hint="eastAsia"/>
        </w:rPr>
        <w:t>いとな·む【営む】</w:t>
      </w:r>
      <w:r>
        <w:rPr>
          <w:rFonts w:hint="eastAsia"/>
          <w:lang w:eastAsia="zh-CN"/>
        </w:rPr>
        <w:t>［</w:t>
      </w:r>
      <w:r>
        <w:rPr>
          <w:rFonts w:hint="eastAsia"/>
        </w:rPr>
        <w:t>五他</w:t>
      </w:r>
      <w:r>
        <w:rPr>
          <w:rFonts w:hint="eastAsia"/>
          <w:lang w:eastAsia="zh-CN"/>
        </w:rPr>
        <w:t>］</w:t>
      </w:r>
      <w:r>
        <w:rPr>
          <w:rFonts w:hint="eastAsia"/>
        </w:rPr>
        <w:t>物事をする。とりおこなう。経営する。‖做。办。经营。</w:t>
      </w:r>
      <w:r>
        <w:rPr>
          <w:rFonts w:hint="eastAsia"/>
          <w:lang w:eastAsia="zh-CN"/>
        </w:rPr>
        <w:t>Δ</w:t>
      </w:r>
      <w:r>
        <w:rPr>
          <w:rFonts w:hint="eastAsia"/>
        </w:rPr>
        <w:t>生活を～</w:t>
      </w:r>
      <w:r>
        <w:rPr>
          <w:rFonts w:hint="eastAsia"/>
          <w:lang w:eastAsia="zh-CN"/>
        </w:rPr>
        <w:t>／</w:t>
      </w:r>
      <w:r>
        <w:rPr>
          <w:rFonts w:hint="eastAsia"/>
        </w:rPr>
        <w:t>过活。</w:t>
      </w:r>
      <w:r>
        <w:rPr>
          <w:rFonts w:hint="eastAsia"/>
          <w:lang w:eastAsia="zh-CN"/>
        </w:rPr>
        <w:t>Δ</w:t>
      </w:r>
      <w:r>
        <w:rPr>
          <w:rFonts w:hint="eastAsia"/>
        </w:rPr>
        <w:t>法事を～</w:t>
      </w:r>
      <w:r>
        <w:rPr>
          <w:rFonts w:hint="eastAsia"/>
          <w:lang w:eastAsia="zh-CN"/>
        </w:rPr>
        <w:t>／</w:t>
      </w:r>
      <w:r>
        <w:rPr>
          <w:rFonts w:hint="eastAsia"/>
        </w:rPr>
        <w:t>做法事。</w:t>
      </w:r>
      <w:r>
        <w:rPr>
          <w:rFonts w:hint="eastAsia"/>
          <w:lang w:eastAsia="zh-CN"/>
        </w:rPr>
        <w:t>Δ</w:t>
      </w:r>
      <w:r>
        <w:rPr>
          <w:rFonts w:hint="eastAsia"/>
        </w:rPr>
        <w:t>事業を～</w:t>
      </w:r>
      <w:r>
        <w:rPr>
          <w:rFonts w:hint="eastAsia"/>
          <w:lang w:eastAsia="zh-CN"/>
        </w:rPr>
        <w:t>／</w:t>
      </w:r>
      <w:r>
        <w:rPr>
          <w:rFonts w:hint="eastAsia"/>
        </w:rPr>
        <w:t>经营事业。</w:t>
      </w:r>
    </w:p>
    <w:p w14:paraId="7E53BD2C">
      <w:pPr>
        <w:pStyle w:val="2"/>
        <w:rPr>
          <w:ins w:id="2605" w:author="伍逸群" w:date="2025-09-07T16:54:40Z"/>
          <w:rFonts w:hint="eastAsia"/>
        </w:rPr>
      </w:pPr>
      <w:r>
        <w:rPr>
          <w:rFonts w:hint="eastAsia"/>
        </w:rPr>
        <w:t>いとのこ【糸鋸】</w:t>
      </w:r>
      <w:r>
        <w:rPr>
          <w:rFonts w:hint="eastAsia"/>
          <w:lang w:eastAsia="zh-CN"/>
        </w:rPr>
        <w:t>［</w:t>
      </w:r>
      <w:r>
        <w:rPr>
          <w:rFonts w:hint="eastAsia"/>
        </w:rPr>
        <w:t>名</w:t>
      </w:r>
      <w:r>
        <w:rPr>
          <w:rFonts w:hint="eastAsia"/>
          <w:lang w:eastAsia="zh-CN"/>
        </w:rPr>
        <w:t>］</w:t>
      </w:r>
      <w:r>
        <w:rPr>
          <w:rFonts w:hint="eastAsia"/>
        </w:rPr>
        <w:t>板の中を抜く時や曲線</w:t>
      </w:r>
      <w:del w:id="2606" w:author="伍逸群" w:date="2025-09-07T16:54:40Z">
        <w:r>
          <w:rPr>
            <w:rFonts w:hint="eastAsia"/>
          </w:rPr>
          <w:delText>にそって</w:delText>
        </w:r>
      </w:del>
      <w:ins w:id="2607" w:author="伍逸群" w:date="2025-09-07T16:54:40Z">
        <w:r>
          <w:rPr>
            <w:rFonts w:hint="eastAsia"/>
          </w:rPr>
          <w:t>に</w:t>
        </w:r>
      </w:ins>
    </w:p>
    <w:p w14:paraId="571BF534">
      <w:pPr>
        <w:pStyle w:val="2"/>
        <w:rPr>
          <w:ins w:id="2608" w:author="伍逸群" w:date="2025-09-07T16:54:40Z"/>
          <w:rFonts w:hint="eastAsia"/>
        </w:rPr>
      </w:pPr>
    </w:p>
    <w:p w14:paraId="0456EA7B">
      <w:pPr>
        <w:pStyle w:val="2"/>
        <w:rPr>
          <w:ins w:id="2609" w:author="伍逸群" w:date="2025-09-07T16:54:40Z"/>
          <w:rFonts w:hint="eastAsia"/>
        </w:rPr>
      </w:pPr>
      <w:ins w:id="2610" w:author="伍逸群" w:date="2025-09-07T16:54:40Z">
        <w:r>
          <w:rPr>
            <w:rFonts w:hint="eastAsia"/>
          </w:rPr>
          <w:t>===page_098_col1.png===</w:t>
        </w:r>
      </w:ins>
    </w:p>
    <w:p w14:paraId="4689090E">
      <w:pPr>
        <w:pStyle w:val="2"/>
        <w:rPr>
          <w:rFonts w:hint="eastAsia"/>
        </w:rPr>
      </w:pPr>
      <w:ins w:id="2611" w:author="伍逸群" w:date="2025-09-07T16:54:40Z">
        <w:r>
          <w:rPr>
            <w:rFonts w:hint="eastAsia"/>
          </w:rPr>
          <w:t>そって</w:t>
        </w:r>
      </w:ins>
      <w:r>
        <w:rPr>
          <w:rFonts w:hint="eastAsia"/>
        </w:rPr>
        <w:t>切る時などに使う，薄く細い刃の鋸。‖钢丝锯。弓形锯。</w:t>
      </w:r>
    </w:p>
    <w:p w14:paraId="782EE1BD">
      <w:pPr>
        <w:pStyle w:val="2"/>
        <w:rPr>
          <w:rFonts w:hint="eastAsia"/>
        </w:rPr>
      </w:pPr>
      <w:r>
        <w:rPr>
          <w:rFonts w:hint="eastAsia"/>
        </w:rPr>
        <w:t>いとへん【糸偏】</w:t>
      </w:r>
      <w:r>
        <w:rPr>
          <w:rFonts w:hint="eastAsia"/>
          <w:lang w:eastAsia="zh-CN"/>
        </w:rPr>
        <w:t>［</w:t>
      </w:r>
      <w:r>
        <w:rPr>
          <w:rFonts w:hint="eastAsia"/>
        </w:rPr>
        <w:t>名</w:t>
      </w:r>
      <w:r>
        <w:rPr>
          <w:rFonts w:hint="eastAsia"/>
          <w:lang w:eastAsia="zh-CN"/>
        </w:rPr>
        <w:t>］</w:t>
      </w:r>
      <w:r>
        <w:rPr>
          <w:rFonts w:hint="eastAsia"/>
        </w:rPr>
        <w:t>①漢字の偏の一つ。「紙」「約」などの糸の称。‖</w:t>
      </w:r>
      <w:r>
        <w:rPr>
          <w:rFonts w:hint="eastAsia"/>
          <w:lang w:eastAsia="zh-CN"/>
        </w:rPr>
        <w:t>（</w:t>
      </w:r>
      <w:r>
        <w:rPr>
          <w:rFonts w:hint="eastAsia"/>
        </w:rPr>
        <w:t>汉字部首</w:t>
      </w:r>
      <w:r>
        <w:rPr>
          <w:rFonts w:hint="eastAsia"/>
          <w:lang w:eastAsia="zh-CN"/>
        </w:rPr>
        <w:t>）</w:t>
      </w:r>
      <w:r>
        <w:rPr>
          <w:rFonts w:hint="eastAsia"/>
        </w:rPr>
        <w:t>糸部。绞丝旁。②糸に関係のある産業。繊維工業。‖纤维工业。与纤维有关的产业。</w:t>
      </w:r>
    </w:p>
    <w:p w14:paraId="549C9421">
      <w:pPr>
        <w:pStyle w:val="2"/>
        <w:rPr>
          <w:rFonts w:hint="eastAsia"/>
        </w:rPr>
      </w:pPr>
      <w:r>
        <w:rPr>
          <w:rFonts w:hint="eastAsia"/>
        </w:rPr>
        <w:t>いとま【暇】</w:t>
      </w:r>
      <w:r>
        <w:rPr>
          <w:rFonts w:hint="eastAsia"/>
          <w:lang w:eastAsia="zh-CN"/>
        </w:rPr>
        <w:t>［</w:t>
      </w:r>
      <w:r>
        <w:rPr>
          <w:rFonts w:hint="eastAsia"/>
        </w:rPr>
        <w:t>名</w:t>
      </w:r>
      <w:r>
        <w:rPr>
          <w:rFonts w:hint="eastAsia"/>
          <w:lang w:eastAsia="zh-CN"/>
        </w:rPr>
        <w:t>］</w:t>
      </w:r>
      <w:r>
        <w:rPr>
          <w:rFonts w:hint="eastAsia"/>
        </w:rPr>
        <w:t>①仕事のあいまの忙しくない時。ひま。‖闲暇。Δ応接に～がない</w:t>
      </w:r>
      <w:r>
        <w:rPr>
          <w:rFonts w:hint="eastAsia"/>
          <w:lang w:eastAsia="zh-CN"/>
        </w:rPr>
        <w:t>／</w:t>
      </w:r>
      <w:r>
        <w:rPr>
          <w:rFonts w:hint="eastAsia"/>
        </w:rPr>
        <w:t>应接不暇。Δ枚挙に～がない</w:t>
      </w:r>
      <w:r>
        <w:rPr>
          <w:rFonts w:hint="eastAsia"/>
          <w:lang w:eastAsia="zh-CN"/>
        </w:rPr>
        <w:t>／</w:t>
      </w:r>
      <w:r>
        <w:rPr>
          <w:rFonts w:hint="eastAsia"/>
        </w:rPr>
        <w:t>不胜枚举。②一時的に仕事をはなれ休息すること。休暇。‖休假。休息。Δ～を願う</w:t>
      </w:r>
      <w:r>
        <w:rPr>
          <w:rFonts w:hint="eastAsia"/>
          <w:lang w:eastAsia="zh-CN"/>
        </w:rPr>
        <w:t>／</w:t>
      </w:r>
      <w:r>
        <w:rPr>
          <w:rFonts w:hint="eastAsia"/>
        </w:rPr>
        <w:t>请假。③職をやめさせること。また，離縁すること。‖解雇。离婚。Δ～を出す</w:t>
      </w:r>
      <w:r>
        <w:rPr>
          <w:rFonts w:hint="eastAsia"/>
          <w:lang w:eastAsia="zh-CN"/>
        </w:rPr>
        <w:t>／</w:t>
      </w:r>
      <w:r>
        <w:rPr>
          <w:rFonts w:hint="eastAsia"/>
        </w:rPr>
        <w:t>解雇。Δ～をやる</w:t>
      </w:r>
      <w:r>
        <w:rPr>
          <w:rFonts w:hint="eastAsia"/>
          <w:lang w:eastAsia="zh-CN"/>
        </w:rPr>
        <w:t>／（</w:t>
      </w:r>
      <w:r>
        <w:rPr>
          <w:rFonts w:hint="eastAsia"/>
        </w:rPr>
        <w:t>男方提出</w:t>
      </w:r>
      <w:r>
        <w:rPr>
          <w:rFonts w:hint="eastAsia"/>
          <w:lang w:eastAsia="zh-CN"/>
        </w:rPr>
        <w:t>）</w:t>
      </w:r>
      <w:r>
        <w:rPr>
          <w:rFonts w:hint="eastAsia"/>
        </w:rPr>
        <w:t>离婚。④別れること。辞去。‖告辞。Δお～致します</w:t>
      </w:r>
      <w:r>
        <w:rPr>
          <w:rFonts w:hint="eastAsia"/>
          <w:lang w:eastAsia="zh-CN"/>
        </w:rPr>
        <w:t>／</w:t>
      </w:r>
      <w:r>
        <w:rPr>
          <w:rFonts w:hint="eastAsia"/>
        </w:rPr>
        <w:t>我告辞了。</w:t>
      </w:r>
    </w:p>
    <w:p w14:paraId="453E959C">
      <w:pPr>
        <w:pStyle w:val="2"/>
        <w:rPr>
          <w:rFonts w:hint="eastAsia"/>
        </w:rPr>
      </w:pPr>
      <w:r>
        <w:rPr>
          <w:rFonts w:hint="eastAsia"/>
        </w:rPr>
        <w:t>いとまき【糸巻】</w:t>
      </w:r>
      <w:r>
        <w:rPr>
          <w:rFonts w:hint="eastAsia"/>
          <w:lang w:eastAsia="zh-CN"/>
        </w:rPr>
        <w:t>［</w:t>
      </w:r>
      <w:r>
        <w:rPr>
          <w:rFonts w:hint="eastAsia"/>
        </w:rPr>
        <w:t>名</w:t>
      </w:r>
      <w:r>
        <w:rPr>
          <w:rFonts w:hint="eastAsia"/>
          <w:lang w:eastAsia="zh-CN"/>
        </w:rPr>
        <w:t>］</w:t>
      </w:r>
      <w:r>
        <w:rPr>
          <w:rFonts w:hint="eastAsia"/>
        </w:rPr>
        <w:t>①糸を巻いておくための小さな板ぎれなど。‖绕线板。线轴。线管。②糸をくるくるまきつけること。そうする所。‖绕线。缠线。</w:t>
      </w:r>
    </w:p>
    <w:p w14:paraId="4E250B3E">
      <w:pPr>
        <w:pStyle w:val="2"/>
        <w:rPr>
          <w:rFonts w:hint="eastAsia"/>
        </w:rPr>
      </w:pPr>
      <w:r>
        <w:rPr>
          <w:rFonts w:hint="eastAsia"/>
        </w:rPr>
        <w:t>いとまごい【暇乞い】</w:t>
      </w:r>
      <w:r>
        <w:rPr>
          <w:rFonts w:hint="eastAsia"/>
          <w:lang w:eastAsia="zh-CN"/>
        </w:rPr>
        <w:t>［</w:t>
      </w:r>
      <w:r>
        <w:rPr>
          <w:rFonts w:hint="eastAsia"/>
        </w:rPr>
        <w:t>名</w:t>
      </w:r>
      <w:r>
        <w:rPr>
          <w:rFonts w:hint="eastAsia"/>
          <w:lang w:eastAsia="zh-CN"/>
        </w:rPr>
        <w:t>］</w:t>
      </w:r>
      <w:r>
        <w:rPr>
          <w:rFonts w:hint="eastAsia"/>
        </w:rPr>
        <w:t>別れの挨拶をすること。別れをつげること。‖辞行。告辞。告别。辞别。Δお～にあがりました</w:t>
      </w:r>
      <w:r>
        <w:rPr>
          <w:rFonts w:hint="eastAsia"/>
          <w:lang w:eastAsia="zh-CN"/>
        </w:rPr>
        <w:t>／</w:t>
      </w:r>
      <w:r>
        <w:rPr>
          <w:rFonts w:hint="eastAsia"/>
        </w:rPr>
        <w:t>我向您辞行来了。</w:t>
      </w:r>
    </w:p>
    <w:p w14:paraId="3EE15A0F">
      <w:pPr>
        <w:pStyle w:val="2"/>
        <w:rPr>
          <w:rFonts w:hint="eastAsia"/>
        </w:rPr>
      </w:pPr>
      <w:r>
        <w:rPr>
          <w:rFonts w:hint="eastAsia"/>
        </w:rPr>
        <w:t>いど·む【挑む】</w:t>
      </w:r>
      <w:r>
        <w:rPr>
          <w:rFonts w:hint="eastAsia"/>
          <w:lang w:eastAsia="zh-CN"/>
        </w:rPr>
        <w:t>（</w:t>
      </w:r>
      <w:r>
        <w:rPr>
          <w:rFonts w:hint="eastAsia"/>
        </w:rPr>
        <w:t>一</w:t>
      </w:r>
      <w:r>
        <w:rPr>
          <w:rFonts w:hint="eastAsia"/>
          <w:lang w:eastAsia="zh-CN"/>
        </w:rPr>
        <w:t>）［</w:t>
      </w:r>
      <w:r>
        <w:rPr>
          <w:rFonts w:hint="eastAsia"/>
        </w:rPr>
        <w:t>五自</w:t>
      </w:r>
      <w:r>
        <w:rPr>
          <w:rFonts w:hint="eastAsia"/>
          <w:lang w:eastAsia="zh-CN"/>
        </w:rPr>
        <w:t>］</w:t>
      </w:r>
      <w:r>
        <w:rPr>
          <w:rFonts w:hint="eastAsia"/>
        </w:rPr>
        <w:t>征服しようと，かかっていく。たちむかっていく。‖</w:t>
      </w:r>
      <w:r>
        <w:rPr>
          <w:rFonts w:hint="eastAsia"/>
          <w:lang w:eastAsia="zh-CN"/>
        </w:rPr>
        <w:t>（</w:t>
      </w:r>
      <w:r>
        <w:rPr>
          <w:rFonts w:hint="eastAsia"/>
        </w:rPr>
        <w:t>向…</w:t>
      </w:r>
      <w:r>
        <w:rPr>
          <w:rFonts w:hint="eastAsia"/>
          <w:lang w:eastAsia="zh-CN"/>
        </w:rPr>
        <w:t>）</w:t>
      </w:r>
      <w:r>
        <w:rPr>
          <w:rFonts w:hint="eastAsia"/>
        </w:rPr>
        <w:t>挑战。Δ世界記録に～</w:t>
      </w:r>
      <w:r>
        <w:rPr>
          <w:rFonts w:hint="eastAsia"/>
          <w:lang w:eastAsia="zh-CN"/>
        </w:rPr>
        <w:t>／</w:t>
      </w:r>
      <w:r>
        <w:rPr>
          <w:rFonts w:hint="eastAsia"/>
        </w:rPr>
        <w:t>向世界纪录挑战。</w:t>
      </w:r>
      <w:r>
        <w:rPr>
          <w:rFonts w:hint="eastAsia"/>
          <w:lang w:eastAsia="zh-CN"/>
        </w:rPr>
        <w:t>（</w:t>
      </w:r>
      <w:r>
        <w:rPr>
          <w:rFonts w:hint="eastAsia"/>
        </w:rPr>
        <w:t>二</w:t>
      </w:r>
      <w:r>
        <w:rPr>
          <w:rFonts w:hint="eastAsia"/>
          <w:lang w:eastAsia="zh-CN"/>
        </w:rPr>
        <w:t>）［</w:t>
      </w:r>
      <w:r>
        <w:rPr>
          <w:rFonts w:hint="eastAsia"/>
        </w:rPr>
        <w:t>五他</w:t>
      </w:r>
      <w:r>
        <w:rPr>
          <w:rFonts w:hint="eastAsia"/>
          <w:lang w:eastAsia="zh-CN"/>
        </w:rPr>
        <w:t>］</w:t>
      </w:r>
      <w:r>
        <w:rPr>
          <w:rFonts w:hint="eastAsia"/>
        </w:rPr>
        <w:t>相手にむかって，こちらからしかける。‖挑起。Δ決戦を～</w:t>
      </w:r>
      <w:r>
        <w:rPr>
          <w:rFonts w:hint="eastAsia"/>
          <w:lang w:eastAsia="zh-CN"/>
        </w:rPr>
        <w:t>／</w:t>
      </w:r>
      <w:r>
        <w:rPr>
          <w:rFonts w:hint="eastAsia"/>
        </w:rPr>
        <w:t>挑起决战。</w:t>
      </w:r>
    </w:p>
    <w:p w14:paraId="75236656">
      <w:pPr>
        <w:pStyle w:val="2"/>
        <w:rPr>
          <w:rFonts w:hint="eastAsia"/>
        </w:rPr>
      </w:pPr>
      <w:r>
        <w:rPr>
          <w:rFonts w:hint="eastAsia"/>
        </w:rPr>
        <w:t>いとめ【糸目】</w:t>
      </w:r>
      <w:r>
        <w:rPr>
          <w:rFonts w:hint="eastAsia"/>
          <w:lang w:eastAsia="zh-CN"/>
        </w:rPr>
        <w:t>［</w:t>
      </w:r>
      <w:r>
        <w:rPr>
          <w:rFonts w:hint="eastAsia"/>
        </w:rPr>
        <w:t>名</w:t>
      </w:r>
      <w:r>
        <w:rPr>
          <w:rFonts w:hint="eastAsia"/>
          <w:lang w:eastAsia="zh-CN"/>
        </w:rPr>
        <w:t>］</w:t>
      </w:r>
      <w:r>
        <w:rPr>
          <w:rFonts w:hint="eastAsia"/>
        </w:rPr>
        <w:t>①細い糸。線。‖细线。②紙だこのつりあいをとるために，その表面につける数本の糸。‖</w:t>
      </w:r>
      <w:r>
        <w:rPr>
          <w:rFonts w:hint="eastAsia"/>
          <w:lang w:eastAsia="zh-CN"/>
        </w:rPr>
        <w:t>（</w:t>
      </w:r>
      <w:r>
        <w:rPr>
          <w:rFonts w:hint="eastAsia"/>
        </w:rPr>
        <w:t>风筝上平衡用的</w:t>
      </w:r>
      <w:r>
        <w:rPr>
          <w:rFonts w:hint="eastAsia"/>
          <w:lang w:eastAsia="zh-CN"/>
        </w:rPr>
        <w:t>）</w:t>
      </w:r>
      <w:r>
        <w:rPr>
          <w:rFonts w:hint="eastAsia"/>
        </w:rPr>
        <w:t>提线。Δ金に～をつけない</w:t>
      </w:r>
      <w:r>
        <w:rPr>
          <w:rFonts w:hint="eastAsia"/>
          <w:lang w:eastAsia="zh-CN"/>
        </w:rPr>
        <w:t>／</w:t>
      </w:r>
      <w:r>
        <w:rPr>
          <w:rFonts w:hint="eastAsia"/>
        </w:rPr>
        <w:t>花钱如流水。③一定重量の繭からとれる生糸の目方を百分比で表したもの。‖</w:t>
      </w:r>
      <w:r>
        <w:rPr>
          <w:rFonts w:hint="eastAsia"/>
          <w:lang w:eastAsia="zh-CN"/>
        </w:rPr>
        <w:t>（</w:t>
      </w:r>
      <w:r>
        <w:rPr>
          <w:rFonts w:hint="eastAsia"/>
        </w:rPr>
        <w:t>由3.75千克蚕茧缫出</w:t>
      </w:r>
      <w:r>
        <w:rPr>
          <w:rFonts w:hint="eastAsia"/>
          <w:lang w:eastAsia="zh-CN"/>
        </w:rPr>
        <w:t>）</w:t>
      </w:r>
      <w:r>
        <w:rPr>
          <w:rFonts w:hint="eastAsia"/>
        </w:rPr>
        <w:t>生丝的重量。④柳の芽立ち。‖柳树嫩芽。⑤器物に細く刻みつけた筋。‖</w:t>
      </w:r>
      <w:r>
        <w:rPr>
          <w:rFonts w:hint="eastAsia"/>
          <w:lang w:eastAsia="zh-CN"/>
        </w:rPr>
        <w:t>（</w:t>
      </w:r>
      <w:r>
        <w:rPr>
          <w:rFonts w:hint="eastAsia"/>
        </w:rPr>
        <w:t>陶瓷器等上面刻的</w:t>
      </w:r>
      <w:r>
        <w:rPr>
          <w:rFonts w:hint="eastAsia"/>
          <w:lang w:eastAsia="zh-CN"/>
        </w:rPr>
        <w:t>）</w:t>
      </w:r>
      <w:r>
        <w:rPr>
          <w:rFonts w:hint="eastAsia"/>
        </w:rPr>
        <w:t>细纹。Δ～模様</w:t>
      </w:r>
      <w:r>
        <w:rPr>
          <w:rFonts w:hint="eastAsia"/>
          <w:lang w:eastAsia="zh-CN"/>
        </w:rPr>
        <w:t>／</w:t>
      </w:r>
      <w:r>
        <w:rPr>
          <w:rFonts w:hint="eastAsia"/>
        </w:rPr>
        <w:t>细纹花样。⑥魚つりのえさなどにする，ごかい科の環形動物。‖</w:t>
      </w:r>
      <w:r>
        <w:rPr>
          <w:rFonts w:hint="eastAsia"/>
          <w:lang w:eastAsia="zh-CN"/>
        </w:rPr>
        <w:t>（</w:t>
      </w:r>
      <w:r>
        <w:rPr>
          <w:rFonts w:hint="eastAsia"/>
        </w:rPr>
        <w:t>作鱼饵的</w:t>
      </w:r>
      <w:r>
        <w:rPr>
          <w:rFonts w:hint="eastAsia"/>
          <w:lang w:eastAsia="zh-CN"/>
        </w:rPr>
        <w:t>）</w:t>
      </w:r>
      <w:r>
        <w:rPr>
          <w:rFonts w:hint="eastAsia"/>
        </w:rPr>
        <w:t>沙蚕。</w:t>
      </w:r>
    </w:p>
    <w:p w14:paraId="416EF0B8">
      <w:pPr>
        <w:pStyle w:val="2"/>
        <w:rPr>
          <w:ins w:id="2612" w:author="伍逸群" w:date="2025-09-07T16:54:40Z"/>
          <w:rFonts w:hint="eastAsia"/>
        </w:rPr>
      </w:pPr>
      <w:r>
        <w:rPr>
          <w:rFonts w:hint="eastAsia"/>
        </w:rPr>
        <w:t>いと·める【射止める】</w:t>
      </w:r>
      <w:r>
        <w:rPr>
          <w:rFonts w:hint="eastAsia"/>
          <w:lang w:eastAsia="zh-CN"/>
        </w:rPr>
        <w:t>［</w:t>
      </w:r>
      <w:r>
        <w:rPr>
          <w:rFonts w:hint="eastAsia"/>
        </w:rPr>
        <w:t>下一他</w:t>
      </w:r>
      <w:r>
        <w:rPr>
          <w:rFonts w:hint="eastAsia"/>
          <w:lang w:eastAsia="zh-CN"/>
        </w:rPr>
        <w:t>］</w:t>
      </w:r>
      <w:r>
        <w:rPr>
          <w:rFonts w:hint="eastAsia"/>
        </w:rPr>
        <w:t>①矢や弾丸を命中させてとらえる，殺す。‖打中。射中。Δ1発で虎を～·めた</w:t>
      </w:r>
      <w:r>
        <w:rPr>
          <w:rFonts w:hint="eastAsia"/>
          <w:lang w:eastAsia="zh-CN"/>
        </w:rPr>
        <w:t>／</w:t>
      </w:r>
      <w:r>
        <w:rPr>
          <w:rFonts w:hint="eastAsia"/>
        </w:rPr>
        <w:t>一枪打死了老虎。②首尾よく自分のものにする。‖弄到手。赢得。Δ賞品を～·めた</w:t>
      </w:r>
      <w:r>
        <w:rPr>
          <w:rFonts w:hint="eastAsia"/>
          <w:lang w:eastAsia="zh-CN"/>
        </w:rPr>
        <w:t>／</w:t>
      </w:r>
      <w:r>
        <w:rPr>
          <w:rFonts w:hint="eastAsia"/>
        </w:rPr>
        <w:t>获得奖品。Δ彼女の心を～·めた</w:t>
      </w:r>
      <w:r>
        <w:rPr>
          <w:rFonts w:hint="eastAsia"/>
          <w:lang w:eastAsia="zh-CN"/>
        </w:rPr>
        <w:t>／</w:t>
      </w:r>
      <w:r>
        <w:rPr>
          <w:rFonts w:hint="eastAsia"/>
        </w:rPr>
        <w:t>赢得了她的爱情。</w:t>
      </w:r>
    </w:p>
    <w:p w14:paraId="4487493F">
      <w:pPr>
        <w:pStyle w:val="2"/>
        <w:rPr>
          <w:rFonts w:hint="eastAsia"/>
        </w:rPr>
      </w:pPr>
      <w:r>
        <w:rPr>
          <w:rFonts w:hint="eastAsia"/>
        </w:rPr>
        <w:t>いとも</w:t>
      </w:r>
      <w:r>
        <w:rPr>
          <w:rFonts w:hint="eastAsia"/>
          <w:lang w:eastAsia="zh-CN"/>
        </w:rPr>
        <w:t>［</w:t>
      </w:r>
      <w:r>
        <w:rPr>
          <w:rFonts w:hint="eastAsia"/>
        </w:rPr>
        <w:t>副</w:t>
      </w:r>
      <w:r>
        <w:rPr>
          <w:rFonts w:hint="eastAsia"/>
          <w:lang w:eastAsia="zh-CN"/>
        </w:rPr>
        <w:t>］</w:t>
      </w:r>
      <w:r>
        <w:rPr>
          <w:rFonts w:hint="eastAsia"/>
        </w:rPr>
        <w:t>非常に。ことのほか。‖非常。极。格外。Δ式は～おごそかに行われた</w:t>
      </w:r>
      <w:r>
        <w:rPr>
          <w:rFonts w:hint="eastAsia"/>
          <w:lang w:eastAsia="zh-CN"/>
        </w:rPr>
        <w:t>／</w:t>
      </w:r>
      <w:r>
        <w:rPr>
          <w:rFonts w:hint="eastAsia"/>
        </w:rPr>
        <w:t>典礼举行得非常隆重。Δ～たやすいことだ</w:t>
      </w:r>
      <w:r>
        <w:rPr>
          <w:rFonts w:hint="eastAsia"/>
          <w:lang w:eastAsia="zh-CN"/>
        </w:rPr>
        <w:t>／</w:t>
      </w:r>
      <w:r>
        <w:rPr>
          <w:rFonts w:hint="eastAsia"/>
        </w:rPr>
        <w:t>轻而易举的事。</w:t>
      </w:r>
    </w:p>
    <w:p w14:paraId="1750C368">
      <w:pPr>
        <w:pStyle w:val="2"/>
        <w:rPr>
          <w:ins w:id="2613" w:author="伍逸群" w:date="2025-09-07T16:54:40Z"/>
          <w:rFonts w:hint="eastAsia"/>
        </w:rPr>
      </w:pPr>
      <w:r>
        <w:rPr>
          <w:rFonts w:hint="eastAsia"/>
        </w:rPr>
        <w:t>いとやなぎ【糸柳】</w:t>
      </w:r>
      <w:r>
        <w:rPr>
          <w:rFonts w:hint="eastAsia"/>
          <w:lang w:eastAsia="zh-CN"/>
        </w:rPr>
        <w:t>［</w:t>
      </w:r>
      <w:r>
        <w:rPr>
          <w:rFonts w:hint="eastAsia"/>
        </w:rPr>
        <w:t>名</w:t>
      </w:r>
      <w:r>
        <w:rPr>
          <w:rFonts w:hint="eastAsia"/>
          <w:lang w:eastAsia="zh-CN"/>
        </w:rPr>
        <w:t>］</w:t>
      </w:r>
      <w:r>
        <w:rPr>
          <w:rFonts w:hint="eastAsia"/>
        </w:rPr>
        <w:t>しだれやなぎ。‖</w:t>
      </w:r>
    </w:p>
    <w:p w14:paraId="0F083B92">
      <w:pPr>
        <w:pStyle w:val="2"/>
        <w:rPr>
          <w:ins w:id="2614" w:author="伍逸群" w:date="2025-09-07T16:54:40Z"/>
          <w:rFonts w:hint="eastAsia"/>
        </w:rPr>
      </w:pPr>
    </w:p>
    <w:p w14:paraId="102336C2">
      <w:pPr>
        <w:pStyle w:val="2"/>
        <w:rPr>
          <w:ins w:id="2615" w:author="伍逸群" w:date="2025-09-07T16:54:40Z"/>
          <w:rFonts w:hint="eastAsia"/>
        </w:rPr>
      </w:pPr>
      <w:ins w:id="2616" w:author="伍逸群" w:date="2025-09-07T16:54:40Z">
        <w:r>
          <w:rPr>
            <w:rFonts w:hint="eastAsia"/>
          </w:rPr>
          <w:t>===page_098_col2.png===</w:t>
        </w:r>
      </w:ins>
    </w:p>
    <w:p w14:paraId="773D0A9C">
      <w:pPr>
        <w:pStyle w:val="2"/>
        <w:rPr>
          <w:rFonts w:hint="eastAsia"/>
        </w:rPr>
      </w:pPr>
      <w:r>
        <w:rPr>
          <w:rFonts w:hint="eastAsia"/>
        </w:rPr>
        <w:t>垂柳。</w:t>
      </w:r>
    </w:p>
    <w:p w14:paraId="55CEB764">
      <w:pPr>
        <w:pStyle w:val="2"/>
        <w:rPr>
          <w:rFonts w:hint="eastAsia"/>
        </w:rPr>
      </w:pPr>
      <w:r>
        <w:rPr>
          <w:rFonts w:hint="eastAsia"/>
        </w:rPr>
        <w:t>いとわし</w:t>
      </w:r>
      <w:r>
        <w:rPr>
          <w:rFonts w:hint="eastAsia"/>
          <w:lang w:eastAsia="zh-CN"/>
        </w:rPr>
        <w:t>·</w:t>
      </w:r>
      <w:r>
        <w:rPr>
          <w:rFonts w:hint="eastAsia"/>
        </w:rPr>
        <w:t>い【厭わしい】［形］いやだ。いとうべき，忌むべきことだ。わずらわしい。‖讨厌。厌烦。</w:t>
      </w:r>
      <w:r>
        <w:rPr>
          <w:rFonts w:hint="eastAsia"/>
          <w:lang w:eastAsia="zh-CN"/>
        </w:rPr>
        <w:t>Δ</w:t>
      </w:r>
      <w:r>
        <w:rPr>
          <w:rFonts w:hint="eastAsia"/>
        </w:rPr>
        <w:t>顔を見るのも～，讨厌见他。</w:t>
      </w:r>
    </w:p>
    <w:p w14:paraId="2595236F">
      <w:pPr>
        <w:pStyle w:val="2"/>
        <w:rPr>
          <w:rFonts w:hint="eastAsia"/>
        </w:rPr>
      </w:pPr>
      <w:r>
        <w:rPr>
          <w:rFonts w:hint="eastAsia"/>
        </w:rPr>
        <w:t>いな【否】（一）［感］いいえ。いや。そうでない。‖否。不。不是。（二）［名］そうでない。違う。不同意。‖否。不是。不同意。</w:t>
      </w:r>
      <w:r>
        <w:rPr>
          <w:rFonts w:hint="eastAsia"/>
          <w:lang w:eastAsia="zh-CN"/>
        </w:rPr>
        <w:t>Δ</w:t>
      </w:r>
      <w:r>
        <w:rPr>
          <w:rFonts w:hint="eastAsia"/>
        </w:rPr>
        <w:t>賛成か～かはっきりしめせ</w:t>
      </w:r>
      <w:r>
        <w:rPr>
          <w:rFonts w:hint="eastAsia"/>
          <w:lang w:eastAsia="zh-CN"/>
        </w:rPr>
        <w:t>／</w:t>
      </w:r>
      <w:r>
        <w:rPr>
          <w:rFonts w:hint="eastAsia"/>
        </w:rPr>
        <w:t>赞成与否，要明确表示。</w:t>
      </w:r>
      <w:r>
        <w:rPr>
          <w:rFonts w:hint="eastAsia"/>
          <w:lang w:eastAsia="zh-CN"/>
        </w:rPr>
        <w:t>Δ</w:t>
      </w:r>
      <w:r>
        <w:rPr>
          <w:rFonts w:hint="eastAsia"/>
        </w:rPr>
        <w:t>～の態度をとる</w:t>
      </w:r>
      <w:r>
        <w:rPr>
          <w:rFonts w:hint="eastAsia"/>
          <w:lang w:eastAsia="zh-CN"/>
        </w:rPr>
        <w:t>／</w:t>
      </w:r>
      <w:r>
        <w:rPr>
          <w:rFonts w:hint="eastAsia"/>
        </w:rPr>
        <w:t>采取否定的态度。</w:t>
      </w:r>
    </w:p>
    <w:p w14:paraId="0AA9B46C">
      <w:pPr>
        <w:pStyle w:val="2"/>
        <w:rPr>
          <w:rFonts w:hint="eastAsia"/>
        </w:rPr>
      </w:pPr>
      <w:r>
        <w:rPr>
          <w:rFonts w:hint="eastAsia"/>
        </w:rPr>
        <w:t>いない【以内】［造語］ある限定された，空間</w:t>
      </w:r>
      <w:r>
        <w:rPr>
          <w:rFonts w:hint="eastAsia"/>
          <w:lang w:eastAsia="zh-CN"/>
        </w:rPr>
        <w:t>·</w:t>
      </w:r>
      <w:r>
        <w:rPr>
          <w:rFonts w:hint="eastAsia"/>
        </w:rPr>
        <w:t>時間の範囲のうち。↔以外（いがい）。‖以内。</w:t>
      </w:r>
      <w:r>
        <w:rPr>
          <w:rFonts w:hint="eastAsia"/>
          <w:lang w:eastAsia="zh-CN"/>
        </w:rPr>
        <w:t>Δ</w:t>
      </w:r>
      <w:r>
        <w:rPr>
          <w:rFonts w:hint="eastAsia"/>
        </w:rPr>
        <w:t>5日～にお返事します</w:t>
      </w:r>
      <w:r>
        <w:rPr>
          <w:rFonts w:hint="eastAsia"/>
          <w:lang w:eastAsia="zh-CN"/>
        </w:rPr>
        <w:t>／</w:t>
      </w:r>
      <w:r>
        <w:rPr>
          <w:rFonts w:hint="eastAsia"/>
        </w:rPr>
        <w:t>五天之内答复您。</w:t>
      </w:r>
    </w:p>
    <w:p w14:paraId="4B7FC083">
      <w:pPr>
        <w:pStyle w:val="2"/>
        <w:rPr>
          <w:rFonts w:hint="eastAsia"/>
        </w:rPr>
      </w:pPr>
      <w:r>
        <w:rPr>
          <w:rFonts w:hint="eastAsia"/>
        </w:rPr>
        <w:t>いなお</w:t>
      </w:r>
      <w:r>
        <w:rPr>
          <w:rFonts w:hint="eastAsia"/>
          <w:lang w:eastAsia="zh-CN"/>
        </w:rPr>
        <w:t>·</w:t>
      </w:r>
      <w:r>
        <w:rPr>
          <w:rFonts w:hint="eastAsia"/>
        </w:rPr>
        <w:t>る【居直る】［五自］①いずまいを正す。すわり直す。‖坐正。端坐。</w:t>
      </w:r>
      <w:r>
        <w:rPr>
          <w:rFonts w:hint="eastAsia"/>
          <w:lang w:eastAsia="zh-CN"/>
        </w:rPr>
        <w:t>Δ</w:t>
      </w:r>
      <w:r>
        <w:rPr>
          <w:rFonts w:hint="eastAsia"/>
        </w:rPr>
        <w:t>～</w:t>
      </w:r>
      <w:del w:id="2617" w:author="伍逸群" w:date="2025-09-07T16:54:40Z">
        <w:r>
          <w:rPr>
            <w:rFonts w:hint="eastAsia"/>
          </w:rPr>
          <w:delText>·</w:delText>
        </w:r>
      </w:del>
      <w:r>
        <w:rPr>
          <w:rFonts w:hint="eastAsia"/>
        </w:rPr>
        <w:t>ってまじめに聞く</w:t>
      </w:r>
      <w:r>
        <w:rPr>
          <w:rFonts w:hint="eastAsia"/>
          <w:lang w:eastAsia="zh-CN"/>
        </w:rPr>
        <w:t>／</w:t>
      </w:r>
      <w:r>
        <w:rPr>
          <w:rFonts w:hint="eastAsia"/>
        </w:rPr>
        <w:t>正襟危坐认真地听。②急に態度を変えておどす。‖突然翻脸威胁。</w:t>
      </w:r>
      <w:r>
        <w:rPr>
          <w:rFonts w:hint="eastAsia"/>
          <w:lang w:eastAsia="zh-CN"/>
        </w:rPr>
        <w:t>Δ</w:t>
      </w:r>
      <w:r>
        <w:rPr>
          <w:rFonts w:hint="eastAsia"/>
        </w:rPr>
        <w:t>彼は突然～</w:t>
      </w:r>
      <w:del w:id="2618" w:author="伍逸群" w:date="2025-09-07T16:54:40Z">
        <w:r>
          <w:rPr>
            <w:rFonts w:hint="eastAsia"/>
          </w:rPr>
          <w:delText>·</w:delText>
        </w:r>
      </w:del>
      <w:r>
        <w:rPr>
          <w:rFonts w:hint="eastAsia"/>
        </w:rPr>
        <w:t>った</w:t>
      </w:r>
      <w:r>
        <w:rPr>
          <w:rFonts w:hint="eastAsia"/>
          <w:lang w:eastAsia="zh-CN"/>
        </w:rPr>
        <w:t>／</w:t>
      </w:r>
      <w:r>
        <w:rPr>
          <w:rFonts w:hint="eastAsia"/>
        </w:rPr>
        <w:t>他突然翻脸威胁。</w:t>
      </w:r>
    </w:p>
    <w:p w14:paraId="23D4C925">
      <w:pPr>
        <w:pStyle w:val="2"/>
        <w:rPr>
          <w:rFonts w:hint="eastAsia"/>
        </w:rPr>
      </w:pPr>
      <w:r>
        <w:rPr>
          <w:rFonts w:hint="eastAsia"/>
        </w:rPr>
        <w:t>いなか【田舎】［名］①都会から離れた所。（都会の人から見て）都会以外の所。地方。‖乡下。农村。②人家が少なく田畑の多い所。田園。‖田园。偏僻乡村。</w:t>
      </w:r>
      <w:r>
        <w:rPr>
          <w:rFonts w:hint="eastAsia"/>
          <w:lang w:eastAsia="zh-CN"/>
        </w:rPr>
        <w:t>Δ</w:t>
      </w:r>
      <w:r>
        <w:rPr>
          <w:rFonts w:hint="eastAsia"/>
        </w:rPr>
        <w:t>とても～だ</w:t>
      </w:r>
      <w:r>
        <w:rPr>
          <w:rFonts w:hint="eastAsia"/>
          <w:lang w:eastAsia="zh-CN"/>
        </w:rPr>
        <w:t>／</w:t>
      </w:r>
      <w:r>
        <w:rPr>
          <w:rFonts w:hint="eastAsia"/>
        </w:rPr>
        <w:t>十分偏僻的乡村。③郷里。生まれ故郷。‖故乡。家乡。老家。</w:t>
      </w:r>
      <w:r>
        <w:rPr>
          <w:rFonts w:hint="eastAsia"/>
          <w:lang w:eastAsia="zh-CN"/>
        </w:rPr>
        <w:t>Δ</w:t>
      </w:r>
      <w:r>
        <w:rPr>
          <w:rFonts w:hint="eastAsia"/>
        </w:rPr>
        <w:t>私の～は群馬県です</w:t>
      </w:r>
      <w:r>
        <w:rPr>
          <w:rFonts w:hint="eastAsia"/>
          <w:lang w:eastAsia="zh-CN"/>
        </w:rPr>
        <w:t>／</w:t>
      </w:r>
      <w:r>
        <w:rPr>
          <w:rFonts w:hint="eastAsia"/>
        </w:rPr>
        <w:t>我的家乡是群马县。～</w:t>
      </w:r>
      <w:r>
        <w:rPr>
          <w:rFonts w:hint="eastAsia"/>
          <w:lang w:eastAsia="zh-CN"/>
        </w:rPr>
        <w:t>·</w:t>
      </w:r>
      <w:r>
        <w:rPr>
          <w:rFonts w:hint="eastAsia"/>
        </w:rPr>
        <w:t>びる［上一自］田園的</w:t>
      </w:r>
      <w:del w:id="2619" w:author="伍逸群" w:date="2025-09-07T16:54:40Z">
        <w:r>
          <w:rPr>
            <w:rFonts w:hint="eastAsia"/>
          </w:rPr>
          <w:delText>でひなびている</w:delText>
        </w:r>
      </w:del>
      <w:ins w:id="2620" w:author="伍逸群" w:date="2025-09-07T16:54:40Z">
        <w:r>
          <w:rPr>
            <w:rFonts w:hint="eastAsia"/>
          </w:rPr>
          <w:t>でいなびている</w:t>
        </w:r>
      </w:ins>
      <w:r>
        <w:rPr>
          <w:rFonts w:hint="eastAsia"/>
        </w:rPr>
        <w:t>。都会的な洗練されたところがなく，</w:t>
      </w:r>
      <w:del w:id="2621" w:author="伍逸群" w:date="2025-09-07T16:54:40Z">
        <w:r>
          <w:rPr>
            <w:rFonts w:hint="eastAsia"/>
          </w:rPr>
          <w:delText>やぼったくみえる</w:delText>
        </w:r>
      </w:del>
      <w:ins w:id="2622" w:author="伍逸群" w:date="2025-09-07T16:54:40Z">
        <w:r>
          <w:rPr>
            <w:rFonts w:hint="eastAsia"/>
          </w:rPr>
          <w:t>やばったくみえる</w:t>
        </w:r>
      </w:ins>
      <w:r>
        <w:rPr>
          <w:rFonts w:hint="eastAsia"/>
        </w:rPr>
        <w:t>。‖有乡村土气。～もの【～者】［名］①地方で育った人。地方出の人。‖乡下人。②物を知らない，洗練されない人をさげすんでいう語。‖土包子。～や【～家】［名］農村にある家。また，農家風の家。‖农家。农舍式的房屋。</w:t>
      </w:r>
    </w:p>
    <w:p w14:paraId="75F50D7F">
      <w:pPr>
        <w:pStyle w:val="2"/>
        <w:rPr>
          <w:rFonts w:hint="eastAsia"/>
        </w:rPr>
      </w:pPr>
      <w:r>
        <w:rPr>
          <w:rFonts w:hint="eastAsia"/>
        </w:rPr>
        <w:t>いなご【蝗】［名］</w:t>
      </w:r>
      <w:del w:id="2623" w:author="伍逸群" w:date="2025-09-07T16:54:40Z">
        <w:r>
          <w:rPr>
            <w:rFonts w:hint="eastAsia"/>
          </w:rPr>
          <w:delText>〔動物〕長さ3～4センチのバッ</w:delText>
        </w:r>
      </w:del>
      <w:r>
        <w:rPr>
          <w:rFonts w:hint="eastAsia"/>
        </w:rPr>
        <w:t>タ</w:t>
      </w:r>
      <w:ins w:id="2624" w:author="伍逸群" w:date="2025-09-07T16:54:40Z">
        <w:r>
          <w:rPr>
            <w:rFonts w:hint="eastAsia"/>
          </w:rPr>
          <w:t>［動物］長さ3～4センチのバッタ</w:t>
        </w:r>
      </w:ins>
      <w:r>
        <w:rPr>
          <w:rFonts w:hint="eastAsia"/>
        </w:rPr>
        <w:t>科の昆虫。緑色で背に茶色，側面に黒のしまがある稲の害虫。‖稻蝗。蝗虫。</w:t>
      </w:r>
    </w:p>
    <w:p w14:paraId="55A4765A">
      <w:pPr>
        <w:pStyle w:val="2"/>
        <w:rPr>
          <w:rFonts w:hint="eastAsia"/>
        </w:rPr>
      </w:pPr>
      <w:r>
        <w:rPr>
          <w:rFonts w:hint="eastAsia"/>
        </w:rPr>
        <w:t>いなさく【稲作】［名］①稲をつくること。‖种稻子。②稲の出来ぐあい。稲の作がら。‖稻子的长势、收成。</w:t>
      </w:r>
    </w:p>
    <w:p w14:paraId="77DB081A">
      <w:pPr>
        <w:pStyle w:val="2"/>
        <w:rPr>
          <w:rFonts w:hint="eastAsia"/>
        </w:rPr>
      </w:pPr>
      <w:r>
        <w:rPr>
          <w:rFonts w:hint="eastAsia"/>
        </w:rPr>
        <w:t>いなずま【稲妻】［名］空中に自然に起こる放電に伴って，空を走る光。いなびかり。‖闪电。</w:t>
      </w:r>
      <w:r>
        <w:rPr>
          <w:rFonts w:hint="eastAsia"/>
          <w:lang w:eastAsia="zh-CN"/>
        </w:rPr>
        <w:t>Δ</w:t>
      </w:r>
      <w:r>
        <w:rPr>
          <w:rFonts w:hint="eastAsia"/>
        </w:rPr>
        <w:t>～が光った</w:t>
      </w:r>
      <w:r>
        <w:rPr>
          <w:rFonts w:hint="eastAsia"/>
          <w:lang w:eastAsia="zh-CN"/>
        </w:rPr>
        <w:t>／</w:t>
      </w:r>
      <w:r>
        <w:rPr>
          <w:rFonts w:hint="eastAsia"/>
        </w:rPr>
        <w:t>打闪。～がた【～形】［名］稲妻にかたどった，ジグザグの形。‖闪电形。之字形。</w:t>
      </w:r>
    </w:p>
    <w:p w14:paraId="39C70061">
      <w:pPr>
        <w:pStyle w:val="2"/>
        <w:rPr>
          <w:rFonts w:hint="eastAsia"/>
        </w:rPr>
      </w:pPr>
      <w:r>
        <w:rPr>
          <w:rFonts w:hint="eastAsia"/>
        </w:rPr>
        <w:t>いなせ【</w:t>
      </w:r>
      <w:del w:id="2625" w:author="伍逸群" w:date="2025-09-07T16:54:40Z">
        <w:r>
          <w:rPr>
            <w:rFonts w:hint="eastAsia"/>
          </w:rPr>
          <w:delText>鯔</w:delText>
        </w:r>
      </w:del>
      <w:ins w:id="2626" w:author="伍逸群" w:date="2025-09-07T16:54:40Z">
        <w:r>
          <w:rPr>
            <w:rFonts w:hint="eastAsia"/>
          </w:rPr>
          <w:t>鰻</w:t>
        </w:r>
      </w:ins>
      <w:r>
        <w:rPr>
          <w:rFonts w:hint="eastAsia"/>
        </w:rPr>
        <w:t>背】［名</w:t>
      </w:r>
      <w:r>
        <w:rPr>
          <w:rFonts w:hint="eastAsia"/>
          <w:lang w:eastAsia="zh-CN"/>
        </w:rPr>
        <w:t>·</w:t>
      </w:r>
      <w:r>
        <w:rPr>
          <w:rFonts w:hint="eastAsia"/>
        </w:rPr>
        <w:t>ダナ］</w:t>
      </w:r>
      <w:del w:id="2627" w:author="伍逸群" w:date="2025-09-07T16:54:40Z">
        <w:r>
          <w:rPr>
            <w:rFonts w:hint="eastAsia"/>
          </w:rPr>
          <w:delText>俠</w:delText>
        </w:r>
      </w:del>
      <w:ins w:id="2628" w:author="伍逸群" w:date="2025-09-07T16:54:40Z">
        <w:r>
          <w:rPr>
            <w:rFonts w:hint="eastAsia"/>
          </w:rPr>
          <w:t>侠</w:t>
        </w:r>
      </w:ins>
      <w:r>
        <w:rPr>
          <w:rFonts w:hint="eastAsia"/>
        </w:rPr>
        <w:t>気のある，いきな若者。また，そういう気風であること。勇み肌。‖（年轻人）英俊。俊俏。豪侠气概。</w:t>
      </w:r>
      <w:r>
        <w:rPr>
          <w:rFonts w:hint="eastAsia"/>
          <w:lang w:eastAsia="zh-CN"/>
        </w:rPr>
        <w:t>Δ</w:t>
      </w:r>
      <w:r>
        <w:rPr>
          <w:rFonts w:hint="eastAsia"/>
        </w:rPr>
        <w:t>～な若衆</w:t>
      </w:r>
      <w:r>
        <w:rPr>
          <w:rFonts w:hint="eastAsia"/>
          <w:lang w:eastAsia="zh-CN"/>
        </w:rPr>
        <w:t>／</w:t>
      </w:r>
      <w:r>
        <w:rPr>
          <w:rFonts w:hint="eastAsia"/>
        </w:rPr>
        <w:t>打扮俊俏的小伙子。</w:t>
      </w:r>
    </w:p>
    <w:p w14:paraId="2CCD61BF">
      <w:pPr>
        <w:pStyle w:val="2"/>
        <w:rPr>
          <w:rFonts w:hint="eastAsia"/>
        </w:rPr>
      </w:pPr>
      <w:r>
        <w:rPr>
          <w:rFonts w:hint="eastAsia"/>
        </w:rPr>
        <w:t>いなな</w:t>
      </w:r>
      <w:r>
        <w:rPr>
          <w:rFonts w:hint="eastAsia"/>
          <w:lang w:eastAsia="zh-CN"/>
        </w:rPr>
        <w:t>·</w:t>
      </w:r>
      <w:r>
        <w:rPr>
          <w:rFonts w:hint="eastAsia"/>
        </w:rPr>
        <w:t>く【嘶く】［五自］馬が声高く鳴く。‖（马）嘶。</w:t>
      </w:r>
      <w:r>
        <w:rPr>
          <w:rFonts w:hint="eastAsia"/>
          <w:lang w:eastAsia="zh-CN"/>
        </w:rPr>
        <w:t>Δ</w:t>
      </w:r>
      <w:r>
        <w:rPr>
          <w:rFonts w:hint="eastAsia"/>
        </w:rPr>
        <w:t>馬が～</w:t>
      </w:r>
      <w:r>
        <w:rPr>
          <w:rFonts w:hint="eastAsia"/>
          <w:lang w:eastAsia="zh-CN"/>
        </w:rPr>
        <w:t>／</w:t>
      </w:r>
      <w:r>
        <w:rPr>
          <w:rFonts w:hint="eastAsia"/>
        </w:rPr>
        <w:t>马嘶。</w:t>
      </w:r>
    </w:p>
    <w:p w14:paraId="0E02C817">
      <w:pPr>
        <w:pStyle w:val="2"/>
        <w:rPr>
          <w:rFonts w:hint="eastAsia"/>
        </w:rPr>
      </w:pPr>
      <w:r>
        <w:rPr>
          <w:rFonts w:hint="eastAsia"/>
        </w:rPr>
        <w:t>いなびかり【稲光（り）】［名］→</w:t>
      </w:r>
      <w:del w:id="2629" w:author="伍逸群" w:date="2025-09-07T16:54:40Z">
        <w:r>
          <w:rPr>
            <w:rFonts w:hint="eastAsia"/>
          </w:rPr>
          <w:delText>いなずま</w:delText>
        </w:r>
      </w:del>
      <w:r>
        <w:rPr>
          <w:rFonts w:hint="eastAsia"/>
        </w:rPr>
        <w:t>★</w:t>
      </w:r>
      <w:ins w:id="2630" w:author="伍逸群" w:date="2025-09-07T16:54:40Z">
        <w:r>
          <w:rPr>
            <w:rFonts w:hint="eastAsia"/>
          </w:rPr>
          <w:t>いなずま</w:t>
        </w:r>
      </w:ins>
    </w:p>
    <w:p w14:paraId="1AD5BC24">
      <w:pPr>
        <w:pStyle w:val="2"/>
        <w:rPr>
          <w:ins w:id="2631" w:author="伍逸群" w:date="2025-09-07T16:54:40Z"/>
          <w:rFonts w:hint="eastAsia"/>
        </w:rPr>
      </w:pPr>
      <w:r>
        <w:rPr>
          <w:rFonts w:hint="eastAsia"/>
        </w:rPr>
        <w:t>いなむら【稲叢】［名］刈り取った稲を積み重</w:t>
      </w:r>
      <w:del w:id="2632" w:author="伍逸群" w:date="2025-09-07T16:54:40Z">
        <w:r>
          <w:rPr>
            <w:rFonts w:hint="eastAsia"/>
          </w:rPr>
          <w:delText>ねたもの</w:delText>
        </w:r>
      </w:del>
      <w:ins w:id="2633" w:author="伍逸群" w:date="2025-09-07T16:54:40Z">
        <w:r>
          <w:rPr>
            <w:rFonts w:hint="eastAsia"/>
          </w:rPr>
          <w:t>ね</w:t>
        </w:r>
      </w:ins>
    </w:p>
    <w:p w14:paraId="7BCEB84C">
      <w:pPr>
        <w:pStyle w:val="2"/>
        <w:rPr>
          <w:ins w:id="2634" w:author="伍逸群" w:date="2025-09-07T16:54:40Z"/>
          <w:rFonts w:hint="eastAsia"/>
        </w:rPr>
      </w:pPr>
    </w:p>
    <w:p w14:paraId="7D4E6F8B">
      <w:pPr>
        <w:pStyle w:val="2"/>
        <w:rPr>
          <w:ins w:id="2635" w:author="伍逸群" w:date="2025-09-07T16:54:40Z"/>
          <w:rFonts w:hint="eastAsia"/>
        </w:rPr>
      </w:pPr>
      <w:ins w:id="2636" w:author="伍逸群" w:date="2025-09-07T16:54:40Z">
        <w:r>
          <w:rPr>
            <w:rFonts w:hint="eastAsia"/>
          </w:rPr>
          <w:t>===page_099_col1.png===</w:t>
        </w:r>
      </w:ins>
    </w:p>
    <w:p w14:paraId="569B8A3E">
      <w:pPr>
        <w:pStyle w:val="2"/>
        <w:rPr>
          <w:rFonts w:hint="eastAsia"/>
        </w:rPr>
      </w:pPr>
      <w:ins w:id="2637" w:author="伍逸群" w:date="2025-09-07T16:54:40Z">
        <w:r>
          <w:rPr>
            <w:rFonts w:hint="eastAsia"/>
          </w:rPr>
          <w:t>たもの</w:t>
        </w:r>
      </w:ins>
      <w:r>
        <w:rPr>
          <w:rFonts w:hint="eastAsia"/>
        </w:rPr>
        <w:t>。またそのところ。‖稻垛。稻堆。</w:t>
      </w:r>
    </w:p>
    <w:p w14:paraId="45F87ACA">
      <w:pPr>
        <w:pStyle w:val="2"/>
        <w:rPr>
          <w:rFonts w:hint="eastAsia"/>
        </w:rPr>
      </w:pPr>
      <w:r>
        <w:rPr>
          <w:rFonts w:hint="eastAsia"/>
        </w:rPr>
        <w:t>いなめない【否めない】</w:t>
      </w:r>
      <w:r>
        <w:rPr>
          <w:rFonts w:hint="eastAsia"/>
          <w:lang w:eastAsia="zh-CN"/>
        </w:rPr>
        <w:t>［</w:t>
      </w:r>
      <w:r>
        <w:rPr>
          <w:rFonts w:hint="eastAsia"/>
        </w:rPr>
        <w:t>連語</w:t>
      </w:r>
      <w:r>
        <w:rPr>
          <w:rFonts w:hint="eastAsia"/>
          <w:lang w:eastAsia="zh-CN"/>
        </w:rPr>
        <w:t>］</w:t>
      </w:r>
      <w:r>
        <w:rPr>
          <w:rFonts w:hint="eastAsia"/>
        </w:rPr>
        <w:t>否定することは出来ない。‖不可否认。不能否定。</w:t>
      </w:r>
      <w:r>
        <w:rPr>
          <w:rFonts w:hint="eastAsia"/>
          <w:lang w:eastAsia="zh-CN"/>
        </w:rPr>
        <w:t>Δ</w:t>
      </w:r>
      <w:r>
        <w:rPr>
          <w:rFonts w:hint="eastAsia"/>
        </w:rPr>
        <w:t>これは～事実だ</w:t>
      </w:r>
      <w:r>
        <w:rPr>
          <w:rFonts w:hint="eastAsia"/>
          <w:lang w:eastAsia="zh-CN"/>
        </w:rPr>
        <w:t>／</w:t>
      </w:r>
      <w:r>
        <w:rPr>
          <w:rFonts w:hint="eastAsia"/>
        </w:rPr>
        <w:t>这是不可否认的事实。</w:t>
      </w:r>
    </w:p>
    <w:p w14:paraId="34A204E5">
      <w:pPr>
        <w:pStyle w:val="2"/>
        <w:rPr>
          <w:rFonts w:hint="eastAsia"/>
        </w:rPr>
      </w:pPr>
      <w:r>
        <w:rPr>
          <w:rFonts w:hint="eastAsia"/>
        </w:rPr>
        <w:t>いなや【否や】</w:t>
      </w:r>
      <w:r>
        <w:rPr>
          <w:rFonts w:hint="eastAsia"/>
          <w:lang w:eastAsia="zh-CN"/>
        </w:rPr>
        <w:t>［</w:t>
      </w:r>
      <w:r>
        <w:rPr>
          <w:rFonts w:hint="eastAsia"/>
        </w:rPr>
        <w:t>連語</w:t>
      </w:r>
      <w:r>
        <w:rPr>
          <w:rFonts w:hint="eastAsia"/>
          <w:lang w:eastAsia="zh-CN"/>
        </w:rPr>
        <w:t>］</w:t>
      </w:r>
      <w:r>
        <w:rPr>
          <w:rFonts w:hint="eastAsia"/>
        </w:rPr>
        <w:t>①それでいいのか悪いのか。‖可否。</w:t>
      </w:r>
      <w:r>
        <w:rPr>
          <w:rFonts w:hint="eastAsia"/>
          <w:lang w:eastAsia="zh-CN"/>
        </w:rPr>
        <w:t>Δ</w:t>
      </w:r>
      <w:r>
        <w:rPr>
          <w:rFonts w:hint="eastAsia"/>
        </w:rPr>
        <w:t>～の返事を聞く</w:t>
      </w:r>
      <w:r>
        <w:rPr>
          <w:rFonts w:hint="eastAsia"/>
          <w:lang w:eastAsia="zh-CN"/>
        </w:rPr>
        <w:t>／</w:t>
      </w:r>
      <w:r>
        <w:rPr>
          <w:rFonts w:hint="eastAsia"/>
        </w:rPr>
        <w:t>询问可否。②不承知。異議。‖不答应。异议。</w:t>
      </w:r>
      <w:r>
        <w:rPr>
          <w:rFonts w:hint="eastAsia"/>
          <w:lang w:eastAsia="zh-CN"/>
        </w:rPr>
        <w:t>Δ</w:t>
      </w:r>
      <w:r>
        <w:rPr>
          <w:rFonts w:hint="eastAsia"/>
        </w:rPr>
        <w:t>彼に～はないはずだ</w:t>
      </w:r>
      <w:r>
        <w:rPr>
          <w:rFonts w:hint="eastAsia"/>
          <w:lang w:eastAsia="zh-CN"/>
        </w:rPr>
        <w:t>／</w:t>
      </w:r>
      <w:r>
        <w:rPr>
          <w:rFonts w:hint="eastAsia"/>
        </w:rPr>
        <w:t>他不会不答应。③《「…や～」「…と～」の形で》すぐに。ただちに。‖</w:t>
      </w:r>
      <w:r>
        <w:rPr>
          <w:rFonts w:hint="eastAsia"/>
          <w:lang w:eastAsia="zh-CN"/>
        </w:rPr>
        <w:t>（</w:t>
      </w:r>
      <w:r>
        <w:rPr>
          <w:rFonts w:hint="eastAsia"/>
        </w:rPr>
        <w:t>用“…や～”“…と～”的形式</w:t>
      </w:r>
      <w:r>
        <w:rPr>
          <w:rFonts w:hint="eastAsia"/>
          <w:lang w:eastAsia="zh-CN"/>
        </w:rPr>
        <w:t>）</w:t>
      </w:r>
      <w:r>
        <w:rPr>
          <w:rFonts w:hint="eastAsia"/>
        </w:rPr>
        <w:t>马上。立刻。</w:t>
      </w:r>
      <w:r>
        <w:rPr>
          <w:rFonts w:hint="eastAsia"/>
          <w:lang w:eastAsia="zh-CN"/>
        </w:rPr>
        <w:t>Δ</w:t>
      </w:r>
      <w:r>
        <w:rPr>
          <w:rFonts w:hint="eastAsia"/>
        </w:rPr>
        <w:t>彼は私を見るや～逃げ出した</w:t>
      </w:r>
      <w:r>
        <w:rPr>
          <w:rFonts w:hint="eastAsia"/>
          <w:lang w:eastAsia="zh-CN"/>
        </w:rPr>
        <w:t>／</w:t>
      </w:r>
      <w:r>
        <w:rPr>
          <w:rFonts w:hint="eastAsia"/>
        </w:rPr>
        <w:t>他见到我撒腿就跑了。④どうであろうか。‖怎么样。如何。</w:t>
      </w:r>
    </w:p>
    <w:p w14:paraId="2029BB91">
      <w:pPr>
        <w:pStyle w:val="2"/>
        <w:rPr>
          <w:rFonts w:hint="eastAsia"/>
        </w:rPr>
      </w:pPr>
      <w:r>
        <w:rPr>
          <w:rFonts w:hint="eastAsia"/>
        </w:rPr>
        <w:t>いなら·ぶ【居並ぶ】</w:t>
      </w:r>
      <w:r>
        <w:rPr>
          <w:rFonts w:hint="eastAsia"/>
          <w:lang w:eastAsia="zh-CN"/>
        </w:rPr>
        <w:t>［</w:t>
      </w:r>
      <w:r>
        <w:rPr>
          <w:rFonts w:hint="eastAsia"/>
        </w:rPr>
        <w:t>五自</w:t>
      </w:r>
      <w:r>
        <w:rPr>
          <w:rFonts w:hint="eastAsia"/>
          <w:lang w:eastAsia="zh-CN"/>
        </w:rPr>
        <w:t>］</w:t>
      </w:r>
      <w:r>
        <w:rPr>
          <w:rFonts w:hint="eastAsia"/>
        </w:rPr>
        <w:t>席をつらねてすわる。‖</w:t>
      </w:r>
      <w:r>
        <w:rPr>
          <w:rFonts w:hint="eastAsia"/>
          <w:lang w:eastAsia="zh-CN"/>
        </w:rPr>
        <w:t>（</w:t>
      </w:r>
      <w:r>
        <w:rPr>
          <w:rFonts w:hint="eastAsia"/>
        </w:rPr>
        <w:t>人</w:t>
      </w:r>
      <w:r>
        <w:rPr>
          <w:rFonts w:hint="eastAsia"/>
          <w:lang w:eastAsia="zh-CN"/>
        </w:rPr>
        <w:t>）</w:t>
      </w:r>
      <w:r>
        <w:rPr>
          <w:rFonts w:hint="eastAsia"/>
        </w:rPr>
        <w:t>挨着坐。坐成一排。</w:t>
      </w:r>
      <w:r>
        <w:rPr>
          <w:rFonts w:hint="eastAsia"/>
          <w:lang w:eastAsia="zh-CN"/>
        </w:rPr>
        <w:t>Δ</w:t>
      </w:r>
      <w:r>
        <w:rPr>
          <w:rFonts w:hint="eastAsia"/>
        </w:rPr>
        <w:t>～審査員の前で独唱する</w:t>
      </w:r>
      <w:r>
        <w:rPr>
          <w:rFonts w:hint="eastAsia"/>
          <w:lang w:eastAsia="zh-CN"/>
        </w:rPr>
        <w:t>／</w:t>
      </w:r>
      <w:r>
        <w:rPr>
          <w:rFonts w:hint="eastAsia"/>
        </w:rPr>
        <w:t>在并排坐着的评审员面前独唱。</w:t>
      </w:r>
    </w:p>
    <w:p w14:paraId="4986C0C4">
      <w:pPr>
        <w:pStyle w:val="2"/>
        <w:rPr>
          <w:rFonts w:hint="eastAsia"/>
        </w:rPr>
      </w:pPr>
      <w:r>
        <w:rPr>
          <w:rFonts w:hint="eastAsia"/>
        </w:rPr>
        <w:t>いなり【稲荷】</w:t>
      </w:r>
      <w:r>
        <w:rPr>
          <w:rFonts w:hint="eastAsia"/>
          <w:lang w:eastAsia="zh-CN"/>
        </w:rPr>
        <w:t>［</w:t>
      </w:r>
      <w:r>
        <w:rPr>
          <w:rFonts w:hint="eastAsia"/>
        </w:rPr>
        <w:t>名</w:t>
      </w:r>
      <w:r>
        <w:rPr>
          <w:rFonts w:hint="eastAsia"/>
          <w:lang w:eastAsia="zh-CN"/>
        </w:rPr>
        <w:t>］</w:t>
      </w:r>
      <w:r>
        <w:rPr>
          <w:rFonts w:hint="eastAsia"/>
        </w:rPr>
        <w:t>①五穀の神である倉稲魂</w:t>
      </w:r>
      <w:r>
        <w:rPr>
          <w:rFonts w:hint="eastAsia"/>
          <w:lang w:eastAsia="zh-CN"/>
        </w:rPr>
        <w:t>（</w:t>
      </w:r>
      <w:r>
        <w:rPr>
          <w:rFonts w:hint="eastAsia"/>
        </w:rPr>
        <w:t>うかのみたま</w:t>
      </w:r>
      <w:r>
        <w:rPr>
          <w:rFonts w:hint="eastAsia"/>
          <w:lang w:eastAsia="zh-CN"/>
        </w:rPr>
        <w:t>）</w:t>
      </w:r>
      <w:r>
        <w:rPr>
          <w:rFonts w:hint="eastAsia"/>
        </w:rPr>
        <w:t>神を祭ったもの。‖</w:t>
      </w:r>
      <w:r>
        <w:rPr>
          <w:rFonts w:hint="eastAsia"/>
          <w:lang w:eastAsia="zh-CN"/>
        </w:rPr>
        <w:t>（</w:t>
      </w:r>
      <w:r>
        <w:rPr>
          <w:rFonts w:hint="eastAsia"/>
        </w:rPr>
        <w:t>日本的</w:t>
      </w:r>
      <w:r>
        <w:rPr>
          <w:rFonts w:hint="eastAsia"/>
          <w:lang w:eastAsia="zh-CN"/>
        </w:rPr>
        <w:t>）</w:t>
      </w:r>
      <w:r>
        <w:rPr>
          <w:rFonts w:hint="eastAsia"/>
        </w:rPr>
        <w:t>五谷神。②きつねのこと。‖狐狸。狐仙。</w:t>
      </w:r>
    </w:p>
    <w:p w14:paraId="64A2F8EC">
      <w:pPr>
        <w:pStyle w:val="2"/>
        <w:rPr>
          <w:rFonts w:hint="eastAsia"/>
        </w:rPr>
      </w:pPr>
      <w:r>
        <w:rPr>
          <w:rFonts w:hint="eastAsia"/>
        </w:rPr>
        <w:t>いなりずし【稲荷鮨】</w:t>
      </w:r>
      <w:r>
        <w:rPr>
          <w:rFonts w:hint="eastAsia"/>
          <w:lang w:eastAsia="zh-CN"/>
        </w:rPr>
        <w:t>［</w:t>
      </w:r>
      <w:r>
        <w:rPr>
          <w:rFonts w:hint="eastAsia"/>
        </w:rPr>
        <w:t>名</w:t>
      </w:r>
      <w:r>
        <w:rPr>
          <w:rFonts w:hint="eastAsia"/>
          <w:lang w:eastAsia="zh-CN"/>
        </w:rPr>
        <w:t>］</w:t>
      </w:r>
      <w:r>
        <w:rPr>
          <w:rFonts w:hint="eastAsia"/>
        </w:rPr>
        <w:t>煮た油揚げの中にすしめしを詰めたもの。‖油炸豆腐饭卷。</w:t>
      </w:r>
    </w:p>
    <w:p w14:paraId="75ED78B2">
      <w:pPr>
        <w:pStyle w:val="2"/>
        <w:rPr>
          <w:rFonts w:hint="eastAsia"/>
        </w:rPr>
      </w:pPr>
      <w:r>
        <w:rPr>
          <w:rFonts w:hint="eastAsia"/>
        </w:rPr>
        <w:t>イニシアチブ【initiative】</w:t>
      </w:r>
      <w:r>
        <w:rPr>
          <w:rFonts w:hint="eastAsia"/>
          <w:lang w:eastAsia="zh-CN"/>
        </w:rPr>
        <w:t>［</w:t>
      </w:r>
      <w:r>
        <w:rPr>
          <w:rFonts w:hint="eastAsia"/>
        </w:rPr>
        <w:t>名</w:t>
      </w:r>
      <w:r>
        <w:rPr>
          <w:rFonts w:hint="eastAsia"/>
          <w:lang w:eastAsia="zh-CN"/>
        </w:rPr>
        <w:t>］</w:t>
      </w:r>
      <w:r>
        <w:rPr>
          <w:rFonts w:hint="eastAsia"/>
        </w:rPr>
        <w:t>率先すること。主導権。‖主动。主导权。</w:t>
      </w:r>
      <w:r>
        <w:rPr>
          <w:rFonts w:hint="eastAsia"/>
          <w:lang w:eastAsia="zh-CN"/>
        </w:rPr>
        <w:t>Δ</w:t>
      </w:r>
      <w:r>
        <w:rPr>
          <w:rFonts w:hint="eastAsia"/>
        </w:rPr>
        <w:t>～をとる</w:t>
      </w:r>
      <w:r>
        <w:rPr>
          <w:rFonts w:hint="eastAsia"/>
          <w:lang w:eastAsia="zh-CN"/>
        </w:rPr>
        <w:t>／</w:t>
      </w:r>
      <w:r>
        <w:rPr>
          <w:rFonts w:hint="eastAsia"/>
        </w:rPr>
        <w:t>掌握主动。</w:t>
      </w:r>
    </w:p>
    <w:p w14:paraId="51236432">
      <w:pPr>
        <w:pStyle w:val="2"/>
        <w:rPr>
          <w:rFonts w:hint="eastAsia"/>
        </w:rPr>
      </w:pPr>
      <w:r>
        <w:rPr>
          <w:rFonts w:hint="eastAsia"/>
        </w:rPr>
        <w:t>イニシアル【initial】</w:t>
      </w:r>
      <w:r>
        <w:rPr>
          <w:rFonts w:hint="eastAsia"/>
          <w:lang w:eastAsia="zh-CN"/>
        </w:rPr>
        <w:t>［</w:t>
      </w:r>
      <w:r>
        <w:rPr>
          <w:rFonts w:hint="eastAsia"/>
        </w:rPr>
        <w:t>名</w:t>
      </w:r>
      <w:r>
        <w:rPr>
          <w:rFonts w:hint="eastAsia"/>
          <w:lang w:eastAsia="zh-CN"/>
        </w:rPr>
        <w:t>］</w:t>
      </w:r>
      <w:r>
        <w:rPr>
          <w:rFonts w:hint="eastAsia"/>
        </w:rPr>
        <w:t>頭文字。特に</w:t>
      </w:r>
      <w:r>
        <w:rPr>
          <w:rFonts w:hint="eastAsia"/>
          <w:lang w:eastAsia="zh-CN"/>
        </w:rPr>
        <w:t>（</w:t>
      </w:r>
      <w:r>
        <w:rPr>
          <w:rFonts w:hint="eastAsia"/>
        </w:rPr>
        <w:t>ローマ字による姓名の</w:t>
      </w:r>
      <w:r>
        <w:rPr>
          <w:rFonts w:hint="eastAsia"/>
          <w:lang w:eastAsia="zh-CN"/>
        </w:rPr>
        <w:t>）</w:t>
      </w:r>
      <w:r>
        <w:rPr>
          <w:rFonts w:hint="eastAsia"/>
        </w:rPr>
        <w:t>最初の文字。‖</w:t>
      </w:r>
      <w:r>
        <w:rPr>
          <w:rFonts w:hint="eastAsia"/>
          <w:lang w:eastAsia="zh-CN"/>
        </w:rPr>
        <w:t>（</w:t>
      </w:r>
      <w:r>
        <w:rPr>
          <w:rFonts w:hint="eastAsia"/>
        </w:rPr>
        <w:t>西方文字专有名词的</w:t>
      </w:r>
      <w:r>
        <w:rPr>
          <w:rFonts w:hint="eastAsia"/>
          <w:lang w:eastAsia="zh-CN"/>
        </w:rPr>
        <w:t>）</w:t>
      </w:r>
      <w:r>
        <w:rPr>
          <w:rFonts w:hint="eastAsia"/>
        </w:rPr>
        <w:t>头一个大写字母。</w:t>
      </w:r>
      <w:r>
        <w:rPr>
          <w:rFonts w:hint="eastAsia"/>
          <w:lang w:eastAsia="zh-CN"/>
        </w:rPr>
        <w:t>Δ</w:t>
      </w:r>
      <w:r>
        <w:rPr>
          <w:rFonts w:hint="eastAsia"/>
        </w:rPr>
        <w:t>自分の～を上着にぬいとる</w:t>
      </w:r>
      <w:r>
        <w:rPr>
          <w:rFonts w:hint="eastAsia"/>
          <w:lang w:eastAsia="zh-CN"/>
        </w:rPr>
        <w:t>／</w:t>
      </w:r>
      <w:r>
        <w:rPr>
          <w:rFonts w:hint="eastAsia"/>
        </w:rPr>
        <w:t>把自己姓名的头一个大写字母绣在上衣。</w:t>
      </w:r>
    </w:p>
    <w:p w14:paraId="47022C57">
      <w:pPr>
        <w:pStyle w:val="2"/>
        <w:rPr>
          <w:rFonts w:hint="eastAsia"/>
        </w:rPr>
      </w:pPr>
      <w:r>
        <w:rPr>
          <w:rFonts w:hint="eastAsia"/>
        </w:rPr>
        <w:t>いにしえ【古】</w:t>
      </w:r>
      <w:r>
        <w:rPr>
          <w:rFonts w:hint="eastAsia"/>
          <w:lang w:eastAsia="zh-CN"/>
        </w:rPr>
        <w:t>［</w:t>
      </w:r>
      <w:r>
        <w:rPr>
          <w:rFonts w:hint="eastAsia"/>
        </w:rPr>
        <w:t>名</w:t>
      </w:r>
      <w:r>
        <w:rPr>
          <w:rFonts w:hint="eastAsia"/>
          <w:lang w:eastAsia="zh-CN"/>
        </w:rPr>
        <w:t>］</w:t>
      </w:r>
      <w:r>
        <w:rPr>
          <w:rFonts w:hint="eastAsia"/>
        </w:rPr>
        <w:t>かなたに過ぎ去ってしまった昔。往時。現在では文語的。‖古时。往昔。</w:t>
      </w:r>
    </w:p>
    <w:p w14:paraId="66CC970F">
      <w:pPr>
        <w:pStyle w:val="2"/>
        <w:rPr>
          <w:rFonts w:hint="eastAsia"/>
        </w:rPr>
      </w:pPr>
      <w:r>
        <w:rPr>
          <w:rFonts w:hint="eastAsia"/>
        </w:rPr>
        <w:t>イニシエーション【initiation】</w:t>
      </w:r>
      <w:r>
        <w:rPr>
          <w:rFonts w:hint="eastAsia"/>
          <w:lang w:eastAsia="zh-CN"/>
        </w:rPr>
        <w:t>［</w:t>
      </w:r>
      <w:r>
        <w:rPr>
          <w:rFonts w:hint="eastAsia"/>
        </w:rPr>
        <w:t>名</w:t>
      </w:r>
      <w:r>
        <w:rPr>
          <w:rFonts w:hint="eastAsia"/>
          <w:lang w:eastAsia="zh-CN"/>
        </w:rPr>
        <w:t>］</w:t>
      </w:r>
      <w:r>
        <w:rPr>
          <w:rFonts w:hint="eastAsia"/>
        </w:rPr>
        <w:t>加入儀礼。青年が氏族や宗教団体などグループの一員となるための儀礼。‖入会仪式。</w:t>
      </w:r>
    </w:p>
    <w:p w14:paraId="0E2EFCFE">
      <w:pPr>
        <w:pStyle w:val="2"/>
        <w:rPr>
          <w:rFonts w:hint="eastAsia"/>
        </w:rPr>
      </w:pPr>
      <w:r>
        <w:rPr>
          <w:rFonts w:hint="eastAsia"/>
        </w:rPr>
        <w:t>いにゅう【移入】</w:t>
      </w:r>
      <w:r>
        <w:rPr>
          <w:rFonts w:hint="eastAsia"/>
          <w:lang w:eastAsia="zh-CN"/>
        </w:rPr>
        <w:t>［</w:t>
      </w:r>
      <w:r>
        <w:rPr>
          <w:rFonts w:hint="eastAsia"/>
        </w:rPr>
        <w:t>名·ス他</w:t>
      </w:r>
      <w:r>
        <w:rPr>
          <w:rFonts w:hint="eastAsia"/>
          <w:lang w:eastAsia="zh-CN"/>
        </w:rPr>
        <w:t>］</w:t>
      </w:r>
      <w:r>
        <w:rPr>
          <w:rFonts w:hint="eastAsia"/>
        </w:rPr>
        <w:t>移し入れること。特に</w:t>
      </w:r>
      <w:r>
        <w:rPr>
          <w:rFonts w:hint="eastAsia"/>
          <w:lang w:eastAsia="zh-CN"/>
        </w:rPr>
        <w:t>，</w:t>
      </w:r>
      <w:r>
        <w:rPr>
          <w:rFonts w:hint="eastAsia"/>
        </w:rPr>
        <w:t>国内の他の地域から貨物を運び入れること。↔いしゅつ</w:t>
      </w:r>
      <w:r>
        <w:rPr>
          <w:rFonts w:hint="eastAsia"/>
          <w:lang w:eastAsia="zh-CN"/>
        </w:rPr>
        <w:t>（</w:t>
      </w:r>
      <w:r>
        <w:rPr>
          <w:rFonts w:hint="eastAsia"/>
        </w:rPr>
        <w:t>移出</w:t>
      </w:r>
      <w:r>
        <w:rPr>
          <w:rFonts w:hint="eastAsia"/>
          <w:lang w:eastAsia="zh-CN"/>
        </w:rPr>
        <w:t>）</w:t>
      </w:r>
      <w:r>
        <w:rPr>
          <w:rFonts w:hint="eastAsia"/>
        </w:rPr>
        <w:t>。‖</w:t>
      </w:r>
      <w:r>
        <w:rPr>
          <w:rFonts w:hint="eastAsia"/>
          <w:lang w:eastAsia="zh-CN"/>
        </w:rPr>
        <w:t>（</w:t>
      </w:r>
      <w:r>
        <w:rPr>
          <w:rFonts w:hint="eastAsia"/>
        </w:rPr>
        <w:t>从外区</w:t>
      </w:r>
      <w:r>
        <w:rPr>
          <w:rFonts w:hint="eastAsia"/>
          <w:lang w:eastAsia="zh-CN"/>
        </w:rPr>
        <w:t>）</w:t>
      </w:r>
      <w:r>
        <w:rPr>
          <w:rFonts w:hint="eastAsia"/>
        </w:rPr>
        <w:t>运入。迁入。</w:t>
      </w:r>
      <w:r>
        <w:rPr>
          <w:rFonts w:hint="eastAsia"/>
          <w:lang w:eastAsia="zh-CN"/>
        </w:rPr>
        <w:t>Δ</w:t>
      </w:r>
      <w:r>
        <w:rPr>
          <w:rFonts w:hint="eastAsia"/>
        </w:rPr>
        <w:t>生産県から米を～する</w:t>
      </w:r>
      <w:r>
        <w:rPr>
          <w:rFonts w:hint="eastAsia"/>
          <w:lang w:eastAsia="zh-CN"/>
        </w:rPr>
        <w:t>／</w:t>
      </w:r>
      <w:r>
        <w:rPr>
          <w:rFonts w:hint="eastAsia"/>
        </w:rPr>
        <w:t>从生产县运入稻米。</w:t>
      </w:r>
    </w:p>
    <w:p w14:paraId="214302A1">
      <w:pPr>
        <w:pStyle w:val="2"/>
        <w:rPr>
          <w:rFonts w:hint="eastAsia"/>
        </w:rPr>
      </w:pPr>
      <w:r>
        <w:rPr>
          <w:rFonts w:hint="eastAsia"/>
        </w:rPr>
        <w:t>いにょう【遺尿】</w:t>
      </w:r>
      <w:r>
        <w:rPr>
          <w:rFonts w:hint="eastAsia"/>
          <w:lang w:eastAsia="zh-CN"/>
        </w:rPr>
        <w:t>［</w:t>
      </w:r>
      <w:r>
        <w:rPr>
          <w:rFonts w:hint="eastAsia"/>
        </w:rPr>
        <w:t>名·ス自</w:t>
      </w:r>
      <w:r>
        <w:rPr>
          <w:rFonts w:hint="eastAsia"/>
          <w:lang w:eastAsia="zh-CN"/>
        </w:rPr>
        <w:t>］</w:t>
      </w:r>
      <w:r>
        <w:rPr>
          <w:rFonts w:hint="eastAsia"/>
        </w:rPr>
        <w:t>夜眠っている時などに尿をもらすこと。寝小便。‖遗尿。</w:t>
      </w:r>
    </w:p>
    <w:p w14:paraId="2A0538CC">
      <w:pPr>
        <w:pStyle w:val="2"/>
        <w:rPr>
          <w:ins w:id="2638" w:author="伍逸群" w:date="2025-09-07T16:54:40Z"/>
          <w:rFonts w:hint="eastAsia"/>
        </w:rPr>
      </w:pPr>
      <w:r>
        <w:rPr>
          <w:rFonts w:hint="eastAsia"/>
        </w:rPr>
        <w:t>いにん【委任】</w:t>
      </w:r>
      <w:r>
        <w:rPr>
          <w:rFonts w:hint="eastAsia"/>
          <w:lang w:eastAsia="zh-CN"/>
        </w:rPr>
        <w:t>［</w:t>
      </w:r>
      <w:r>
        <w:rPr>
          <w:rFonts w:hint="eastAsia"/>
        </w:rPr>
        <w:t>名·ス他</w:t>
      </w:r>
      <w:r>
        <w:rPr>
          <w:rFonts w:hint="eastAsia"/>
          <w:lang w:eastAsia="zh-CN"/>
        </w:rPr>
        <w:t>］</w:t>
      </w:r>
      <w:r>
        <w:rPr>
          <w:rFonts w:hint="eastAsia"/>
        </w:rPr>
        <w:t>まかせゆだねること。ある事柄の実行を他人にまかせて</w:t>
      </w:r>
      <w:r>
        <w:rPr>
          <w:rFonts w:hint="eastAsia"/>
          <w:lang w:eastAsia="zh-CN"/>
        </w:rPr>
        <w:t>，</w:t>
      </w:r>
      <w:r>
        <w:rPr>
          <w:rFonts w:hint="eastAsia"/>
        </w:rPr>
        <w:t>自分の代わりにやってもらうこと。‖委任。委托。</w:t>
      </w:r>
      <w:r>
        <w:rPr>
          <w:rFonts w:hint="eastAsia"/>
          <w:lang w:eastAsia="zh-CN"/>
        </w:rPr>
        <w:t>Δ</w:t>
      </w:r>
      <w:r>
        <w:rPr>
          <w:rFonts w:hint="eastAsia"/>
        </w:rPr>
        <w:t>A氏に全権を～した</w:t>
      </w:r>
      <w:r>
        <w:rPr>
          <w:rFonts w:hint="eastAsia"/>
          <w:lang w:eastAsia="zh-CN"/>
        </w:rPr>
        <w:t>／</w:t>
      </w:r>
      <w:r>
        <w:rPr>
          <w:rFonts w:hint="eastAsia"/>
        </w:rPr>
        <w:t>把全权委托给了A先生。～じょう【～状】</w:t>
      </w:r>
      <w:r>
        <w:rPr>
          <w:rFonts w:hint="eastAsia"/>
          <w:lang w:eastAsia="zh-CN"/>
        </w:rPr>
        <w:t>［</w:t>
      </w:r>
      <w:r>
        <w:rPr>
          <w:rFonts w:hint="eastAsia"/>
        </w:rPr>
        <w:t>名</w:t>
      </w:r>
      <w:r>
        <w:rPr>
          <w:rFonts w:hint="eastAsia"/>
          <w:lang w:eastAsia="zh-CN"/>
        </w:rPr>
        <w:t>］</w:t>
      </w:r>
      <w:r>
        <w:rPr>
          <w:rFonts w:hint="eastAsia"/>
        </w:rPr>
        <w:t>ある特定の人に一定の事項を委任したことを書き記した書</w:t>
      </w:r>
    </w:p>
    <w:p w14:paraId="59189BB1">
      <w:pPr>
        <w:pStyle w:val="2"/>
        <w:rPr>
          <w:ins w:id="2639" w:author="伍逸群" w:date="2025-09-07T16:54:40Z"/>
          <w:rFonts w:hint="eastAsia"/>
        </w:rPr>
      </w:pPr>
    </w:p>
    <w:p w14:paraId="1F9E6196">
      <w:pPr>
        <w:pStyle w:val="2"/>
        <w:rPr>
          <w:ins w:id="2640" w:author="伍逸群" w:date="2025-09-07T16:54:40Z"/>
          <w:rFonts w:hint="eastAsia"/>
        </w:rPr>
      </w:pPr>
      <w:ins w:id="2641" w:author="伍逸群" w:date="2025-09-07T16:54:40Z">
        <w:r>
          <w:rPr>
            <w:rFonts w:hint="eastAsia"/>
          </w:rPr>
          <w:t>===page_099_col2.png===</w:t>
        </w:r>
      </w:ins>
    </w:p>
    <w:p w14:paraId="712BAC16">
      <w:pPr>
        <w:pStyle w:val="2"/>
        <w:rPr>
          <w:rFonts w:hint="eastAsia"/>
        </w:rPr>
      </w:pPr>
      <w:r>
        <w:rPr>
          <w:rFonts w:hint="eastAsia"/>
        </w:rPr>
        <w:t>状。‖委任状。委托书。</w:t>
      </w:r>
    </w:p>
    <w:p w14:paraId="0BA3C1BC">
      <w:pPr>
        <w:pStyle w:val="2"/>
        <w:rPr>
          <w:rFonts w:hint="eastAsia"/>
        </w:rPr>
      </w:pPr>
      <w:r>
        <w:rPr>
          <w:rFonts w:hint="eastAsia"/>
        </w:rPr>
        <w:t>イニング【inning】</w:t>
      </w:r>
      <w:r>
        <w:rPr>
          <w:rFonts w:hint="eastAsia"/>
          <w:lang w:eastAsia="zh-CN"/>
        </w:rPr>
        <w:t>［</w:t>
      </w:r>
      <w:r>
        <w:rPr>
          <w:rFonts w:hint="eastAsia"/>
        </w:rPr>
        <w:t>名</w:t>
      </w:r>
      <w:r>
        <w:rPr>
          <w:rFonts w:hint="eastAsia"/>
          <w:lang w:eastAsia="zh-CN"/>
        </w:rPr>
        <w:t>］</w:t>
      </w:r>
      <w:r>
        <w:rPr>
          <w:rFonts w:hint="eastAsia"/>
        </w:rPr>
        <w:t>野球で，二つのチームがそれぞれ攻撃と守備を行う，一つの区切り。‖</w:t>
      </w:r>
      <w:r>
        <w:rPr>
          <w:rFonts w:hint="eastAsia"/>
          <w:lang w:eastAsia="zh-CN"/>
        </w:rPr>
        <w:t>（</w:t>
      </w:r>
      <w:r>
        <w:rPr>
          <w:rFonts w:hint="eastAsia"/>
        </w:rPr>
        <w:t>棒球</w:t>
      </w:r>
      <w:r>
        <w:rPr>
          <w:rFonts w:hint="eastAsia"/>
          <w:lang w:eastAsia="zh-CN"/>
        </w:rPr>
        <w:t>）</w:t>
      </w:r>
      <w:r>
        <w:rPr>
          <w:rFonts w:hint="eastAsia"/>
        </w:rPr>
        <w:t>攻守一回合。一局。</w:t>
      </w:r>
    </w:p>
    <w:p w14:paraId="302C9237">
      <w:pPr>
        <w:pStyle w:val="2"/>
        <w:rPr>
          <w:rFonts w:hint="eastAsia"/>
        </w:rPr>
      </w:pPr>
      <w:r>
        <w:rPr>
          <w:rFonts w:hint="eastAsia"/>
        </w:rPr>
        <w:t>いぬ【犬·狗】</w:t>
      </w:r>
      <w:r>
        <w:rPr>
          <w:rFonts w:hint="eastAsia"/>
          <w:lang w:eastAsia="zh-CN"/>
        </w:rPr>
        <w:t>［</w:t>
      </w:r>
      <w:r>
        <w:rPr>
          <w:rFonts w:hint="eastAsia"/>
        </w:rPr>
        <w:t>名</w:t>
      </w:r>
      <w:r>
        <w:rPr>
          <w:rFonts w:hint="eastAsia"/>
          <w:lang w:eastAsia="zh-CN"/>
        </w:rPr>
        <w:t>］</w:t>
      </w:r>
      <w:r>
        <w:rPr>
          <w:rFonts w:hint="eastAsia"/>
        </w:rPr>
        <w:t>①</w:t>
      </w:r>
      <w:del w:id="2642" w:author="伍逸群" w:date="2025-09-07T16:54:40Z">
        <w:r>
          <w:rPr>
            <w:rFonts w:hint="eastAsia"/>
          </w:rPr>
          <w:delText>〔動物〕</w:delText>
        </w:r>
      </w:del>
      <w:ins w:id="2643" w:author="伍逸群" w:date="2025-09-07T16:54:40Z">
        <w:r>
          <w:rPr>
            <w:rFonts w:hint="eastAsia"/>
            <w:lang w:eastAsia="zh-CN"/>
          </w:rPr>
          <w:t>［</w:t>
        </w:r>
      </w:ins>
      <w:ins w:id="2644" w:author="伍逸群" w:date="2025-09-07T16:54:40Z">
        <w:r>
          <w:rPr>
            <w:rFonts w:hint="eastAsia"/>
          </w:rPr>
          <w:t>動物</w:t>
        </w:r>
      </w:ins>
      <w:ins w:id="2645" w:author="伍逸群" w:date="2025-09-07T16:54:40Z">
        <w:r>
          <w:rPr>
            <w:rFonts w:hint="eastAsia"/>
            <w:lang w:eastAsia="zh-CN"/>
          </w:rPr>
          <w:t>］</w:t>
        </w:r>
      </w:ins>
      <w:r>
        <w:rPr>
          <w:rFonts w:hint="eastAsia"/>
        </w:rPr>
        <w:t>古くから人間が家畜として飼い親しむ，いぬ科のけだもの。性質は一般に勇猛で従順，嗅覚·聴覚が鋭いので，番用·狩猟用·警察用·労役用などにする。品種が多く，愛玩用のものもある。‖狗。犬。</w:t>
      </w:r>
      <w:r>
        <w:rPr>
          <w:rFonts w:hint="eastAsia"/>
          <w:lang w:eastAsia="zh-CN"/>
        </w:rPr>
        <w:t>Δ</w:t>
      </w:r>
      <w:r>
        <w:rPr>
          <w:rFonts w:hint="eastAsia"/>
        </w:rPr>
        <w:t>～の遠吠</w:t>
      </w:r>
      <w:r>
        <w:rPr>
          <w:rFonts w:hint="eastAsia"/>
          <w:lang w:eastAsia="zh-CN"/>
        </w:rPr>
        <w:t>／</w:t>
      </w:r>
      <w:r>
        <w:rPr>
          <w:rFonts w:hint="eastAsia"/>
        </w:rPr>
        <w:t>背后逞能。虚张声势。</w:t>
      </w:r>
      <w:r>
        <w:rPr>
          <w:rFonts w:hint="eastAsia"/>
          <w:lang w:eastAsia="zh-CN"/>
        </w:rPr>
        <w:t>Δ</w:t>
      </w:r>
      <w:r>
        <w:rPr>
          <w:rFonts w:hint="eastAsia"/>
        </w:rPr>
        <w:t>～と猿の仲</w:t>
      </w:r>
      <w:r>
        <w:rPr>
          <w:rFonts w:hint="eastAsia"/>
          <w:lang w:eastAsia="zh-CN"/>
        </w:rPr>
        <w:t>／</w:t>
      </w:r>
      <w:r>
        <w:rPr>
          <w:rFonts w:hint="eastAsia"/>
        </w:rPr>
        <w:t>水火不相容。</w:t>
      </w:r>
      <w:r>
        <w:rPr>
          <w:rFonts w:hint="eastAsia"/>
          <w:lang w:eastAsia="zh-CN"/>
        </w:rPr>
        <w:t>Δ</w:t>
      </w:r>
      <w:r>
        <w:rPr>
          <w:rFonts w:hint="eastAsia"/>
        </w:rPr>
        <w:t>～も歩けば棒にあたる</w:t>
      </w:r>
      <w:r>
        <w:rPr>
          <w:rFonts w:hint="eastAsia"/>
          <w:lang w:eastAsia="zh-CN"/>
        </w:rPr>
        <w:t>／</w:t>
      </w:r>
      <w:r>
        <w:rPr>
          <w:rFonts w:hint="eastAsia"/>
        </w:rPr>
        <w:t>得失皆因多奔走，祸福也因常出头。②スパイ。まわしもの。‖狗腿子。奸细。</w:t>
      </w:r>
      <w:r>
        <w:rPr>
          <w:rFonts w:hint="eastAsia"/>
          <w:lang w:eastAsia="zh-CN"/>
        </w:rPr>
        <w:t>Δ</w:t>
      </w:r>
      <w:r>
        <w:rPr>
          <w:rFonts w:hint="eastAsia"/>
        </w:rPr>
        <w:t>警察の～</w:t>
      </w:r>
      <w:r>
        <w:rPr>
          <w:rFonts w:hint="eastAsia"/>
          <w:lang w:eastAsia="zh-CN"/>
        </w:rPr>
        <w:t>／</w:t>
      </w:r>
      <w:r>
        <w:rPr>
          <w:rFonts w:hint="eastAsia"/>
        </w:rPr>
        <w:t>警察的走狗。③《名詞の上につけて》一見似ていても違っているもの。くだらないもの。むだなもの。‖</w:t>
      </w:r>
      <w:r>
        <w:rPr>
          <w:rFonts w:hint="eastAsia"/>
          <w:lang w:eastAsia="zh-CN"/>
        </w:rPr>
        <w:t>（</w:t>
      </w:r>
      <w:r>
        <w:rPr>
          <w:rFonts w:hint="eastAsia"/>
        </w:rPr>
        <w:t>冠于名词前</w:t>
      </w:r>
      <w:r>
        <w:rPr>
          <w:rFonts w:hint="eastAsia"/>
          <w:lang w:eastAsia="zh-CN"/>
        </w:rPr>
        <w:t>）</w:t>
      </w:r>
      <w:r>
        <w:rPr>
          <w:rFonts w:hint="eastAsia"/>
        </w:rPr>
        <w:t>外形相似，实则无用。无用之物。</w:t>
      </w:r>
      <w:r>
        <w:rPr>
          <w:rFonts w:hint="eastAsia"/>
          <w:lang w:eastAsia="zh-CN"/>
        </w:rPr>
        <w:t>Δ</w:t>
      </w:r>
      <w:r>
        <w:rPr>
          <w:rFonts w:hint="eastAsia"/>
        </w:rPr>
        <w:t>～たで</w:t>
      </w:r>
      <w:r>
        <w:rPr>
          <w:rFonts w:hint="eastAsia"/>
          <w:lang w:eastAsia="zh-CN"/>
        </w:rPr>
        <w:t>／</w:t>
      </w:r>
      <w:r>
        <w:rPr>
          <w:rFonts w:hint="eastAsia"/>
        </w:rPr>
        <w:t>假长尾蓼。</w:t>
      </w:r>
      <w:r>
        <w:rPr>
          <w:rFonts w:hint="eastAsia"/>
          <w:lang w:eastAsia="zh-CN"/>
        </w:rPr>
        <w:t>Δ</w:t>
      </w:r>
      <w:r>
        <w:rPr>
          <w:rFonts w:hint="eastAsia"/>
        </w:rPr>
        <w:t>～ざむらい</w:t>
      </w:r>
      <w:r>
        <w:rPr>
          <w:rFonts w:hint="eastAsia"/>
          <w:lang w:eastAsia="zh-CN"/>
        </w:rPr>
        <w:t>／</w:t>
      </w:r>
      <w:r>
        <w:rPr>
          <w:rFonts w:hint="eastAsia"/>
        </w:rPr>
        <w:t>草包武士。武士的败类。</w:t>
      </w:r>
    </w:p>
    <w:p w14:paraId="7A5BDD55">
      <w:pPr>
        <w:pStyle w:val="2"/>
        <w:rPr>
          <w:rFonts w:hint="eastAsia"/>
        </w:rPr>
      </w:pPr>
      <w:r>
        <w:rPr>
          <w:rFonts w:hint="eastAsia"/>
        </w:rPr>
        <w:t>いぬかき【犬搔き】</w:t>
      </w:r>
      <w:r>
        <w:rPr>
          <w:rFonts w:hint="eastAsia"/>
          <w:lang w:eastAsia="zh-CN"/>
        </w:rPr>
        <w:t>［</w:t>
      </w:r>
      <w:r>
        <w:rPr>
          <w:rFonts w:hint="eastAsia"/>
        </w:rPr>
        <w:t>名</w:t>
      </w:r>
      <w:r>
        <w:rPr>
          <w:rFonts w:hint="eastAsia"/>
          <w:lang w:eastAsia="zh-CN"/>
        </w:rPr>
        <w:t>］</w:t>
      </w:r>
      <w:r>
        <w:rPr>
          <w:rFonts w:hint="eastAsia"/>
        </w:rPr>
        <w:t>犬のように手で水をかき，足をばたばたさせて進む泳ぎ方。いぬおよぎ。‖狗刨式游泳。</w:t>
      </w:r>
    </w:p>
    <w:p w14:paraId="49C98700">
      <w:pPr>
        <w:pStyle w:val="2"/>
        <w:rPr>
          <w:rFonts w:hint="eastAsia"/>
        </w:rPr>
      </w:pPr>
      <w:r>
        <w:rPr>
          <w:rFonts w:hint="eastAsia"/>
        </w:rPr>
        <w:t>いぬくぎ【犬釘】</w:t>
      </w:r>
      <w:r>
        <w:rPr>
          <w:rFonts w:hint="eastAsia"/>
          <w:lang w:eastAsia="zh-CN"/>
        </w:rPr>
        <w:t>［</w:t>
      </w:r>
      <w:r>
        <w:rPr>
          <w:rFonts w:hint="eastAsia"/>
        </w:rPr>
        <w:t>名</w:t>
      </w:r>
      <w:r>
        <w:rPr>
          <w:rFonts w:hint="eastAsia"/>
          <w:lang w:eastAsia="zh-CN"/>
        </w:rPr>
        <w:t>］</w:t>
      </w:r>
      <w:r>
        <w:rPr>
          <w:rFonts w:hint="eastAsia"/>
        </w:rPr>
        <w:t>鉄道のレールを枕木に固定するために打ちこむ大きなくぎ。‖</w:t>
      </w:r>
      <w:r>
        <w:rPr>
          <w:rFonts w:hint="eastAsia"/>
          <w:lang w:eastAsia="zh-CN"/>
        </w:rPr>
        <w:t>（</w:t>
      </w:r>
      <w:r>
        <w:rPr>
          <w:rFonts w:hint="eastAsia"/>
        </w:rPr>
        <w:t>固定铁轨的</w:t>
      </w:r>
      <w:r>
        <w:rPr>
          <w:rFonts w:hint="eastAsia"/>
          <w:lang w:eastAsia="zh-CN"/>
        </w:rPr>
        <w:t>）</w:t>
      </w:r>
      <w:r>
        <w:rPr>
          <w:rFonts w:hint="eastAsia"/>
        </w:rPr>
        <w:t>道钉。</w:t>
      </w:r>
    </w:p>
    <w:p w14:paraId="41B78E5B">
      <w:pPr>
        <w:pStyle w:val="2"/>
        <w:rPr>
          <w:rFonts w:hint="eastAsia"/>
        </w:rPr>
      </w:pPr>
      <w:r>
        <w:rPr>
          <w:rFonts w:hint="eastAsia"/>
        </w:rPr>
        <w:t>いぬざむらい【犬侍】</w:t>
      </w:r>
      <w:r>
        <w:rPr>
          <w:rFonts w:hint="eastAsia"/>
          <w:lang w:eastAsia="zh-CN"/>
        </w:rPr>
        <w:t>［</w:t>
      </w:r>
      <w:r>
        <w:rPr>
          <w:rFonts w:hint="eastAsia"/>
        </w:rPr>
        <w:t>名</w:t>
      </w:r>
      <w:r>
        <w:rPr>
          <w:rFonts w:hint="eastAsia"/>
          <w:lang w:eastAsia="zh-CN"/>
        </w:rPr>
        <w:t>］</w:t>
      </w:r>
      <w:r>
        <w:rPr>
          <w:rFonts w:hint="eastAsia"/>
        </w:rPr>
        <w:t>卑怯な武士をののしっていう言葉。‖草包武士。武士的败类。</w:t>
      </w:r>
    </w:p>
    <w:p w14:paraId="6DF945E6">
      <w:pPr>
        <w:pStyle w:val="2"/>
        <w:rPr>
          <w:rFonts w:hint="eastAsia"/>
        </w:rPr>
      </w:pPr>
      <w:r>
        <w:rPr>
          <w:rFonts w:hint="eastAsia"/>
        </w:rPr>
        <w:t>いぬじに【犬死</w:t>
      </w:r>
      <w:r>
        <w:rPr>
          <w:rFonts w:hint="eastAsia"/>
          <w:lang w:eastAsia="zh-CN"/>
        </w:rPr>
        <w:t>（</w:t>
      </w:r>
      <w:r>
        <w:rPr>
          <w:rFonts w:hint="eastAsia"/>
        </w:rPr>
        <w:t>に</w:t>
      </w:r>
      <w:r>
        <w:rPr>
          <w:rFonts w:hint="eastAsia"/>
          <w:lang w:eastAsia="zh-CN"/>
        </w:rPr>
        <w:t>）</w:t>
      </w:r>
      <w:r>
        <w:rPr>
          <w:rFonts w:hint="eastAsia"/>
        </w:rPr>
        <w:t>】</w:t>
      </w:r>
      <w:r>
        <w:rPr>
          <w:rFonts w:hint="eastAsia"/>
          <w:lang w:eastAsia="zh-CN"/>
        </w:rPr>
        <w:t>［</w:t>
      </w:r>
      <w:r>
        <w:rPr>
          <w:rFonts w:hint="eastAsia"/>
        </w:rPr>
        <w:t>名</w:t>
      </w:r>
      <w:r>
        <w:rPr>
          <w:rFonts w:hint="eastAsia"/>
          <w:lang w:eastAsia="zh-CN"/>
        </w:rPr>
        <w:t>］</w:t>
      </w:r>
      <w:r>
        <w:rPr>
          <w:rFonts w:hint="eastAsia"/>
        </w:rPr>
        <w:t>何の役にも立たない死に方。むだに死ぬこと。‖白送死。白死。</w:t>
      </w:r>
    </w:p>
    <w:p w14:paraId="01C5A433">
      <w:pPr>
        <w:pStyle w:val="2"/>
        <w:rPr>
          <w:rFonts w:hint="eastAsia"/>
        </w:rPr>
      </w:pPr>
      <w:r>
        <w:rPr>
          <w:rFonts w:hint="eastAsia"/>
        </w:rPr>
        <w:t>いね【稲】</w:t>
      </w:r>
      <w:r>
        <w:rPr>
          <w:rFonts w:hint="eastAsia"/>
          <w:lang w:eastAsia="zh-CN"/>
        </w:rPr>
        <w:t>［</w:t>
      </w:r>
      <w:r>
        <w:rPr>
          <w:rFonts w:hint="eastAsia"/>
        </w:rPr>
        <w:t>名</w:t>
      </w:r>
      <w:r>
        <w:rPr>
          <w:rFonts w:hint="eastAsia"/>
          <w:lang w:eastAsia="zh-CN"/>
        </w:rPr>
        <w:t>］</w:t>
      </w:r>
      <w:del w:id="2646" w:author="伍逸群" w:date="2025-09-07T16:54:40Z">
        <w:r>
          <w:rPr>
            <w:rFonts w:hint="eastAsia"/>
          </w:rPr>
          <w:delText>〔</w:delText>
        </w:r>
      </w:del>
      <w:ins w:id="2647" w:author="伍逸群" w:date="2025-09-07T16:54:40Z">
        <w:r>
          <w:rPr>
            <w:rFonts w:hint="eastAsia"/>
            <w:lang w:eastAsia="zh-CN"/>
          </w:rPr>
          <w:t>［</w:t>
        </w:r>
      </w:ins>
      <w:r>
        <w:rPr>
          <w:rFonts w:hint="eastAsia"/>
        </w:rPr>
        <w:t>植物</w:t>
      </w:r>
      <w:del w:id="2648" w:author="伍逸群" w:date="2025-09-07T16:54:40Z">
        <w:r>
          <w:rPr>
            <w:rFonts w:hint="eastAsia"/>
          </w:rPr>
          <w:delText>〕</w:delText>
        </w:r>
      </w:del>
      <w:ins w:id="2649" w:author="伍逸群" w:date="2025-09-07T16:54:40Z">
        <w:r>
          <w:rPr>
            <w:rFonts w:hint="eastAsia"/>
            <w:lang w:eastAsia="zh-CN"/>
          </w:rPr>
          <w:t>］</w:t>
        </w:r>
      </w:ins>
      <w:r>
        <w:rPr>
          <w:rFonts w:hint="eastAsia"/>
        </w:rPr>
        <w:t>米を取る，いね科の1年生植物。4～5月，苗代に種もみをまき，梅雨のころ田に植えかえる。畑で作る品種もあり，</w:t>
      </w:r>
      <w:del w:id="2650" w:author="伍逸群" w:date="2025-09-07T16:54:40Z">
        <w:r>
          <w:rPr>
            <w:rFonts w:hint="eastAsia"/>
          </w:rPr>
          <w:delText>おかぼという</w:delText>
        </w:r>
      </w:del>
      <w:ins w:id="2651" w:author="伍逸群" w:date="2025-09-07T16:54:40Z">
        <w:r>
          <w:rPr>
            <w:rFonts w:hint="eastAsia"/>
          </w:rPr>
          <w:t>おかばという</w:t>
        </w:r>
      </w:ins>
      <w:r>
        <w:rPr>
          <w:rFonts w:hint="eastAsia"/>
        </w:rPr>
        <w:t>。茎は1メートルぐらいで直立する。8～9月に開花し，10月ごろ成熟する。‖水稻。稻子。</w:t>
      </w:r>
    </w:p>
    <w:p w14:paraId="63928525">
      <w:pPr>
        <w:pStyle w:val="2"/>
        <w:rPr>
          <w:rFonts w:hint="eastAsia"/>
        </w:rPr>
      </w:pPr>
      <w:r>
        <w:rPr>
          <w:rFonts w:hint="eastAsia"/>
        </w:rPr>
        <w:t>いねこき【稲扱き】</w:t>
      </w:r>
      <w:r>
        <w:rPr>
          <w:rFonts w:hint="eastAsia"/>
          <w:lang w:eastAsia="zh-CN"/>
        </w:rPr>
        <w:t>［</w:t>
      </w:r>
      <w:r>
        <w:rPr>
          <w:rFonts w:hint="eastAsia"/>
        </w:rPr>
        <w:t>名</w:t>
      </w:r>
      <w:r>
        <w:rPr>
          <w:rFonts w:hint="eastAsia"/>
          <w:lang w:eastAsia="zh-CN"/>
        </w:rPr>
        <w:t>］</w:t>
      </w:r>
      <w:r>
        <w:rPr>
          <w:rFonts w:hint="eastAsia"/>
        </w:rPr>
        <w:t>実った稲の穂をひきかけて，籾をこき取ること。また，その機械。‖脱稻粒。脱粒机。打稻机。</w:t>
      </w:r>
    </w:p>
    <w:p w14:paraId="4A911DE5">
      <w:pPr>
        <w:pStyle w:val="2"/>
        <w:rPr>
          <w:rFonts w:hint="eastAsia"/>
        </w:rPr>
      </w:pPr>
      <w:r>
        <w:rPr>
          <w:rFonts w:hint="eastAsia"/>
        </w:rPr>
        <w:t>いねむり【居眠り】</w:t>
      </w:r>
      <w:r>
        <w:rPr>
          <w:rFonts w:hint="eastAsia"/>
          <w:lang w:eastAsia="zh-CN"/>
        </w:rPr>
        <w:t>［</w:t>
      </w:r>
      <w:r>
        <w:rPr>
          <w:rFonts w:hint="eastAsia"/>
        </w:rPr>
        <w:t>名</w:t>
      </w:r>
      <w:r>
        <w:rPr>
          <w:rFonts w:hint="eastAsia"/>
          <w:lang w:eastAsia="zh-CN"/>
        </w:rPr>
        <w:t>］（</w:t>
      </w:r>
      <w:r>
        <w:rPr>
          <w:rFonts w:hint="eastAsia"/>
        </w:rPr>
        <w:t>何かをしている途中で</w:t>
      </w:r>
      <w:r>
        <w:rPr>
          <w:rFonts w:hint="eastAsia"/>
          <w:lang w:eastAsia="zh-CN"/>
        </w:rPr>
        <w:t>）</w:t>
      </w:r>
      <w:r>
        <w:rPr>
          <w:rFonts w:hint="eastAsia"/>
        </w:rPr>
        <w:t>すわった</w:t>
      </w:r>
      <w:r>
        <w:rPr>
          <w:rFonts w:hint="eastAsia"/>
          <w:lang w:eastAsia="zh-CN"/>
        </w:rPr>
        <w:t>（</w:t>
      </w:r>
      <w:r>
        <w:rPr>
          <w:rFonts w:hint="eastAsia"/>
        </w:rPr>
        <w:t>＝居</w:t>
      </w:r>
      <w:r>
        <w:rPr>
          <w:rFonts w:hint="eastAsia"/>
          <w:lang w:eastAsia="zh-CN"/>
        </w:rPr>
        <w:t>）</w:t>
      </w:r>
      <w:r>
        <w:rPr>
          <w:rFonts w:hint="eastAsia"/>
        </w:rPr>
        <w:t>まま眠ること。‖打盹儿。打瞌睡。</w:t>
      </w:r>
      <w:r>
        <w:rPr>
          <w:rFonts w:hint="eastAsia"/>
          <w:lang w:eastAsia="zh-CN"/>
        </w:rPr>
        <w:t>Δ</w:t>
      </w:r>
      <w:r>
        <w:rPr>
          <w:rFonts w:hint="eastAsia"/>
        </w:rPr>
        <w:t>～運転</w:t>
      </w:r>
      <w:r>
        <w:rPr>
          <w:rFonts w:hint="eastAsia"/>
          <w:lang w:eastAsia="zh-CN"/>
        </w:rPr>
        <w:t>／</w:t>
      </w:r>
      <w:r>
        <w:rPr>
          <w:rFonts w:hint="eastAsia"/>
        </w:rPr>
        <w:t>打盹儿开车。</w:t>
      </w:r>
    </w:p>
    <w:p w14:paraId="459D1C38">
      <w:pPr>
        <w:pStyle w:val="2"/>
        <w:rPr>
          <w:rFonts w:hint="eastAsia"/>
        </w:rPr>
      </w:pPr>
      <w:r>
        <w:rPr>
          <w:rFonts w:hint="eastAsia"/>
        </w:rPr>
        <w:t>いのいちばん【いの一番】</w:t>
      </w:r>
      <w:r>
        <w:rPr>
          <w:rFonts w:hint="eastAsia"/>
          <w:lang w:eastAsia="zh-CN"/>
        </w:rPr>
        <w:t>［</w:t>
      </w:r>
      <w:r>
        <w:rPr>
          <w:rFonts w:hint="eastAsia"/>
        </w:rPr>
        <w:t>名</w:t>
      </w:r>
      <w:r>
        <w:rPr>
          <w:rFonts w:hint="eastAsia"/>
          <w:lang w:eastAsia="zh-CN"/>
        </w:rPr>
        <w:t>］</w:t>
      </w:r>
      <w:r>
        <w:rPr>
          <w:rFonts w:hint="eastAsia"/>
        </w:rPr>
        <w:t>一番最初。真っ先。‖天字第一号。第一。首先。</w:t>
      </w:r>
      <w:r>
        <w:rPr>
          <w:rFonts w:hint="eastAsia"/>
          <w:lang w:eastAsia="zh-CN"/>
        </w:rPr>
        <w:t>Δ</w:t>
      </w:r>
      <w:r>
        <w:rPr>
          <w:rFonts w:hint="eastAsia"/>
        </w:rPr>
        <w:t>～にかけつける</w:t>
      </w:r>
      <w:r>
        <w:rPr>
          <w:rFonts w:hint="eastAsia"/>
          <w:lang w:eastAsia="zh-CN"/>
        </w:rPr>
        <w:t>／</w:t>
      </w:r>
      <w:r>
        <w:rPr>
          <w:rFonts w:hint="eastAsia"/>
        </w:rPr>
        <w:t>第一个赶到。</w:t>
      </w:r>
    </w:p>
    <w:p w14:paraId="6BDEE6E3">
      <w:pPr>
        <w:pStyle w:val="2"/>
        <w:rPr>
          <w:rFonts w:hint="eastAsia"/>
        </w:rPr>
      </w:pPr>
      <w:r>
        <w:rPr>
          <w:rFonts w:hint="eastAsia"/>
        </w:rPr>
        <w:t>いのこ·る【居残る】</w:t>
      </w:r>
      <w:r>
        <w:rPr>
          <w:rFonts w:hint="eastAsia"/>
          <w:lang w:eastAsia="zh-CN"/>
        </w:rPr>
        <w:t>［</w:t>
      </w:r>
      <w:r>
        <w:rPr>
          <w:rFonts w:hint="eastAsia"/>
        </w:rPr>
        <w:t>五自</w:t>
      </w:r>
      <w:r>
        <w:rPr>
          <w:rFonts w:hint="eastAsia"/>
          <w:lang w:eastAsia="zh-CN"/>
        </w:rPr>
        <w:t>］</w:t>
      </w:r>
      <w:r>
        <w:rPr>
          <w:rFonts w:hint="eastAsia"/>
        </w:rPr>
        <w:t>ほかの人よりあとに，または，定刻の後まで，残る。‖</w:t>
      </w:r>
      <w:r>
        <w:rPr>
          <w:rFonts w:hint="eastAsia"/>
          <w:lang w:eastAsia="zh-CN"/>
        </w:rPr>
        <w:t>（</w:t>
      </w:r>
      <w:r>
        <w:rPr>
          <w:rFonts w:hint="eastAsia"/>
        </w:rPr>
        <w:t>别人走后</w:t>
      </w:r>
      <w:r>
        <w:rPr>
          <w:rFonts w:hint="eastAsia"/>
          <w:lang w:eastAsia="zh-CN"/>
        </w:rPr>
        <w:t>）</w:t>
      </w:r>
      <w:r>
        <w:rPr>
          <w:rFonts w:hint="eastAsia"/>
        </w:rPr>
        <w:t>留下。不走。</w:t>
      </w:r>
      <w:r>
        <w:rPr>
          <w:rFonts w:hint="eastAsia"/>
          <w:lang w:eastAsia="zh-CN"/>
        </w:rPr>
        <w:t>Δ</w:t>
      </w:r>
      <w:r>
        <w:rPr>
          <w:rFonts w:hint="eastAsia"/>
        </w:rPr>
        <w:t>今日は～·って仕事をしなければならない</w:t>
      </w:r>
      <w:r>
        <w:rPr>
          <w:rFonts w:hint="eastAsia"/>
          <w:lang w:eastAsia="zh-CN"/>
        </w:rPr>
        <w:t>／</w:t>
      </w:r>
      <w:r>
        <w:rPr>
          <w:rFonts w:hint="eastAsia"/>
        </w:rPr>
        <w:t>今天得留下来加班。</w:t>
      </w:r>
    </w:p>
    <w:p w14:paraId="0C104D83">
      <w:pPr>
        <w:pStyle w:val="2"/>
        <w:rPr>
          <w:ins w:id="2652" w:author="伍逸群" w:date="2025-09-07T16:54:40Z"/>
          <w:rFonts w:hint="eastAsia"/>
        </w:rPr>
      </w:pPr>
      <w:r>
        <w:rPr>
          <w:rFonts w:hint="eastAsia"/>
        </w:rPr>
        <w:t>いのしし【猪】</w:t>
      </w:r>
      <w:r>
        <w:rPr>
          <w:rFonts w:hint="eastAsia"/>
          <w:lang w:eastAsia="zh-CN"/>
        </w:rPr>
        <w:t>［</w:t>
      </w:r>
      <w:r>
        <w:rPr>
          <w:rFonts w:hint="eastAsia"/>
        </w:rPr>
        <w:t>名</w:t>
      </w:r>
      <w:r>
        <w:rPr>
          <w:rFonts w:hint="eastAsia"/>
          <w:lang w:eastAsia="zh-CN"/>
        </w:rPr>
        <w:t>］</w:t>
      </w:r>
      <w:del w:id="2653" w:author="伍逸群" w:date="2025-09-07T16:54:40Z">
        <w:r>
          <w:rPr>
            <w:rFonts w:hint="eastAsia"/>
          </w:rPr>
          <w:delText>〔動物〕</w:delText>
        </w:r>
      </w:del>
      <w:ins w:id="2654" w:author="伍逸群" w:date="2025-09-07T16:54:40Z">
        <w:r>
          <w:rPr>
            <w:rFonts w:hint="eastAsia"/>
            <w:lang w:eastAsia="zh-CN"/>
          </w:rPr>
          <w:t>［</w:t>
        </w:r>
      </w:ins>
      <w:ins w:id="2655" w:author="伍逸群" w:date="2025-09-07T16:54:40Z">
        <w:r>
          <w:rPr>
            <w:rFonts w:hint="eastAsia"/>
          </w:rPr>
          <w:t>動物</w:t>
        </w:r>
      </w:ins>
      <w:ins w:id="2656" w:author="伍逸群" w:date="2025-09-07T16:54:40Z">
        <w:r>
          <w:rPr>
            <w:rFonts w:hint="eastAsia"/>
            <w:lang w:eastAsia="zh-CN"/>
          </w:rPr>
          <w:t>］</w:t>
        </w:r>
      </w:ins>
      <w:r>
        <w:rPr>
          <w:rFonts w:hint="eastAsia"/>
        </w:rPr>
        <w:t>いのしし科の哺乳動</w:t>
      </w:r>
    </w:p>
    <w:p w14:paraId="328635E4">
      <w:pPr>
        <w:pStyle w:val="2"/>
        <w:rPr>
          <w:ins w:id="2657" w:author="伍逸群" w:date="2025-09-07T16:54:40Z"/>
          <w:rFonts w:hint="eastAsia"/>
        </w:rPr>
      </w:pPr>
    </w:p>
    <w:p w14:paraId="22016C8E">
      <w:pPr>
        <w:pStyle w:val="2"/>
        <w:rPr>
          <w:ins w:id="2658" w:author="伍逸群" w:date="2025-09-07T16:54:40Z"/>
          <w:rFonts w:hint="eastAsia"/>
        </w:rPr>
      </w:pPr>
      <w:ins w:id="2659" w:author="伍逸群" w:date="2025-09-07T16:54:40Z">
        <w:r>
          <w:rPr>
            <w:rFonts w:hint="eastAsia"/>
          </w:rPr>
          <w:t>===page_100_col1.png===</w:t>
        </w:r>
      </w:ins>
    </w:p>
    <w:p w14:paraId="3C7B8BCE">
      <w:pPr>
        <w:pStyle w:val="2"/>
        <w:rPr>
          <w:rFonts w:hint="eastAsia"/>
        </w:rPr>
      </w:pPr>
      <w:r>
        <w:rPr>
          <w:rFonts w:hint="eastAsia"/>
        </w:rPr>
        <w:t>物。全身に黒褐色のあらい毛がはえている。首が短く，犬歯が特に長く鋭く，口外に出ている。昼眠り，夜歩いて畑などを荒らす。走ると容易に曲がれないという。‖野猪。</w:t>
      </w:r>
    </w:p>
    <w:p w14:paraId="591C6E01">
      <w:pPr>
        <w:pStyle w:val="2"/>
        <w:rPr>
          <w:rFonts w:hint="eastAsia"/>
        </w:rPr>
      </w:pPr>
      <w:r>
        <w:rPr>
          <w:rFonts w:hint="eastAsia"/>
        </w:rPr>
        <w:t>いのししむしゃ【猪武者】</w:t>
      </w:r>
      <w:r>
        <w:rPr>
          <w:rFonts w:hint="eastAsia"/>
          <w:lang w:eastAsia="zh-CN"/>
        </w:rPr>
        <w:t>［</w:t>
      </w:r>
      <w:r>
        <w:rPr>
          <w:rFonts w:hint="eastAsia"/>
        </w:rPr>
        <w:t>名</w:t>
      </w:r>
      <w:r>
        <w:rPr>
          <w:rFonts w:hint="eastAsia"/>
          <w:lang w:eastAsia="zh-CN"/>
        </w:rPr>
        <w:t>］</w:t>
      </w:r>
      <w:r>
        <w:rPr>
          <w:rFonts w:hint="eastAsia"/>
        </w:rPr>
        <w:t>前後の見さかいもなく敵に突き進むさむらい。‖有勇无谋的鲁莽武士。</w:t>
      </w:r>
    </w:p>
    <w:p w14:paraId="6CA1FD68">
      <w:pPr>
        <w:pStyle w:val="2"/>
        <w:rPr>
          <w:rFonts w:hint="eastAsia"/>
        </w:rPr>
      </w:pPr>
      <w:r>
        <w:rPr>
          <w:rFonts w:hint="eastAsia"/>
        </w:rPr>
        <w:t>イノセンス【innocence】</w:t>
      </w:r>
      <w:r>
        <w:rPr>
          <w:rFonts w:hint="eastAsia"/>
          <w:lang w:eastAsia="zh-CN"/>
        </w:rPr>
        <w:t>［</w:t>
      </w:r>
      <w:r>
        <w:rPr>
          <w:rFonts w:hint="eastAsia"/>
        </w:rPr>
        <w:t>名</w:t>
      </w:r>
      <w:r>
        <w:rPr>
          <w:rFonts w:hint="eastAsia"/>
          <w:lang w:eastAsia="zh-CN"/>
        </w:rPr>
        <w:t>］</w:t>
      </w:r>
      <w:r>
        <w:rPr>
          <w:rFonts w:hint="eastAsia"/>
        </w:rPr>
        <w:t>①無罪。潔白。‖</w:t>
      </w:r>
      <w:del w:id="2660" w:author="伍逸群" w:date="2025-09-07T16:54:40Z">
        <w:r>
          <w:rPr>
            <w:rFonts w:hint="eastAsia"/>
          </w:rPr>
          <w:delText>无罪</w:delText>
        </w:r>
      </w:del>
      <w:ins w:id="2661" w:author="伍逸群" w:date="2025-09-07T16:54:40Z">
        <w:r>
          <w:rPr>
            <w:rFonts w:hint="eastAsia"/>
          </w:rPr>
          <w:t>無罪</w:t>
        </w:r>
      </w:ins>
      <w:r>
        <w:rPr>
          <w:rFonts w:hint="eastAsia"/>
        </w:rPr>
        <w:t>。清白。②無邪気。お人好し。‖天真无邪。单纯。老实人。</w:t>
      </w:r>
    </w:p>
    <w:p w14:paraId="7EF1DCE4">
      <w:pPr>
        <w:pStyle w:val="2"/>
        <w:rPr>
          <w:rFonts w:hint="eastAsia"/>
        </w:rPr>
      </w:pPr>
      <w:r>
        <w:rPr>
          <w:rFonts w:hint="eastAsia"/>
        </w:rPr>
        <w:t>イノセント【innocent】</w:t>
      </w:r>
      <w:r>
        <w:rPr>
          <w:rFonts w:hint="eastAsia"/>
          <w:lang w:eastAsia="zh-CN"/>
        </w:rPr>
        <w:t>［</w:t>
      </w:r>
      <w:r>
        <w:rPr>
          <w:rFonts w:hint="eastAsia"/>
        </w:rPr>
        <w:t>ダナ</w:t>
      </w:r>
      <w:r>
        <w:rPr>
          <w:rFonts w:hint="eastAsia"/>
          <w:lang w:eastAsia="zh-CN"/>
        </w:rPr>
        <w:t>］</w:t>
      </w:r>
      <w:r>
        <w:rPr>
          <w:rFonts w:hint="eastAsia"/>
        </w:rPr>
        <w:t>罪のない。無邪気な。純粋な。‖</w:t>
      </w:r>
      <w:del w:id="2662" w:author="伍逸群" w:date="2025-09-07T16:54:40Z">
        <w:r>
          <w:rPr>
            <w:rFonts w:hint="eastAsia"/>
          </w:rPr>
          <w:delText>无罪</w:delText>
        </w:r>
      </w:del>
      <w:ins w:id="2663" w:author="伍逸群" w:date="2025-09-07T16:54:40Z">
        <w:r>
          <w:rPr>
            <w:rFonts w:hint="eastAsia"/>
          </w:rPr>
          <w:t>無罪</w:t>
        </w:r>
      </w:ins>
      <w:r>
        <w:rPr>
          <w:rFonts w:hint="eastAsia"/>
        </w:rPr>
        <w:t>的。清白的。天真无邪的。单纯的。</w:t>
      </w:r>
    </w:p>
    <w:p w14:paraId="2F801F61">
      <w:pPr>
        <w:pStyle w:val="2"/>
        <w:rPr>
          <w:rFonts w:hint="eastAsia"/>
        </w:rPr>
      </w:pPr>
      <w:r>
        <w:rPr>
          <w:rFonts w:hint="eastAsia"/>
        </w:rPr>
        <w:t>いのち【命】</w:t>
      </w:r>
      <w:r>
        <w:rPr>
          <w:rFonts w:hint="eastAsia"/>
          <w:lang w:eastAsia="zh-CN"/>
        </w:rPr>
        <w:t>［</w:t>
      </w:r>
      <w:r>
        <w:rPr>
          <w:rFonts w:hint="eastAsia"/>
        </w:rPr>
        <w:t>名</w:t>
      </w:r>
      <w:r>
        <w:rPr>
          <w:rFonts w:hint="eastAsia"/>
          <w:lang w:eastAsia="zh-CN"/>
        </w:rPr>
        <w:t>］</w:t>
      </w:r>
      <w:r>
        <w:rPr>
          <w:rFonts w:hint="eastAsia"/>
        </w:rPr>
        <w:t>①生きて行くおおもとの力。‖命。生命。生命力。</w:t>
      </w:r>
      <w:r>
        <w:rPr>
          <w:rFonts w:hint="eastAsia"/>
          <w:lang w:eastAsia="zh-CN"/>
        </w:rPr>
        <w:t>Δ</w:t>
      </w:r>
      <w:r>
        <w:rPr>
          <w:rFonts w:hint="eastAsia"/>
        </w:rPr>
        <w:t>～がある</w:t>
      </w:r>
      <w:r>
        <w:rPr>
          <w:rFonts w:hint="eastAsia"/>
          <w:lang w:eastAsia="zh-CN"/>
        </w:rPr>
        <w:t>／</w:t>
      </w:r>
      <w:r>
        <w:rPr>
          <w:rFonts w:hint="eastAsia"/>
        </w:rPr>
        <w:t>活着。</w:t>
      </w:r>
      <w:r>
        <w:rPr>
          <w:rFonts w:hint="eastAsia"/>
          <w:lang w:eastAsia="zh-CN"/>
        </w:rPr>
        <w:t>Δ</w:t>
      </w:r>
      <w:r>
        <w:rPr>
          <w:rFonts w:hint="eastAsia"/>
        </w:rPr>
        <w:t>～がみなぎる</w:t>
      </w:r>
      <w:r>
        <w:rPr>
          <w:rFonts w:hint="eastAsia"/>
          <w:lang w:eastAsia="zh-CN"/>
        </w:rPr>
        <w:t>／</w:t>
      </w:r>
      <w:r>
        <w:rPr>
          <w:rFonts w:hint="eastAsia"/>
        </w:rPr>
        <w:t>充满生命力。</w:t>
      </w:r>
      <w:r>
        <w:rPr>
          <w:rFonts w:hint="eastAsia"/>
          <w:lang w:eastAsia="zh-CN"/>
        </w:rPr>
        <w:t>Δ</w:t>
      </w:r>
      <w:r>
        <w:rPr>
          <w:rFonts w:hint="eastAsia"/>
        </w:rPr>
        <w:t>～を投げ出す</w:t>
      </w:r>
      <w:r>
        <w:rPr>
          <w:rFonts w:hint="eastAsia"/>
          <w:lang w:eastAsia="zh-CN"/>
        </w:rPr>
        <w:t>／</w:t>
      </w:r>
      <w:r>
        <w:rPr>
          <w:rFonts w:hint="eastAsia"/>
        </w:rPr>
        <w:t>豁出命。</w:t>
      </w:r>
      <w:r>
        <w:rPr>
          <w:rFonts w:hint="eastAsia"/>
          <w:lang w:eastAsia="zh-CN"/>
        </w:rPr>
        <w:t>Δ</w:t>
      </w:r>
      <w:r>
        <w:rPr>
          <w:rFonts w:hint="eastAsia"/>
        </w:rPr>
        <w:t>～</w:t>
      </w:r>
      <w:del w:id="2664" w:author="伍逸群" w:date="2025-09-07T16:54:40Z">
        <w:r>
          <w:rPr>
            <w:rFonts w:hint="eastAsia"/>
          </w:rPr>
          <w:delText>を的にする</w:delText>
        </w:r>
      </w:del>
      <w:ins w:id="2665" w:author="伍逸群" w:date="2025-09-07T16:54:40Z">
        <w:r>
          <w:rPr>
            <w:rFonts w:hint="eastAsia"/>
          </w:rPr>
          <w:t>をにする</w:t>
        </w:r>
      </w:ins>
      <w:r>
        <w:rPr>
          <w:rFonts w:hint="eastAsia"/>
          <w:lang w:eastAsia="zh-CN"/>
        </w:rPr>
        <w:t>／</w:t>
      </w:r>
      <w:r>
        <w:rPr>
          <w:rFonts w:hint="eastAsia"/>
        </w:rPr>
        <w:t>拼着命。</w:t>
      </w:r>
      <w:r>
        <w:rPr>
          <w:rFonts w:hint="eastAsia"/>
          <w:lang w:eastAsia="zh-CN"/>
        </w:rPr>
        <w:t>Δ</w:t>
      </w:r>
      <w:r>
        <w:rPr>
          <w:rFonts w:hint="eastAsia"/>
        </w:rPr>
        <w:t>～を捧げる</w:t>
      </w:r>
      <w:r>
        <w:rPr>
          <w:rFonts w:hint="eastAsia"/>
          <w:lang w:eastAsia="zh-CN"/>
        </w:rPr>
        <w:t>／</w:t>
      </w:r>
      <w:r>
        <w:rPr>
          <w:rFonts w:hint="eastAsia"/>
        </w:rPr>
        <w:t>献身。献出生命。</w:t>
      </w:r>
      <w:r>
        <w:rPr>
          <w:rFonts w:hint="eastAsia"/>
          <w:lang w:eastAsia="zh-CN"/>
        </w:rPr>
        <w:t>Δ</w:t>
      </w:r>
      <w:r>
        <w:rPr>
          <w:rFonts w:hint="eastAsia"/>
        </w:rPr>
        <w:t>～を拾う</w:t>
      </w:r>
      <w:r>
        <w:rPr>
          <w:rFonts w:hint="eastAsia"/>
          <w:lang w:eastAsia="zh-CN"/>
        </w:rPr>
        <w:t>／</w:t>
      </w:r>
      <w:r>
        <w:rPr>
          <w:rFonts w:hint="eastAsia"/>
        </w:rPr>
        <w:t>幸免于难。捡了条命。</w:t>
      </w:r>
      <w:r>
        <w:rPr>
          <w:rFonts w:hint="eastAsia"/>
          <w:lang w:eastAsia="zh-CN"/>
        </w:rPr>
        <w:t>Δ</w:t>
      </w:r>
      <w:r>
        <w:rPr>
          <w:rFonts w:hint="eastAsia"/>
        </w:rPr>
        <w:t>～を棒に振る</w:t>
      </w:r>
      <w:r>
        <w:rPr>
          <w:rFonts w:hint="eastAsia"/>
          <w:lang w:eastAsia="zh-CN"/>
        </w:rPr>
        <w:t>／</w:t>
      </w:r>
      <w:r>
        <w:rPr>
          <w:rFonts w:hint="eastAsia"/>
        </w:rPr>
        <w:t>断送生命。白白送命。</w:t>
      </w:r>
      <w:r>
        <w:rPr>
          <w:rFonts w:hint="eastAsia"/>
          <w:lang w:eastAsia="zh-CN"/>
        </w:rPr>
        <w:t>Δ</w:t>
      </w:r>
      <w:r>
        <w:rPr>
          <w:rFonts w:hint="eastAsia"/>
        </w:rPr>
        <w:t>～から二番目</w:t>
      </w:r>
      <w:r>
        <w:rPr>
          <w:rFonts w:hint="eastAsia"/>
          <w:lang w:eastAsia="zh-CN"/>
        </w:rPr>
        <w:t>／</w:t>
      </w:r>
      <w:r>
        <w:rPr>
          <w:rFonts w:hint="eastAsia"/>
        </w:rPr>
        <w:t>仅次于生命的重要东西。</w:t>
      </w:r>
      <w:r>
        <w:rPr>
          <w:rFonts w:hint="eastAsia"/>
          <w:lang w:eastAsia="zh-CN"/>
        </w:rPr>
        <w:t>Δ</w:t>
      </w:r>
      <w:r>
        <w:rPr>
          <w:rFonts w:hint="eastAsia"/>
        </w:rPr>
        <w:t>～あっての物種</w:t>
      </w:r>
      <w:r>
        <w:rPr>
          <w:rFonts w:hint="eastAsia"/>
          <w:lang w:eastAsia="zh-CN"/>
        </w:rPr>
        <w:t>（</w:t>
      </w:r>
      <w:r>
        <w:rPr>
          <w:rFonts w:hint="eastAsia"/>
        </w:rPr>
        <w:t>ものだね</w:t>
      </w:r>
      <w:r>
        <w:rPr>
          <w:rFonts w:hint="eastAsia"/>
          <w:lang w:eastAsia="zh-CN"/>
        </w:rPr>
        <w:t>）／</w:t>
      </w:r>
      <w:r>
        <w:rPr>
          <w:rFonts w:hint="eastAsia"/>
        </w:rPr>
        <w:t>留得青山在，不怕没柴烧。</w:t>
      </w:r>
      <w:r>
        <w:rPr>
          <w:rFonts w:hint="eastAsia"/>
          <w:lang w:eastAsia="zh-CN"/>
        </w:rPr>
        <w:t>Δ</w:t>
      </w:r>
      <w:r>
        <w:rPr>
          <w:rFonts w:hint="eastAsia"/>
        </w:rPr>
        <w:t>～の親</w:t>
      </w:r>
      <w:r>
        <w:rPr>
          <w:rFonts w:hint="eastAsia"/>
          <w:lang w:eastAsia="zh-CN"/>
        </w:rPr>
        <w:t>／</w:t>
      </w:r>
      <w:r>
        <w:rPr>
          <w:rFonts w:hint="eastAsia"/>
        </w:rPr>
        <w:t>救命恩人。</w:t>
      </w:r>
      <w:r>
        <w:rPr>
          <w:rFonts w:hint="eastAsia"/>
          <w:lang w:eastAsia="zh-CN"/>
        </w:rPr>
        <w:t>Δ</w:t>
      </w:r>
      <w:r>
        <w:rPr>
          <w:rFonts w:hint="eastAsia"/>
        </w:rPr>
        <w:t>～のせとぎわ</w:t>
      </w:r>
      <w:r>
        <w:rPr>
          <w:rFonts w:hint="eastAsia"/>
          <w:lang w:eastAsia="zh-CN"/>
        </w:rPr>
        <w:t>／</w:t>
      </w:r>
      <w:r>
        <w:rPr>
          <w:rFonts w:hint="eastAsia"/>
        </w:rPr>
        <w:t>生死关头。</w:t>
      </w:r>
      <w:r>
        <w:rPr>
          <w:rFonts w:hint="eastAsia"/>
          <w:lang w:eastAsia="zh-CN"/>
        </w:rPr>
        <w:t>Δ</w:t>
      </w:r>
      <w:r>
        <w:rPr>
          <w:rFonts w:hint="eastAsia"/>
        </w:rPr>
        <w:t>～のせんたく</w:t>
      </w:r>
      <w:r>
        <w:rPr>
          <w:rFonts w:hint="eastAsia"/>
          <w:lang w:eastAsia="zh-CN"/>
        </w:rPr>
        <w:t>／</w:t>
      </w:r>
      <w:r>
        <w:rPr>
          <w:rFonts w:hint="eastAsia"/>
        </w:rPr>
        <w:t>消遣。解闷。</w:t>
      </w:r>
      <w:r>
        <w:rPr>
          <w:rFonts w:hint="eastAsia"/>
          <w:lang w:eastAsia="zh-CN"/>
        </w:rPr>
        <w:t>Δ</w:t>
      </w:r>
      <w:r>
        <w:rPr>
          <w:rFonts w:hint="eastAsia"/>
        </w:rPr>
        <w:t>～の綱</w:t>
      </w:r>
      <w:r>
        <w:rPr>
          <w:rFonts w:hint="eastAsia"/>
          <w:lang w:eastAsia="zh-CN"/>
        </w:rPr>
        <w:t>／</w:t>
      </w:r>
      <w:r>
        <w:rPr>
          <w:rFonts w:hint="eastAsia"/>
        </w:rPr>
        <w:t>命根子。</w:t>
      </w:r>
      <w:r>
        <w:rPr>
          <w:rFonts w:hint="eastAsia"/>
          <w:lang w:eastAsia="zh-CN"/>
        </w:rPr>
        <w:t>Δ</w:t>
      </w:r>
      <w:r>
        <w:rPr>
          <w:rFonts w:hint="eastAsia"/>
        </w:rPr>
        <w:t>～の露</w:t>
      </w:r>
      <w:r>
        <w:rPr>
          <w:rFonts w:hint="eastAsia"/>
          <w:lang w:eastAsia="zh-CN"/>
        </w:rPr>
        <w:t>／</w:t>
      </w:r>
      <w:r>
        <w:rPr>
          <w:rFonts w:hint="eastAsia"/>
        </w:rPr>
        <w:t>一生短暂。②命が保たれている間。寿命。‖寿命。</w:t>
      </w:r>
      <w:r>
        <w:rPr>
          <w:rFonts w:hint="eastAsia"/>
          <w:lang w:eastAsia="zh-CN"/>
        </w:rPr>
        <w:t>Δ</w:t>
      </w:r>
      <w:r>
        <w:rPr>
          <w:rFonts w:hint="eastAsia"/>
        </w:rPr>
        <w:t>～を削る</w:t>
      </w:r>
      <w:r>
        <w:rPr>
          <w:rFonts w:hint="eastAsia"/>
          <w:lang w:eastAsia="zh-CN"/>
        </w:rPr>
        <w:t>／</w:t>
      </w:r>
      <w:r>
        <w:rPr>
          <w:rFonts w:hint="eastAsia"/>
        </w:rPr>
        <w:t>费尽心血。</w:t>
      </w:r>
      <w:r>
        <w:rPr>
          <w:rFonts w:hint="eastAsia"/>
          <w:lang w:eastAsia="zh-CN"/>
        </w:rPr>
        <w:t>Δ</w:t>
      </w:r>
      <w:r>
        <w:rPr>
          <w:rFonts w:hint="eastAsia"/>
        </w:rPr>
        <w:t>～を縮める</w:t>
      </w:r>
      <w:r>
        <w:rPr>
          <w:rFonts w:hint="eastAsia"/>
          <w:lang w:eastAsia="zh-CN"/>
        </w:rPr>
        <w:t>／</w:t>
      </w:r>
      <w:r>
        <w:rPr>
          <w:rFonts w:hint="eastAsia"/>
        </w:rPr>
        <w:t>缩短寿命。③一番大切なもの。‖命根子。命脉。</w:t>
      </w:r>
      <w:r>
        <w:rPr>
          <w:rFonts w:hint="eastAsia"/>
          <w:lang w:eastAsia="zh-CN"/>
        </w:rPr>
        <w:t>Δ</w:t>
      </w:r>
      <w:r>
        <w:rPr>
          <w:rFonts w:hint="eastAsia"/>
        </w:rPr>
        <w:t>技術が～だ</w:t>
      </w:r>
      <w:r>
        <w:rPr>
          <w:rFonts w:hint="eastAsia"/>
          <w:lang w:eastAsia="zh-CN"/>
        </w:rPr>
        <w:t>／</w:t>
      </w:r>
      <w:r>
        <w:rPr>
          <w:rFonts w:hint="eastAsia"/>
        </w:rPr>
        <w:t>技术是命根子。</w:t>
      </w:r>
    </w:p>
    <w:p w14:paraId="21C5B9B9">
      <w:pPr>
        <w:pStyle w:val="2"/>
        <w:rPr>
          <w:rFonts w:hint="eastAsia"/>
        </w:rPr>
      </w:pPr>
      <w:r>
        <w:rPr>
          <w:rFonts w:hint="eastAsia"/>
        </w:rPr>
        <w:t>いのちがけ【命懸け】</w:t>
      </w:r>
      <w:r>
        <w:rPr>
          <w:rFonts w:hint="eastAsia"/>
          <w:lang w:eastAsia="zh-CN"/>
        </w:rPr>
        <w:t>［</w:t>
      </w:r>
      <w:r>
        <w:rPr>
          <w:rFonts w:hint="eastAsia"/>
        </w:rPr>
        <w:t>名</w:t>
      </w:r>
      <w:r>
        <w:rPr>
          <w:rFonts w:hint="eastAsia"/>
          <w:lang w:eastAsia="zh-CN"/>
        </w:rPr>
        <w:t>］</w:t>
      </w:r>
      <w:r>
        <w:rPr>
          <w:rFonts w:hint="eastAsia"/>
        </w:rPr>
        <w:t>命を捨</w:t>
      </w:r>
      <w:del w:id="2666" w:author="伍逸群" w:date="2025-09-07T16:54:40Z">
        <w:r>
          <w:rPr>
            <w:rFonts w:hint="eastAsia"/>
          </w:rPr>
          <w:delText>てる</w:delText>
        </w:r>
      </w:del>
      <w:ins w:id="2667" w:author="伍逸群" w:date="2025-09-07T16:54:40Z">
        <w:r>
          <w:rPr>
            <w:rFonts w:hint="eastAsia"/>
          </w:rPr>
          <w:t>てて</w:t>
        </w:r>
      </w:ins>
      <w:r>
        <w:rPr>
          <w:rFonts w:hint="eastAsia"/>
        </w:rPr>
        <w:t>覚悟であること。必死。決死。‖拼命。豁命。舍命。</w:t>
      </w:r>
      <w:r>
        <w:rPr>
          <w:rFonts w:hint="eastAsia"/>
          <w:lang w:eastAsia="zh-CN"/>
        </w:rPr>
        <w:t>Δ</w:t>
      </w:r>
      <w:r>
        <w:rPr>
          <w:rFonts w:hint="eastAsia"/>
        </w:rPr>
        <w:t>～でやる</w:t>
      </w:r>
      <w:r>
        <w:rPr>
          <w:rFonts w:hint="eastAsia"/>
          <w:lang w:eastAsia="zh-CN"/>
        </w:rPr>
        <w:t>／</w:t>
      </w:r>
      <w:r>
        <w:rPr>
          <w:rFonts w:hint="eastAsia"/>
        </w:rPr>
        <w:t>拼着命干。</w:t>
      </w:r>
    </w:p>
    <w:p w14:paraId="34DCFF21">
      <w:pPr>
        <w:pStyle w:val="2"/>
        <w:rPr>
          <w:rFonts w:hint="eastAsia"/>
        </w:rPr>
      </w:pPr>
      <w:r>
        <w:rPr>
          <w:rFonts w:hint="eastAsia"/>
        </w:rPr>
        <w:t>いのちからがら【命からがら】</w:t>
      </w:r>
      <w:r>
        <w:rPr>
          <w:rFonts w:hint="eastAsia"/>
          <w:lang w:eastAsia="zh-CN"/>
        </w:rPr>
        <w:t>［</w:t>
      </w:r>
      <w:r>
        <w:rPr>
          <w:rFonts w:hint="eastAsia"/>
        </w:rPr>
        <w:t>連語</w:t>
      </w:r>
      <w:r>
        <w:rPr>
          <w:rFonts w:hint="eastAsia"/>
          <w:lang w:eastAsia="zh-CN"/>
        </w:rPr>
        <w:t>］</w:t>
      </w:r>
      <w:r>
        <w:rPr>
          <w:rFonts w:hint="eastAsia"/>
        </w:rPr>
        <w:t>《副</w:t>
      </w:r>
      <w:del w:id="2668" w:author="伍逸群" w:date="2025-09-07T16:54:40Z">
        <w:r>
          <w:rPr>
            <w:rFonts w:hint="eastAsia"/>
          </w:rPr>
          <w:delText>詞</w:delText>
        </w:r>
      </w:del>
      <w:ins w:id="2669" w:author="伍逸群" w:date="2025-09-07T16:54:40Z">
        <w:r>
          <w:rPr>
            <w:rFonts w:hint="eastAsia"/>
          </w:rPr>
          <w:t>词</w:t>
        </w:r>
      </w:ins>
      <w:r>
        <w:rPr>
          <w:rFonts w:hint="eastAsia"/>
        </w:rPr>
        <w:t>的に》やっと命だけは失わずに，かろうじて。‖</w:t>
      </w:r>
      <w:r>
        <w:rPr>
          <w:rFonts w:hint="eastAsia"/>
          <w:lang w:eastAsia="zh-CN"/>
        </w:rPr>
        <w:t>（</w:t>
      </w:r>
      <w:r>
        <w:rPr>
          <w:rFonts w:hint="eastAsia"/>
        </w:rPr>
        <w:t>作副词用</w:t>
      </w:r>
      <w:r>
        <w:rPr>
          <w:rFonts w:hint="eastAsia"/>
          <w:lang w:eastAsia="zh-CN"/>
        </w:rPr>
        <w:t>）</w:t>
      </w:r>
      <w:r>
        <w:rPr>
          <w:rFonts w:hint="eastAsia"/>
        </w:rPr>
        <w:t>险些丧命。仅以身免。</w:t>
      </w:r>
      <w:r>
        <w:rPr>
          <w:rFonts w:hint="eastAsia"/>
          <w:lang w:eastAsia="zh-CN"/>
        </w:rPr>
        <w:t>Δ</w:t>
      </w:r>
      <w:r>
        <w:rPr>
          <w:rFonts w:hint="eastAsia"/>
        </w:rPr>
        <w:t>～</w:t>
      </w:r>
      <w:r>
        <w:rPr>
          <w:rFonts w:hint="eastAsia"/>
          <w:lang w:eastAsia="zh-CN"/>
        </w:rPr>
        <w:t>（</w:t>
      </w:r>
      <w:r>
        <w:rPr>
          <w:rFonts w:hint="eastAsia"/>
        </w:rPr>
        <w:t>に</w:t>
      </w:r>
      <w:r>
        <w:rPr>
          <w:rFonts w:hint="eastAsia"/>
          <w:lang w:eastAsia="zh-CN"/>
        </w:rPr>
        <w:t>）</w:t>
      </w:r>
      <w:r>
        <w:rPr>
          <w:rFonts w:hint="eastAsia"/>
        </w:rPr>
        <w:t>逃げ出す</w:t>
      </w:r>
      <w:r>
        <w:rPr>
          <w:rFonts w:hint="eastAsia"/>
          <w:lang w:eastAsia="zh-CN"/>
        </w:rPr>
        <w:t>／</w:t>
      </w:r>
      <w:r>
        <w:rPr>
          <w:rFonts w:hint="eastAsia"/>
        </w:rPr>
        <w:t>死里逃生。</w:t>
      </w:r>
    </w:p>
    <w:p w14:paraId="65FE847A">
      <w:pPr>
        <w:pStyle w:val="2"/>
        <w:rPr>
          <w:rFonts w:hint="eastAsia"/>
        </w:rPr>
      </w:pPr>
      <w:r>
        <w:rPr>
          <w:rFonts w:hint="eastAsia"/>
        </w:rPr>
        <w:t>いのちごい【命乞い】</w:t>
      </w:r>
      <w:r>
        <w:rPr>
          <w:rFonts w:hint="eastAsia"/>
          <w:lang w:eastAsia="zh-CN"/>
        </w:rPr>
        <w:t>［</w:t>
      </w:r>
      <w:r>
        <w:rPr>
          <w:rFonts w:hint="eastAsia"/>
        </w:rPr>
        <w:t>名</w:t>
      </w:r>
      <w:r>
        <w:rPr>
          <w:rFonts w:hint="eastAsia"/>
          <w:lang w:eastAsia="zh-CN"/>
        </w:rPr>
        <w:t>］</w:t>
      </w:r>
      <w:r>
        <w:rPr>
          <w:rFonts w:hint="eastAsia"/>
        </w:rPr>
        <w:t>①殺されそうになった人の命を助けてくれと頼むこと。‖乞求饶命。②少しでも長生きがしたいと神仏に祈ること。‖祈求长寿。</w:t>
      </w:r>
    </w:p>
    <w:p w14:paraId="39C323A4">
      <w:pPr>
        <w:pStyle w:val="2"/>
        <w:rPr>
          <w:rFonts w:hint="eastAsia"/>
        </w:rPr>
      </w:pPr>
      <w:r>
        <w:rPr>
          <w:rFonts w:hint="eastAsia"/>
        </w:rPr>
        <w:t>いのちしらず【命知らず】</w:t>
      </w:r>
      <w:r>
        <w:rPr>
          <w:rFonts w:hint="eastAsia"/>
          <w:lang w:eastAsia="zh-CN"/>
        </w:rPr>
        <w:t>［</w:t>
      </w:r>
      <w:r>
        <w:rPr>
          <w:rFonts w:hint="eastAsia"/>
        </w:rPr>
        <w:t>名ノナ</w:t>
      </w:r>
      <w:r>
        <w:rPr>
          <w:rFonts w:hint="eastAsia"/>
          <w:lang w:eastAsia="zh-CN"/>
        </w:rPr>
        <w:t>］</w:t>
      </w:r>
      <w:r>
        <w:rPr>
          <w:rFonts w:hint="eastAsia"/>
        </w:rPr>
        <w:t>①死も恐れずに事をすること。そういう人。‖不怕死</w:t>
      </w:r>
      <w:r>
        <w:rPr>
          <w:rFonts w:hint="eastAsia"/>
          <w:lang w:eastAsia="zh-CN"/>
        </w:rPr>
        <w:t>（</w:t>
      </w:r>
      <w:r>
        <w:rPr>
          <w:rFonts w:hint="eastAsia"/>
        </w:rPr>
        <w:t>的人</w:t>
      </w:r>
      <w:r>
        <w:rPr>
          <w:rFonts w:hint="eastAsia"/>
          <w:lang w:eastAsia="zh-CN"/>
        </w:rPr>
        <w:t>）</w:t>
      </w:r>
      <w:r>
        <w:rPr>
          <w:rFonts w:hint="eastAsia"/>
        </w:rPr>
        <w:t>。</w:t>
      </w:r>
      <w:r>
        <w:rPr>
          <w:rFonts w:hint="eastAsia"/>
          <w:lang w:eastAsia="zh-CN"/>
        </w:rPr>
        <w:t>Δ</w:t>
      </w:r>
      <w:r>
        <w:rPr>
          <w:rFonts w:hint="eastAsia"/>
        </w:rPr>
        <w:t>～の乱暴者</w:t>
      </w:r>
      <w:r>
        <w:rPr>
          <w:rFonts w:hint="eastAsia"/>
          <w:lang w:eastAsia="zh-CN"/>
        </w:rPr>
        <w:t>／</w:t>
      </w:r>
      <w:r>
        <w:rPr>
          <w:rFonts w:hint="eastAsia"/>
        </w:rPr>
        <w:t>不要命的无赖。亡命之徒。②物が丈夫で，ながい間使えること。‖</w:t>
      </w:r>
      <w:r>
        <w:rPr>
          <w:rFonts w:hint="eastAsia"/>
          <w:lang w:eastAsia="zh-CN"/>
        </w:rPr>
        <w:t>（</w:t>
      </w:r>
      <w:r>
        <w:rPr>
          <w:rFonts w:hint="eastAsia"/>
        </w:rPr>
        <w:t>东西</w:t>
      </w:r>
      <w:r>
        <w:rPr>
          <w:rFonts w:hint="eastAsia"/>
          <w:lang w:eastAsia="zh-CN"/>
        </w:rPr>
        <w:t>）</w:t>
      </w:r>
      <w:r>
        <w:rPr>
          <w:rFonts w:hint="eastAsia"/>
        </w:rPr>
        <w:t>结实耐用。</w:t>
      </w:r>
      <w:r>
        <w:rPr>
          <w:rFonts w:hint="eastAsia"/>
          <w:lang w:eastAsia="zh-CN"/>
        </w:rPr>
        <w:t>Δ</w:t>
      </w:r>
      <w:r>
        <w:rPr>
          <w:rFonts w:hint="eastAsia"/>
        </w:rPr>
        <w:t>～の</w:t>
      </w:r>
      <w:del w:id="2670" w:author="伍逸群" w:date="2025-09-07T16:54:40Z">
        <w:r>
          <w:rPr>
            <w:rFonts w:hint="eastAsia"/>
          </w:rPr>
          <w:delText>紬</w:delText>
        </w:r>
      </w:del>
      <w:ins w:id="2671" w:author="伍逸群" w:date="2025-09-07T16:54:40Z">
        <w:r>
          <w:rPr>
            <w:rFonts w:hint="eastAsia"/>
          </w:rPr>
          <w:t>絹</w:t>
        </w:r>
      </w:ins>
      <w:r>
        <w:rPr>
          <w:rFonts w:hint="eastAsia"/>
          <w:lang w:eastAsia="zh-CN"/>
        </w:rPr>
        <w:t>（</w:t>
      </w:r>
      <w:r>
        <w:rPr>
          <w:rFonts w:hint="eastAsia"/>
        </w:rPr>
        <w:t>つむぎ</w:t>
      </w:r>
      <w:r>
        <w:rPr>
          <w:rFonts w:hint="eastAsia"/>
          <w:lang w:eastAsia="zh-CN"/>
        </w:rPr>
        <w:t>）／</w:t>
      </w:r>
      <w:r>
        <w:rPr>
          <w:rFonts w:hint="eastAsia"/>
        </w:rPr>
        <w:t>结实耐用的捻线绸。</w:t>
      </w:r>
    </w:p>
    <w:p w14:paraId="07FC7889">
      <w:pPr>
        <w:pStyle w:val="2"/>
        <w:rPr>
          <w:ins w:id="2672" w:author="伍逸群" w:date="2025-09-07T16:54:40Z"/>
          <w:rFonts w:hint="eastAsia"/>
        </w:rPr>
      </w:pPr>
      <w:r>
        <w:rPr>
          <w:rFonts w:hint="eastAsia"/>
        </w:rPr>
        <w:t>いのちづな【命綱】</w:t>
      </w:r>
      <w:r>
        <w:rPr>
          <w:rFonts w:hint="eastAsia"/>
          <w:lang w:eastAsia="zh-CN"/>
        </w:rPr>
        <w:t>［</w:t>
      </w:r>
      <w:r>
        <w:rPr>
          <w:rFonts w:hint="eastAsia"/>
        </w:rPr>
        <w:t>名</w:t>
      </w:r>
      <w:r>
        <w:rPr>
          <w:rFonts w:hint="eastAsia"/>
          <w:lang w:eastAsia="zh-CN"/>
        </w:rPr>
        <w:t>］（</w:t>
      </w:r>
      <w:r>
        <w:rPr>
          <w:rFonts w:hint="eastAsia"/>
        </w:rPr>
        <w:t>潜水の時など</w:t>
      </w:r>
      <w:r>
        <w:rPr>
          <w:rFonts w:hint="eastAsia"/>
          <w:lang w:eastAsia="zh-CN"/>
        </w:rPr>
        <w:t>）</w:t>
      </w:r>
      <w:r>
        <w:rPr>
          <w:rFonts w:hint="eastAsia"/>
        </w:rPr>
        <w:t>万一の場合の生命の安全をはかるため身につけておく綱。比ゆ的に，信頼してすっかり身や</w:t>
      </w:r>
      <w:del w:id="2673" w:author="伍逸群" w:date="2025-09-07T16:54:40Z">
        <w:r>
          <w:rPr>
            <w:rFonts w:hint="eastAsia"/>
          </w:rPr>
          <w:delText>生活</w:delText>
        </w:r>
      </w:del>
      <w:ins w:id="2674" w:author="伍逸群" w:date="2025-09-07T16:54:40Z">
        <w:r>
          <w:rPr>
            <w:rFonts w:hint="eastAsia"/>
          </w:rPr>
          <w:t>生</w:t>
        </w:r>
      </w:ins>
    </w:p>
    <w:p w14:paraId="1D9ED34A">
      <w:pPr>
        <w:pStyle w:val="2"/>
        <w:rPr>
          <w:ins w:id="2675" w:author="伍逸群" w:date="2025-09-07T16:54:40Z"/>
          <w:rFonts w:hint="eastAsia"/>
        </w:rPr>
      </w:pPr>
    </w:p>
    <w:p w14:paraId="02FB1EB7">
      <w:pPr>
        <w:pStyle w:val="2"/>
        <w:rPr>
          <w:ins w:id="2676" w:author="伍逸群" w:date="2025-09-07T16:54:40Z"/>
          <w:rFonts w:hint="eastAsia"/>
        </w:rPr>
      </w:pPr>
      <w:ins w:id="2677" w:author="伍逸群" w:date="2025-09-07T16:54:40Z">
        <w:r>
          <w:rPr>
            <w:rFonts w:hint="eastAsia"/>
          </w:rPr>
          <w:t>===page_100_col2.png===</w:t>
        </w:r>
      </w:ins>
    </w:p>
    <w:p w14:paraId="18E397ED">
      <w:pPr>
        <w:pStyle w:val="2"/>
        <w:rPr>
          <w:rFonts w:hint="eastAsia"/>
        </w:rPr>
      </w:pPr>
      <w:ins w:id="2678" w:author="伍逸群" w:date="2025-09-07T16:54:40Z">
        <w:r>
          <w:rPr>
            <w:rFonts w:hint="eastAsia"/>
          </w:rPr>
          <w:t>活</w:t>
        </w:r>
      </w:ins>
      <w:r>
        <w:rPr>
          <w:rFonts w:hint="eastAsia"/>
        </w:rPr>
        <w:t>を託すものについても言う。‖</w:t>
      </w:r>
      <w:r>
        <w:rPr>
          <w:rFonts w:hint="eastAsia"/>
          <w:lang w:eastAsia="zh-CN"/>
        </w:rPr>
        <w:t>（</w:t>
      </w:r>
      <w:r>
        <w:rPr>
          <w:rFonts w:hint="eastAsia"/>
        </w:rPr>
        <w:t>潜水、海上、高空作业等的</w:t>
      </w:r>
      <w:r>
        <w:rPr>
          <w:rFonts w:hint="eastAsia"/>
          <w:lang w:eastAsia="zh-CN"/>
        </w:rPr>
        <w:t>）</w:t>
      </w:r>
      <w:r>
        <w:rPr>
          <w:rFonts w:hint="eastAsia"/>
        </w:rPr>
        <w:t>保险索。安全带。</w:t>
      </w:r>
      <w:r>
        <w:rPr>
          <w:rFonts w:hint="eastAsia"/>
          <w:lang w:eastAsia="zh-CN"/>
        </w:rPr>
        <w:t>（</w:t>
      </w:r>
      <w:r>
        <w:rPr>
          <w:rFonts w:hint="eastAsia"/>
        </w:rPr>
        <w:t>比喻</w:t>
      </w:r>
      <w:r>
        <w:rPr>
          <w:rFonts w:hint="eastAsia"/>
          <w:lang w:eastAsia="zh-CN"/>
        </w:rPr>
        <w:t>）</w:t>
      </w:r>
      <w:r>
        <w:rPr>
          <w:rFonts w:hint="eastAsia"/>
        </w:rPr>
        <w:t>依靠。依赖。</w:t>
      </w:r>
    </w:p>
    <w:p w14:paraId="34E57507">
      <w:pPr>
        <w:pStyle w:val="2"/>
        <w:rPr>
          <w:rFonts w:hint="eastAsia"/>
        </w:rPr>
      </w:pPr>
      <w:r>
        <w:rPr>
          <w:rFonts w:hint="eastAsia"/>
        </w:rPr>
        <w:t>いのちとり【命取り】</w:t>
      </w:r>
      <w:r>
        <w:rPr>
          <w:rFonts w:hint="eastAsia"/>
          <w:lang w:eastAsia="zh-CN"/>
        </w:rPr>
        <w:t>［</w:t>
      </w:r>
      <w:r>
        <w:rPr>
          <w:rFonts w:hint="eastAsia"/>
        </w:rPr>
        <w:t>名</w:t>
      </w:r>
      <w:r>
        <w:rPr>
          <w:rFonts w:hint="eastAsia"/>
          <w:lang w:eastAsia="zh-CN"/>
        </w:rPr>
        <w:t>］</w:t>
      </w:r>
      <w:r>
        <w:rPr>
          <w:rFonts w:hint="eastAsia"/>
        </w:rPr>
        <w:t>生命·地位·名誉·資産など</w:t>
      </w:r>
      <w:r>
        <w:rPr>
          <w:rFonts w:hint="eastAsia"/>
          <w:lang w:eastAsia="zh-CN"/>
        </w:rPr>
        <w:t>，</w:t>
      </w:r>
      <w:r>
        <w:rPr>
          <w:rFonts w:hint="eastAsia"/>
        </w:rPr>
        <w:t>人の大事と頼むものを失わせること。また</w:t>
      </w:r>
      <w:r>
        <w:rPr>
          <w:rFonts w:hint="eastAsia"/>
          <w:lang w:eastAsia="zh-CN"/>
        </w:rPr>
        <w:t>，</w:t>
      </w:r>
      <w:r>
        <w:rPr>
          <w:rFonts w:hint="eastAsia"/>
        </w:rPr>
        <w:t>その原因となるもの。‖致命。</w:t>
      </w:r>
      <w:r>
        <w:rPr>
          <w:rFonts w:hint="eastAsia"/>
          <w:lang w:eastAsia="zh-CN"/>
        </w:rPr>
        <w:t>（</w:t>
      </w:r>
      <w:r>
        <w:rPr>
          <w:rFonts w:hint="eastAsia"/>
        </w:rPr>
        <w:t>不可挽救的</w:t>
      </w:r>
      <w:r>
        <w:rPr>
          <w:rFonts w:hint="eastAsia"/>
          <w:lang w:eastAsia="zh-CN"/>
        </w:rPr>
        <w:t>）</w:t>
      </w:r>
      <w:r>
        <w:rPr>
          <w:rFonts w:hint="eastAsia"/>
        </w:rPr>
        <w:t>失败。垮台。</w:t>
      </w:r>
      <w:r>
        <w:rPr>
          <w:rFonts w:hint="eastAsia"/>
          <w:lang w:eastAsia="zh-CN"/>
        </w:rPr>
        <w:t>Δ～</w:t>
      </w:r>
      <w:r>
        <w:rPr>
          <w:rFonts w:hint="eastAsia"/>
        </w:rPr>
        <w:t>の病気</w:t>
      </w:r>
      <w:r>
        <w:rPr>
          <w:rFonts w:hint="eastAsia"/>
          <w:lang w:eastAsia="zh-CN"/>
        </w:rPr>
        <w:t>／</w:t>
      </w:r>
      <w:r>
        <w:rPr>
          <w:rFonts w:hint="eastAsia"/>
        </w:rPr>
        <w:t>致命的疾病。</w:t>
      </w:r>
      <w:r>
        <w:rPr>
          <w:rFonts w:hint="eastAsia"/>
          <w:lang w:eastAsia="zh-CN"/>
        </w:rPr>
        <w:t>Δ</w:t>
      </w:r>
      <w:r>
        <w:rPr>
          <w:rFonts w:hint="eastAsia"/>
        </w:rPr>
        <w:t>それが</w:t>
      </w:r>
      <w:r>
        <w:rPr>
          <w:rFonts w:hint="eastAsia"/>
          <w:lang w:eastAsia="zh-CN"/>
        </w:rPr>
        <w:t>～</w:t>
      </w:r>
      <w:r>
        <w:rPr>
          <w:rFonts w:hint="eastAsia"/>
        </w:rPr>
        <w:t>となって倒産した</w:t>
      </w:r>
      <w:r>
        <w:rPr>
          <w:rFonts w:hint="eastAsia"/>
          <w:lang w:eastAsia="zh-CN"/>
        </w:rPr>
        <w:t>／</w:t>
      </w:r>
      <w:r>
        <w:rPr>
          <w:rFonts w:hint="eastAsia"/>
        </w:rPr>
        <w:t>那件事成了致命伤而破产了。</w:t>
      </w:r>
    </w:p>
    <w:p w14:paraId="2020DC7F">
      <w:pPr>
        <w:pStyle w:val="2"/>
        <w:rPr>
          <w:rFonts w:hint="eastAsia"/>
        </w:rPr>
      </w:pPr>
      <w:r>
        <w:rPr>
          <w:rFonts w:hint="eastAsia"/>
        </w:rPr>
        <w:t>いのちびろい【命拾い】</w:t>
      </w:r>
      <w:r>
        <w:rPr>
          <w:rFonts w:hint="eastAsia"/>
          <w:lang w:eastAsia="zh-CN"/>
        </w:rPr>
        <w:t>［</w:t>
      </w:r>
      <w:r>
        <w:rPr>
          <w:rFonts w:hint="eastAsia"/>
        </w:rPr>
        <w:t>名</w:t>
      </w:r>
      <w:r>
        <w:rPr>
          <w:rFonts w:hint="eastAsia"/>
          <w:lang w:eastAsia="zh-CN"/>
        </w:rPr>
        <w:t>］</w:t>
      </w:r>
      <w:r>
        <w:rPr>
          <w:rFonts w:hint="eastAsia"/>
        </w:rPr>
        <w:t>死にそうになって</w:t>
      </w:r>
      <w:r>
        <w:rPr>
          <w:rFonts w:hint="eastAsia"/>
          <w:lang w:eastAsia="zh-CN"/>
        </w:rPr>
        <w:t>，</w:t>
      </w:r>
      <w:r>
        <w:rPr>
          <w:rFonts w:hint="eastAsia"/>
        </w:rPr>
        <w:t>さいわいに助かること。九死に一生を得ること。‖九死一生。捡了一条命。</w:t>
      </w:r>
      <w:r>
        <w:rPr>
          <w:rFonts w:hint="eastAsia"/>
          <w:lang w:eastAsia="zh-CN"/>
        </w:rPr>
        <w:t>Δ</w:t>
      </w:r>
      <w:r>
        <w:rPr>
          <w:rFonts w:hint="eastAsia"/>
        </w:rPr>
        <w:t>危ういところで</w:t>
      </w:r>
      <w:r>
        <w:rPr>
          <w:rFonts w:hint="eastAsia"/>
          <w:lang w:eastAsia="zh-CN"/>
        </w:rPr>
        <w:t>～</w:t>
      </w:r>
      <w:r>
        <w:rPr>
          <w:rFonts w:hint="eastAsia"/>
        </w:rPr>
        <w:t>をした</w:t>
      </w:r>
      <w:r>
        <w:rPr>
          <w:rFonts w:hint="eastAsia"/>
          <w:lang w:eastAsia="zh-CN"/>
        </w:rPr>
        <w:t>／</w:t>
      </w:r>
      <w:r>
        <w:rPr>
          <w:rFonts w:hint="eastAsia"/>
        </w:rPr>
        <w:t>危险关头捡了一条命。</w:t>
      </w:r>
    </w:p>
    <w:p w14:paraId="28CB326C">
      <w:pPr>
        <w:pStyle w:val="2"/>
        <w:rPr>
          <w:rFonts w:hint="eastAsia"/>
        </w:rPr>
      </w:pPr>
      <w:r>
        <w:rPr>
          <w:rFonts w:hint="eastAsia"/>
        </w:rPr>
        <w:t>いのちみょうが【命冥加】</w:t>
      </w:r>
      <w:r>
        <w:rPr>
          <w:rFonts w:hint="eastAsia"/>
          <w:lang w:eastAsia="zh-CN"/>
        </w:rPr>
        <w:t>［</w:t>
      </w:r>
      <w:r>
        <w:rPr>
          <w:rFonts w:hint="eastAsia"/>
        </w:rPr>
        <w:t>名</w:t>
      </w:r>
      <w:del w:id="2679" w:author="伍逸群" w:date="2025-09-07T16:54:40Z">
        <w:r>
          <w:rPr>
            <w:rFonts w:hint="eastAsia"/>
          </w:rPr>
          <w:delText>ノナ</w:delText>
        </w:r>
      </w:del>
      <w:ins w:id="2680" w:author="伍逸群" w:date="2025-09-07T16:54:40Z">
        <w:r>
          <w:rPr>
            <w:rFonts w:hint="eastAsia"/>
            <w:lang w:eastAsia="zh-CN"/>
          </w:rPr>
          <w:t>／</w:t>
        </w:r>
      </w:ins>
      <w:ins w:id="2681" w:author="伍逸群" w:date="2025-09-07T16:54:40Z">
        <w:r>
          <w:rPr>
            <w:rFonts w:hint="eastAsia"/>
          </w:rPr>
          <w:t>十</w:t>
        </w:r>
      </w:ins>
      <w:r>
        <w:rPr>
          <w:rFonts w:hint="eastAsia"/>
          <w:lang w:eastAsia="zh-CN"/>
        </w:rPr>
        <w:t>］</w:t>
      </w:r>
      <w:r>
        <w:rPr>
          <w:rFonts w:hint="eastAsia"/>
        </w:rPr>
        <w:t>あぶない命が運よく助かること。‖命大。命不该绝。</w:t>
      </w:r>
      <w:r>
        <w:rPr>
          <w:rFonts w:hint="eastAsia"/>
          <w:lang w:eastAsia="zh-CN"/>
        </w:rPr>
        <w:t>Δ～</w:t>
      </w:r>
      <w:r>
        <w:rPr>
          <w:rFonts w:hint="eastAsia"/>
        </w:rPr>
        <w:t>な男だ</w:t>
      </w:r>
      <w:r>
        <w:rPr>
          <w:rFonts w:hint="eastAsia"/>
          <w:lang w:eastAsia="zh-CN"/>
        </w:rPr>
        <w:t>／</w:t>
      </w:r>
      <w:r>
        <w:rPr>
          <w:rFonts w:hint="eastAsia"/>
        </w:rPr>
        <w:t>他真是命大。</w:t>
      </w:r>
    </w:p>
    <w:p w14:paraId="62A76AA1">
      <w:pPr>
        <w:pStyle w:val="2"/>
        <w:rPr>
          <w:rFonts w:hint="eastAsia"/>
        </w:rPr>
      </w:pPr>
      <w:r>
        <w:rPr>
          <w:rFonts w:hint="eastAsia"/>
        </w:rPr>
        <w:t>いのなかのかわず【井の中の蛙】</w:t>
      </w:r>
      <w:r>
        <w:rPr>
          <w:rFonts w:hint="eastAsia"/>
          <w:lang w:eastAsia="zh-CN"/>
        </w:rPr>
        <w:t>［</w:t>
      </w:r>
      <w:r>
        <w:rPr>
          <w:rFonts w:hint="eastAsia"/>
        </w:rPr>
        <w:t>名</w:t>
      </w:r>
      <w:r>
        <w:rPr>
          <w:rFonts w:hint="eastAsia"/>
          <w:lang w:eastAsia="zh-CN"/>
        </w:rPr>
        <w:t>］</w:t>
      </w:r>
      <w:r>
        <w:rPr>
          <w:rFonts w:hint="eastAsia"/>
        </w:rPr>
        <w:t>「井の中の蛙大海を知らず」の略。他に広い世界のあることを知らずに</w:t>
      </w:r>
      <w:r>
        <w:rPr>
          <w:rFonts w:hint="eastAsia"/>
          <w:lang w:eastAsia="zh-CN"/>
        </w:rPr>
        <w:t>，</w:t>
      </w:r>
      <w:r>
        <w:rPr>
          <w:rFonts w:hint="eastAsia"/>
        </w:rPr>
        <w:t>自分のまわりのせまい範囲だけでものを考えていることのたとえ。‖</w:t>
      </w:r>
      <w:del w:id="2682" w:author="伍逸群" w:date="2025-09-07T16:54:40Z">
        <w:r>
          <w:rPr>
            <w:rFonts w:hint="eastAsia"/>
          </w:rPr>
          <w:delText>“</w:delText>
        </w:r>
      </w:del>
      <w:ins w:id="2683" w:author="伍逸群" w:date="2025-09-07T16:54:40Z">
        <w:r>
          <w:rPr>
            <w:rFonts w:hint="eastAsia"/>
          </w:rPr>
          <w:t>"</w:t>
        </w:r>
      </w:ins>
      <w:r>
        <w:rPr>
          <w:rFonts w:hint="eastAsia"/>
        </w:rPr>
        <w:t>井の中の蛙大海を知らず</w:t>
      </w:r>
      <w:del w:id="2684" w:author="伍逸群" w:date="2025-09-07T16:54:40Z">
        <w:r>
          <w:rPr>
            <w:rFonts w:hint="eastAsia"/>
          </w:rPr>
          <w:delText>”</w:delText>
        </w:r>
      </w:del>
      <w:ins w:id="2685" w:author="伍逸群" w:date="2025-09-07T16:54:40Z">
        <w:r>
          <w:rPr>
            <w:rFonts w:hint="eastAsia"/>
          </w:rPr>
          <w:t>"</w:t>
        </w:r>
      </w:ins>
      <w:r>
        <w:rPr>
          <w:rFonts w:hint="eastAsia"/>
        </w:rPr>
        <w:t>的略语。井底之蛙。</w:t>
      </w:r>
    </w:p>
    <w:p w14:paraId="57618B02">
      <w:pPr>
        <w:pStyle w:val="2"/>
        <w:rPr>
          <w:rFonts w:hint="eastAsia"/>
        </w:rPr>
      </w:pPr>
      <w:r>
        <w:rPr>
          <w:rFonts w:hint="eastAsia"/>
        </w:rPr>
        <w:t>イノベーション【innovation】</w:t>
      </w:r>
      <w:r>
        <w:rPr>
          <w:rFonts w:hint="eastAsia"/>
          <w:lang w:eastAsia="zh-CN"/>
        </w:rPr>
        <w:t>［</w:t>
      </w:r>
      <w:r>
        <w:rPr>
          <w:rFonts w:hint="eastAsia"/>
        </w:rPr>
        <w:t>名</w:t>
      </w:r>
      <w:r>
        <w:rPr>
          <w:rFonts w:hint="eastAsia"/>
          <w:lang w:eastAsia="zh-CN"/>
        </w:rPr>
        <w:t>］</w:t>
      </w:r>
      <w:r>
        <w:rPr>
          <w:rFonts w:hint="eastAsia"/>
        </w:rPr>
        <w:t>新機軸。技術革新。刷新。‖改革。技术革新。创新。刷新。</w:t>
      </w:r>
    </w:p>
    <w:p w14:paraId="4D390506">
      <w:pPr>
        <w:pStyle w:val="2"/>
        <w:rPr>
          <w:rFonts w:hint="eastAsia"/>
        </w:rPr>
      </w:pPr>
      <w:r>
        <w:rPr>
          <w:rFonts w:hint="eastAsia"/>
        </w:rPr>
        <w:t>いのり【祈り·禱り】</w:t>
      </w:r>
      <w:r>
        <w:rPr>
          <w:rFonts w:hint="eastAsia"/>
          <w:lang w:eastAsia="zh-CN"/>
        </w:rPr>
        <w:t>［</w:t>
      </w:r>
      <w:r>
        <w:rPr>
          <w:rFonts w:hint="eastAsia"/>
        </w:rPr>
        <w:t>名</w:t>
      </w:r>
      <w:r>
        <w:rPr>
          <w:rFonts w:hint="eastAsia"/>
          <w:lang w:eastAsia="zh-CN"/>
        </w:rPr>
        <w:t>］</w:t>
      </w:r>
      <w:r>
        <w:rPr>
          <w:rFonts w:hint="eastAsia"/>
        </w:rPr>
        <w:t>祈ること。祈願。祈念。祈禱。‖祈祷。祷告。</w:t>
      </w:r>
      <w:r>
        <w:rPr>
          <w:rFonts w:hint="eastAsia"/>
          <w:lang w:eastAsia="zh-CN"/>
        </w:rPr>
        <w:t>Δ</w:t>
      </w:r>
      <w:r>
        <w:rPr>
          <w:rFonts w:hint="eastAsia"/>
        </w:rPr>
        <w:t>神に</w:t>
      </w:r>
      <w:r>
        <w:rPr>
          <w:rFonts w:hint="eastAsia"/>
          <w:lang w:eastAsia="zh-CN"/>
        </w:rPr>
        <w:t>～</w:t>
      </w:r>
      <w:r>
        <w:rPr>
          <w:rFonts w:hint="eastAsia"/>
        </w:rPr>
        <w:t>を捧げる</w:t>
      </w:r>
      <w:r>
        <w:rPr>
          <w:rFonts w:hint="eastAsia"/>
          <w:lang w:eastAsia="zh-CN"/>
        </w:rPr>
        <w:t>／</w:t>
      </w:r>
      <w:r>
        <w:rPr>
          <w:rFonts w:hint="eastAsia"/>
        </w:rPr>
        <w:t>向神做祷告。</w:t>
      </w:r>
    </w:p>
    <w:p w14:paraId="20D01E43">
      <w:pPr>
        <w:pStyle w:val="2"/>
        <w:rPr>
          <w:rFonts w:hint="eastAsia"/>
        </w:rPr>
      </w:pPr>
      <w:r>
        <w:rPr>
          <w:rFonts w:hint="eastAsia"/>
        </w:rPr>
        <w:t>いの·る【祈る·禱る】</w:t>
      </w:r>
      <w:r>
        <w:rPr>
          <w:rFonts w:hint="eastAsia"/>
          <w:lang w:eastAsia="zh-CN"/>
        </w:rPr>
        <w:t>［</w:t>
      </w:r>
      <w:r>
        <w:rPr>
          <w:rFonts w:hint="eastAsia"/>
        </w:rPr>
        <w:t>五他</w:t>
      </w:r>
      <w:r>
        <w:rPr>
          <w:rFonts w:hint="eastAsia"/>
          <w:lang w:eastAsia="zh-CN"/>
        </w:rPr>
        <w:t>］</w:t>
      </w:r>
      <w:r>
        <w:rPr>
          <w:rFonts w:hint="eastAsia"/>
        </w:rPr>
        <w:t>①神や仏に願う。‖祈祷。</w:t>
      </w:r>
      <w:r>
        <w:rPr>
          <w:rFonts w:hint="eastAsia"/>
          <w:lang w:eastAsia="zh-CN"/>
        </w:rPr>
        <w:t>Δ</w:t>
      </w:r>
      <w:r>
        <w:rPr>
          <w:rFonts w:hint="eastAsia"/>
        </w:rPr>
        <w:t>病気全快を神に</w:t>
      </w:r>
      <w:r>
        <w:rPr>
          <w:rFonts w:hint="eastAsia"/>
          <w:lang w:eastAsia="zh-CN"/>
        </w:rPr>
        <w:t>～／</w:t>
      </w:r>
      <w:r>
        <w:rPr>
          <w:rFonts w:hint="eastAsia"/>
        </w:rPr>
        <w:t>向神祈求病愈。②心から望む。希望する。‖祝愿。</w:t>
      </w:r>
      <w:r>
        <w:rPr>
          <w:rFonts w:hint="eastAsia"/>
          <w:lang w:eastAsia="zh-CN"/>
        </w:rPr>
        <w:t>Δ</w:t>
      </w:r>
      <w:r>
        <w:rPr>
          <w:rFonts w:hint="eastAsia"/>
        </w:rPr>
        <w:t>御成功を</w:t>
      </w:r>
      <w:r>
        <w:rPr>
          <w:rFonts w:hint="eastAsia"/>
          <w:lang w:eastAsia="zh-CN"/>
        </w:rPr>
        <w:t>～</w:t>
      </w:r>
      <w:r>
        <w:rPr>
          <w:rFonts w:hint="eastAsia"/>
        </w:rPr>
        <w:t>·ります</w:t>
      </w:r>
      <w:r>
        <w:rPr>
          <w:rFonts w:hint="eastAsia"/>
          <w:lang w:eastAsia="zh-CN"/>
        </w:rPr>
        <w:t>／</w:t>
      </w:r>
      <w:r>
        <w:rPr>
          <w:rFonts w:hint="eastAsia"/>
        </w:rPr>
        <w:t>祝您成功。</w:t>
      </w:r>
    </w:p>
    <w:p w14:paraId="68B34C19">
      <w:pPr>
        <w:pStyle w:val="2"/>
        <w:rPr>
          <w:rFonts w:hint="eastAsia"/>
        </w:rPr>
      </w:pPr>
      <w:r>
        <w:rPr>
          <w:rFonts w:hint="eastAsia"/>
        </w:rPr>
        <w:t>いはい【位牌】</w:t>
      </w:r>
      <w:r>
        <w:rPr>
          <w:rFonts w:hint="eastAsia"/>
          <w:lang w:eastAsia="zh-CN"/>
        </w:rPr>
        <w:t>［</w:t>
      </w:r>
      <w:r>
        <w:rPr>
          <w:rFonts w:hint="eastAsia"/>
        </w:rPr>
        <w:t>名</w:t>
      </w:r>
      <w:r>
        <w:rPr>
          <w:rFonts w:hint="eastAsia"/>
          <w:lang w:eastAsia="zh-CN"/>
        </w:rPr>
        <w:t>］</w:t>
      </w:r>
      <w:r>
        <w:rPr>
          <w:rFonts w:hint="eastAsia"/>
        </w:rPr>
        <w:t>死者の戒名を書いた木の札。‖牌位。灵牌。</w:t>
      </w:r>
    </w:p>
    <w:p w14:paraId="5F41EE6A">
      <w:pPr>
        <w:pStyle w:val="2"/>
        <w:rPr>
          <w:rFonts w:hint="eastAsia"/>
        </w:rPr>
      </w:pPr>
      <w:r>
        <w:rPr>
          <w:rFonts w:hint="eastAsia"/>
        </w:rPr>
        <w:t>いばしょ【居場所】</w:t>
      </w:r>
      <w:r>
        <w:rPr>
          <w:rFonts w:hint="eastAsia"/>
          <w:lang w:eastAsia="zh-CN"/>
        </w:rPr>
        <w:t>［</w:t>
      </w:r>
      <w:r>
        <w:rPr>
          <w:rFonts w:hint="eastAsia"/>
        </w:rPr>
        <w:t>名</w:t>
      </w:r>
      <w:r>
        <w:rPr>
          <w:rFonts w:hint="eastAsia"/>
          <w:lang w:eastAsia="zh-CN"/>
        </w:rPr>
        <w:t>］</w:t>
      </w:r>
      <w:r>
        <w:rPr>
          <w:rFonts w:hint="eastAsia"/>
        </w:rPr>
        <w:t>いるところ。すわるところ。いどころ。‖住处。座位。</w:t>
      </w:r>
      <w:r>
        <w:rPr>
          <w:rFonts w:hint="eastAsia"/>
          <w:lang w:eastAsia="zh-CN"/>
        </w:rPr>
        <w:t>Δ～</w:t>
      </w:r>
      <w:r>
        <w:rPr>
          <w:rFonts w:hint="eastAsia"/>
        </w:rPr>
        <w:t>をつきとめる</w:t>
      </w:r>
      <w:r>
        <w:rPr>
          <w:rFonts w:hint="eastAsia"/>
          <w:lang w:eastAsia="zh-CN"/>
        </w:rPr>
        <w:t>／</w:t>
      </w:r>
      <w:r>
        <w:rPr>
          <w:rFonts w:hint="eastAsia"/>
        </w:rPr>
        <w:t>查明住处。</w:t>
      </w:r>
      <w:r>
        <w:rPr>
          <w:rFonts w:hint="eastAsia"/>
          <w:lang w:eastAsia="zh-CN"/>
        </w:rPr>
        <w:t>Δ</w:t>
      </w:r>
      <w:r>
        <w:rPr>
          <w:rFonts w:hint="eastAsia"/>
        </w:rPr>
        <w:t>私の</w:t>
      </w:r>
      <w:r>
        <w:rPr>
          <w:rFonts w:hint="eastAsia"/>
          <w:lang w:eastAsia="zh-CN"/>
        </w:rPr>
        <w:t>～</w:t>
      </w:r>
      <w:r>
        <w:rPr>
          <w:rFonts w:hint="eastAsia"/>
        </w:rPr>
        <w:t>がない</w:t>
      </w:r>
      <w:r>
        <w:rPr>
          <w:rFonts w:hint="eastAsia"/>
          <w:lang w:eastAsia="zh-CN"/>
        </w:rPr>
        <w:t>／</w:t>
      </w:r>
      <w:r>
        <w:rPr>
          <w:rFonts w:hint="eastAsia"/>
        </w:rPr>
        <w:t>我没处待。</w:t>
      </w:r>
    </w:p>
    <w:p w14:paraId="3CBF907B">
      <w:pPr>
        <w:pStyle w:val="2"/>
        <w:rPr>
          <w:rFonts w:hint="eastAsia"/>
        </w:rPr>
      </w:pPr>
      <w:r>
        <w:rPr>
          <w:rFonts w:hint="eastAsia"/>
        </w:rPr>
        <w:t>いはつ【衣鉢】</w:t>
      </w:r>
      <w:r>
        <w:rPr>
          <w:rFonts w:hint="eastAsia"/>
          <w:lang w:eastAsia="zh-CN"/>
        </w:rPr>
        <w:t>［</w:t>
      </w:r>
      <w:r>
        <w:rPr>
          <w:rFonts w:hint="eastAsia"/>
        </w:rPr>
        <w:t>名</w:t>
      </w:r>
      <w:r>
        <w:rPr>
          <w:rFonts w:hint="eastAsia"/>
          <w:lang w:eastAsia="zh-CN"/>
        </w:rPr>
        <w:t>］</w:t>
      </w:r>
      <w:r>
        <w:rPr>
          <w:rFonts w:hint="eastAsia"/>
        </w:rPr>
        <w:t>師の僧から弟子に伝える衣と食器。転じて</w:t>
      </w:r>
      <w:r>
        <w:rPr>
          <w:rFonts w:hint="eastAsia"/>
          <w:lang w:eastAsia="zh-CN"/>
        </w:rPr>
        <w:t>，</w:t>
      </w:r>
      <w:r>
        <w:rPr>
          <w:rFonts w:hint="eastAsia"/>
        </w:rPr>
        <w:t>仏教の奥義。また広く</w:t>
      </w:r>
      <w:r>
        <w:rPr>
          <w:rFonts w:hint="eastAsia"/>
          <w:lang w:eastAsia="zh-CN"/>
        </w:rPr>
        <w:t>，</w:t>
      </w:r>
      <w:r>
        <w:rPr>
          <w:rFonts w:hint="eastAsia"/>
        </w:rPr>
        <w:t>芸術などの</w:t>
      </w:r>
      <w:r>
        <w:rPr>
          <w:rFonts w:hint="eastAsia"/>
          <w:lang w:eastAsia="zh-CN"/>
        </w:rPr>
        <w:t>，</w:t>
      </w:r>
      <w:r>
        <w:rPr>
          <w:rFonts w:hint="eastAsia"/>
        </w:rPr>
        <w:t>師から伝えるその道の奥義。えはつ。‖衣钵。</w:t>
      </w:r>
      <w:r>
        <w:rPr>
          <w:rFonts w:hint="eastAsia"/>
          <w:lang w:eastAsia="zh-CN"/>
        </w:rPr>
        <w:t>Δ～</w:t>
      </w:r>
      <w:r>
        <w:rPr>
          <w:rFonts w:hint="eastAsia"/>
        </w:rPr>
        <w:t>をつぐ</w:t>
      </w:r>
      <w:r>
        <w:rPr>
          <w:rFonts w:hint="eastAsia"/>
          <w:lang w:eastAsia="zh-CN"/>
        </w:rPr>
        <w:t>／</w:t>
      </w:r>
      <w:r>
        <w:rPr>
          <w:rFonts w:hint="eastAsia"/>
        </w:rPr>
        <w:t>继承衣钵。</w:t>
      </w:r>
    </w:p>
    <w:p w14:paraId="101564EF">
      <w:pPr>
        <w:pStyle w:val="2"/>
        <w:rPr>
          <w:rFonts w:hint="eastAsia"/>
        </w:rPr>
      </w:pPr>
      <w:r>
        <w:rPr>
          <w:rFonts w:hint="eastAsia"/>
        </w:rPr>
        <w:t>いばら【茨·荆棘】</w:t>
      </w:r>
      <w:r>
        <w:rPr>
          <w:rFonts w:hint="eastAsia"/>
          <w:lang w:eastAsia="zh-CN"/>
        </w:rPr>
        <w:t>［</w:t>
      </w:r>
      <w:r>
        <w:rPr>
          <w:rFonts w:hint="eastAsia"/>
        </w:rPr>
        <w:t>名</w:t>
      </w:r>
      <w:r>
        <w:rPr>
          <w:rFonts w:hint="eastAsia"/>
          <w:lang w:eastAsia="zh-CN"/>
        </w:rPr>
        <w:t>］</w:t>
      </w:r>
      <w:r>
        <w:rPr>
          <w:rFonts w:hint="eastAsia"/>
        </w:rPr>
        <w:t>①とげのある小木の総称。‖荆棘。有刺灌木的总称。</w:t>
      </w:r>
      <w:r>
        <w:rPr>
          <w:rFonts w:hint="eastAsia"/>
          <w:lang w:eastAsia="zh-CN"/>
        </w:rPr>
        <w:t>Δ～</w:t>
      </w:r>
      <w:r>
        <w:rPr>
          <w:rFonts w:hint="eastAsia"/>
        </w:rPr>
        <w:t>の道</w:t>
      </w:r>
      <w:r>
        <w:rPr>
          <w:rFonts w:hint="eastAsia"/>
          <w:lang w:eastAsia="zh-CN"/>
        </w:rPr>
        <w:t>／</w:t>
      </w:r>
      <w:r>
        <w:rPr>
          <w:rFonts w:hint="eastAsia"/>
        </w:rPr>
        <w:t>艰苦的道路。②植物のとげ</w:t>
      </w:r>
      <w:r>
        <w:rPr>
          <w:rFonts w:hint="eastAsia"/>
          <w:lang w:eastAsia="zh-CN"/>
        </w:rPr>
        <w:t>，</w:t>
      </w:r>
      <w:r>
        <w:rPr>
          <w:rFonts w:hint="eastAsia"/>
        </w:rPr>
        <w:t>はり。‖</w:t>
      </w:r>
      <w:r>
        <w:rPr>
          <w:rFonts w:hint="eastAsia"/>
          <w:lang w:eastAsia="zh-CN"/>
        </w:rPr>
        <w:t>（</w:t>
      </w:r>
      <w:r>
        <w:rPr>
          <w:rFonts w:hint="eastAsia"/>
        </w:rPr>
        <w:t>植物上的</w:t>
      </w:r>
      <w:r>
        <w:rPr>
          <w:rFonts w:hint="eastAsia"/>
          <w:lang w:eastAsia="zh-CN"/>
        </w:rPr>
        <w:t>）</w:t>
      </w:r>
      <w:r>
        <w:rPr>
          <w:rFonts w:hint="eastAsia"/>
        </w:rPr>
        <w:t>刺。</w:t>
      </w:r>
    </w:p>
    <w:p w14:paraId="1062089A">
      <w:pPr>
        <w:pStyle w:val="2"/>
        <w:rPr>
          <w:rFonts w:hint="eastAsia" w:eastAsiaTheme="minorEastAsia"/>
          <w:lang w:eastAsia="zh-CN"/>
        </w:rPr>
      </w:pPr>
      <w:r>
        <w:rPr>
          <w:rFonts w:hint="eastAsia"/>
        </w:rPr>
        <w:t>いばら【薔薇】</w:t>
      </w:r>
      <w:r>
        <w:rPr>
          <w:rFonts w:hint="eastAsia"/>
          <w:lang w:eastAsia="zh-CN"/>
        </w:rPr>
        <w:t>［</w:t>
      </w:r>
      <w:r>
        <w:rPr>
          <w:rFonts w:hint="eastAsia"/>
        </w:rPr>
        <w:t>名</w:t>
      </w:r>
      <w:r>
        <w:rPr>
          <w:rFonts w:hint="eastAsia"/>
          <w:lang w:eastAsia="zh-CN"/>
        </w:rPr>
        <w:t>］</w:t>
      </w:r>
      <w:del w:id="2686" w:author="伍逸群" w:date="2025-09-07T16:54:40Z">
        <w:r>
          <w:rPr>
            <w:rFonts w:hint="eastAsia"/>
          </w:rPr>
          <w:delText>〔</w:delText>
        </w:r>
      </w:del>
      <w:ins w:id="2687" w:author="伍逸群" w:date="2025-09-07T16:54:40Z">
        <w:r>
          <w:rPr>
            <w:rFonts w:hint="eastAsia"/>
            <w:lang w:eastAsia="zh-CN"/>
          </w:rPr>
          <w:t>［</w:t>
        </w:r>
      </w:ins>
      <w:r>
        <w:rPr>
          <w:rFonts w:hint="eastAsia"/>
        </w:rPr>
        <w:t>植物</w:t>
      </w:r>
      <w:del w:id="2688" w:author="伍逸群" w:date="2025-09-07T16:54:40Z">
        <w:r>
          <w:rPr>
            <w:rFonts w:hint="eastAsia"/>
          </w:rPr>
          <w:delText>〕</w:delText>
        </w:r>
      </w:del>
      <w:ins w:id="2689" w:author="伍逸群" w:date="2025-09-07T16:54:40Z">
        <w:r>
          <w:rPr>
            <w:rFonts w:hint="eastAsia"/>
            <w:lang w:eastAsia="zh-CN"/>
          </w:rPr>
          <w:t>］</w:t>
        </w:r>
      </w:ins>
      <w:r>
        <w:rPr>
          <w:rFonts w:hint="eastAsia"/>
        </w:rPr>
        <w:t>ばら。「うばら」とも言う。‖蔷薇。月季。</w:t>
      </w:r>
      <w:r>
        <w:rPr>
          <w:rFonts w:hint="eastAsia"/>
          <w:lang w:eastAsia="zh-CN"/>
        </w:rPr>
        <w:t>（</w:t>
      </w:r>
      <w:r>
        <w:rPr>
          <w:rFonts w:hint="eastAsia"/>
        </w:rPr>
        <w:t>也说</w:t>
      </w:r>
      <w:del w:id="2690" w:author="伍逸群" w:date="2025-09-07T16:54:40Z">
        <w:r>
          <w:rPr>
            <w:rFonts w:hint="eastAsia"/>
          </w:rPr>
          <w:delText>“</w:delText>
        </w:r>
      </w:del>
      <w:ins w:id="2691" w:author="伍逸群" w:date="2025-09-07T16:54:40Z">
        <w:r>
          <w:rPr>
            <w:rFonts w:hint="eastAsia"/>
          </w:rPr>
          <w:t>"</w:t>
        </w:r>
      </w:ins>
      <w:r>
        <w:rPr>
          <w:rFonts w:hint="eastAsia"/>
        </w:rPr>
        <w:t>うばら</w:t>
      </w:r>
      <w:del w:id="2692" w:author="伍逸群" w:date="2025-09-07T16:54:40Z">
        <w:r>
          <w:rPr>
            <w:rFonts w:hint="eastAsia"/>
          </w:rPr>
          <w:delText>”</w:delText>
        </w:r>
      </w:del>
      <w:ins w:id="2693" w:author="伍逸群" w:date="2025-09-07T16:54:40Z">
        <w:r>
          <w:rPr>
            <w:rFonts w:hint="eastAsia"/>
          </w:rPr>
          <w:t>"</w:t>
        </w:r>
      </w:ins>
      <w:r>
        <w:rPr>
          <w:rFonts w:hint="eastAsia"/>
          <w:lang w:eastAsia="zh-CN"/>
        </w:rPr>
        <w:t>）</w:t>
      </w:r>
    </w:p>
    <w:p w14:paraId="0940666D">
      <w:pPr>
        <w:pStyle w:val="2"/>
        <w:rPr>
          <w:ins w:id="2694" w:author="伍逸群" w:date="2025-09-07T16:54:40Z"/>
          <w:rFonts w:hint="eastAsia"/>
        </w:rPr>
      </w:pPr>
      <w:r>
        <w:rPr>
          <w:rFonts w:hint="eastAsia"/>
        </w:rPr>
        <w:t>いばり【尿】</w:t>
      </w:r>
      <w:r>
        <w:rPr>
          <w:rFonts w:hint="eastAsia"/>
          <w:lang w:eastAsia="zh-CN"/>
        </w:rPr>
        <w:t>［</w:t>
      </w:r>
      <w:r>
        <w:rPr>
          <w:rFonts w:hint="eastAsia"/>
        </w:rPr>
        <w:t>名</w:t>
      </w:r>
      <w:r>
        <w:rPr>
          <w:rFonts w:hint="eastAsia"/>
          <w:lang w:eastAsia="zh-CN"/>
        </w:rPr>
        <w:t>］</w:t>
      </w:r>
      <w:r>
        <w:rPr>
          <w:rFonts w:hint="eastAsia"/>
        </w:rPr>
        <w:t>小便。小水。ゆばり。‖尿。</w:t>
      </w:r>
    </w:p>
    <w:p w14:paraId="3CF03262">
      <w:pPr>
        <w:pStyle w:val="2"/>
        <w:rPr>
          <w:rFonts w:hint="eastAsia"/>
        </w:rPr>
      </w:pPr>
    </w:p>
    <w:sectPr>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PGothic">
    <w:panose1 w:val="020B0600070205080204"/>
    <w:charset w:val="80"/>
    <w:family w:val="auto"/>
    <w:pitch w:val="default"/>
    <w:sig w:usb0="E00002FF" w:usb1="6AC7FDFB" w:usb2="08000012" w:usb3="00000000" w:csb0="4002009F" w:csb1="DFD7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伍逸群">
    <w15:presenceInfo w15:providerId="WPS Office" w15:userId="11500278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cumentProtection w:enforcement="0"/>
  <w:characterSpacingControl w:val="compressPunctuation"/>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26C0D"/>
    <w:rsid w:val="01343A82"/>
    <w:rsid w:val="01523B12"/>
    <w:rsid w:val="03CC315E"/>
    <w:rsid w:val="03E14035"/>
    <w:rsid w:val="04326C2A"/>
    <w:rsid w:val="04AC06B1"/>
    <w:rsid w:val="04C00152"/>
    <w:rsid w:val="05980638"/>
    <w:rsid w:val="061E07A2"/>
    <w:rsid w:val="06202BF4"/>
    <w:rsid w:val="06680FFF"/>
    <w:rsid w:val="070B7431"/>
    <w:rsid w:val="07FB5DCC"/>
    <w:rsid w:val="086F0D41"/>
    <w:rsid w:val="09483BA4"/>
    <w:rsid w:val="095359C2"/>
    <w:rsid w:val="099867A6"/>
    <w:rsid w:val="09BE72B4"/>
    <w:rsid w:val="0AAD1872"/>
    <w:rsid w:val="0B920CD8"/>
    <w:rsid w:val="0E001B35"/>
    <w:rsid w:val="108422B1"/>
    <w:rsid w:val="10E93944"/>
    <w:rsid w:val="117441D0"/>
    <w:rsid w:val="11BC623A"/>
    <w:rsid w:val="12333472"/>
    <w:rsid w:val="12557F48"/>
    <w:rsid w:val="12C10440"/>
    <w:rsid w:val="13AC075C"/>
    <w:rsid w:val="162C0618"/>
    <w:rsid w:val="165A055B"/>
    <w:rsid w:val="17EE0DF9"/>
    <w:rsid w:val="1801216D"/>
    <w:rsid w:val="183B094B"/>
    <w:rsid w:val="19F15DA1"/>
    <w:rsid w:val="1B10309A"/>
    <w:rsid w:val="1B304DFD"/>
    <w:rsid w:val="1BBA19E9"/>
    <w:rsid w:val="1BBF45FA"/>
    <w:rsid w:val="1CAD44AA"/>
    <w:rsid w:val="1EB46DBB"/>
    <w:rsid w:val="1EC55A3E"/>
    <w:rsid w:val="1EC71AB5"/>
    <w:rsid w:val="1F1F1382"/>
    <w:rsid w:val="1F2B3DF2"/>
    <w:rsid w:val="1F4F7847"/>
    <w:rsid w:val="1FD30157"/>
    <w:rsid w:val="1FEC55E5"/>
    <w:rsid w:val="20047B96"/>
    <w:rsid w:val="204D1A2C"/>
    <w:rsid w:val="21F94BDA"/>
    <w:rsid w:val="22020373"/>
    <w:rsid w:val="22F0308B"/>
    <w:rsid w:val="23555E01"/>
    <w:rsid w:val="257940A4"/>
    <w:rsid w:val="25DA53C3"/>
    <w:rsid w:val="25FD4540"/>
    <w:rsid w:val="25FE211B"/>
    <w:rsid w:val="26415AF1"/>
    <w:rsid w:val="265B4954"/>
    <w:rsid w:val="27266F5B"/>
    <w:rsid w:val="27A008DB"/>
    <w:rsid w:val="27B75C48"/>
    <w:rsid w:val="27C45D9F"/>
    <w:rsid w:val="27CC5E5E"/>
    <w:rsid w:val="27F80332"/>
    <w:rsid w:val="28180D1B"/>
    <w:rsid w:val="281B2370"/>
    <w:rsid w:val="283C2041"/>
    <w:rsid w:val="284B6478"/>
    <w:rsid w:val="28AE5882"/>
    <w:rsid w:val="290536BB"/>
    <w:rsid w:val="291711F9"/>
    <w:rsid w:val="2A1B1932"/>
    <w:rsid w:val="2B636DA4"/>
    <w:rsid w:val="2C012F82"/>
    <w:rsid w:val="2C920913"/>
    <w:rsid w:val="2CEB5C99"/>
    <w:rsid w:val="2CF87BFE"/>
    <w:rsid w:val="2D6B4A4A"/>
    <w:rsid w:val="2DE27408"/>
    <w:rsid w:val="2E33568F"/>
    <w:rsid w:val="2E426687"/>
    <w:rsid w:val="2EDC3F81"/>
    <w:rsid w:val="2EEA298A"/>
    <w:rsid w:val="2FDB64F2"/>
    <w:rsid w:val="30187601"/>
    <w:rsid w:val="3032582A"/>
    <w:rsid w:val="303E324F"/>
    <w:rsid w:val="30CE0724"/>
    <w:rsid w:val="31F73D43"/>
    <w:rsid w:val="32191E0F"/>
    <w:rsid w:val="328F56E5"/>
    <w:rsid w:val="329C73D1"/>
    <w:rsid w:val="32CB3E17"/>
    <w:rsid w:val="33546730"/>
    <w:rsid w:val="335E5077"/>
    <w:rsid w:val="33807C35"/>
    <w:rsid w:val="34400DB6"/>
    <w:rsid w:val="347F1368"/>
    <w:rsid w:val="34C6218A"/>
    <w:rsid w:val="3577624C"/>
    <w:rsid w:val="35E80E0D"/>
    <w:rsid w:val="36E65E63"/>
    <w:rsid w:val="37452EE6"/>
    <w:rsid w:val="377A44B8"/>
    <w:rsid w:val="38172517"/>
    <w:rsid w:val="389E6B6E"/>
    <w:rsid w:val="39EF1D07"/>
    <w:rsid w:val="3A54611F"/>
    <w:rsid w:val="3B44605E"/>
    <w:rsid w:val="3C08753D"/>
    <w:rsid w:val="3D3C5523"/>
    <w:rsid w:val="3E1B7FF6"/>
    <w:rsid w:val="3F366014"/>
    <w:rsid w:val="3F532CF9"/>
    <w:rsid w:val="3F555C4F"/>
    <w:rsid w:val="3F927F5A"/>
    <w:rsid w:val="3FCF7CE4"/>
    <w:rsid w:val="405254D2"/>
    <w:rsid w:val="4070587F"/>
    <w:rsid w:val="40E11734"/>
    <w:rsid w:val="40E12FE4"/>
    <w:rsid w:val="412368EE"/>
    <w:rsid w:val="41477AC7"/>
    <w:rsid w:val="415313AB"/>
    <w:rsid w:val="41DC64A1"/>
    <w:rsid w:val="4213299E"/>
    <w:rsid w:val="43F83EE3"/>
    <w:rsid w:val="44107B5E"/>
    <w:rsid w:val="442710CF"/>
    <w:rsid w:val="444F0B46"/>
    <w:rsid w:val="44997728"/>
    <w:rsid w:val="4571129E"/>
    <w:rsid w:val="457B1FE8"/>
    <w:rsid w:val="46F87ED9"/>
    <w:rsid w:val="480B4396"/>
    <w:rsid w:val="480D47FF"/>
    <w:rsid w:val="48E44E8E"/>
    <w:rsid w:val="49E2230B"/>
    <w:rsid w:val="4A0B1955"/>
    <w:rsid w:val="4A5D3462"/>
    <w:rsid w:val="4A663281"/>
    <w:rsid w:val="4B684F80"/>
    <w:rsid w:val="4C847BD5"/>
    <w:rsid w:val="4CD10143"/>
    <w:rsid w:val="4CFA33B4"/>
    <w:rsid w:val="4D171FDC"/>
    <w:rsid w:val="4D6428FC"/>
    <w:rsid w:val="4E010DE9"/>
    <w:rsid w:val="4EAA3883"/>
    <w:rsid w:val="4EC7443D"/>
    <w:rsid w:val="4ED3156D"/>
    <w:rsid w:val="4F4727B8"/>
    <w:rsid w:val="4F5D0969"/>
    <w:rsid w:val="4F913221"/>
    <w:rsid w:val="51560B83"/>
    <w:rsid w:val="51E43D18"/>
    <w:rsid w:val="52735428"/>
    <w:rsid w:val="52C6453D"/>
    <w:rsid w:val="5425031B"/>
    <w:rsid w:val="547E66F8"/>
    <w:rsid w:val="55953311"/>
    <w:rsid w:val="563A5E08"/>
    <w:rsid w:val="56CE152C"/>
    <w:rsid w:val="570165B1"/>
    <w:rsid w:val="57275E45"/>
    <w:rsid w:val="5791160D"/>
    <w:rsid w:val="57961F46"/>
    <w:rsid w:val="58403F46"/>
    <w:rsid w:val="59282396"/>
    <w:rsid w:val="59392F0E"/>
    <w:rsid w:val="5946498C"/>
    <w:rsid w:val="5ABA0DEC"/>
    <w:rsid w:val="5B511787"/>
    <w:rsid w:val="5B617C13"/>
    <w:rsid w:val="5BAF68B8"/>
    <w:rsid w:val="5BFF07F5"/>
    <w:rsid w:val="5C551ED5"/>
    <w:rsid w:val="5C675762"/>
    <w:rsid w:val="5CF522D4"/>
    <w:rsid w:val="5D2E62B6"/>
    <w:rsid w:val="5D746D19"/>
    <w:rsid w:val="5D996DD0"/>
    <w:rsid w:val="5DCE3F32"/>
    <w:rsid w:val="5E1377F0"/>
    <w:rsid w:val="5E2F0A79"/>
    <w:rsid w:val="5F145981"/>
    <w:rsid w:val="61B75552"/>
    <w:rsid w:val="624C310B"/>
    <w:rsid w:val="624F5D92"/>
    <w:rsid w:val="626B321A"/>
    <w:rsid w:val="62CF1889"/>
    <w:rsid w:val="63D310A6"/>
    <w:rsid w:val="64CB0A9E"/>
    <w:rsid w:val="64E6172D"/>
    <w:rsid w:val="653F69B9"/>
    <w:rsid w:val="655538FE"/>
    <w:rsid w:val="66FB00BF"/>
    <w:rsid w:val="68055D20"/>
    <w:rsid w:val="689B5C8E"/>
    <w:rsid w:val="69035905"/>
    <w:rsid w:val="69316083"/>
    <w:rsid w:val="695E53D2"/>
    <w:rsid w:val="6A690733"/>
    <w:rsid w:val="6A997170"/>
    <w:rsid w:val="6ADD10F6"/>
    <w:rsid w:val="6C333991"/>
    <w:rsid w:val="6DE866D9"/>
    <w:rsid w:val="6E1C0F22"/>
    <w:rsid w:val="6E6A4CDB"/>
    <w:rsid w:val="6EF94104"/>
    <w:rsid w:val="6F875544"/>
    <w:rsid w:val="7014515F"/>
    <w:rsid w:val="72746C97"/>
    <w:rsid w:val="729660C5"/>
    <w:rsid w:val="72B539E4"/>
    <w:rsid w:val="74420D55"/>
    <w:rsid w:val="74B7644E"/>
    <w:rsid w:val="74D51D5A"/>
    <w:rsid w:val="74FE4A63"/>
    <w:rsid w:val="759E432F"/>
    <w:rsid w:val="76443F21"/>
    <w:rsid w:val="769E55AD"/>
    <w:rsid w:val="76D678E2"/>
    <w:rsid w:val="76DF5CC3"/>
    <w:rsid w:val="77063238"/>
    <w:rsid w:val="77BB60D6"/>
    <w:rsid w:val="77C83E2A"/>
    <w:rsid w:val="78455C30"/>
    <w:rsid w:val="785A0336"/>
    <w:rsid w:val="785C263D"/>
    <w:rsid w:val="788B5A9C"/>
    <w:rsid w:val="7944411F"/>
    <w:rsid w:val="79AB3C0A"/>
    <w:rsid w:val="7A4512BE"/>
    <w:rsid w:val="7AC00D6D"/>
    <w:rsid w:val="7ACD7AED"/>
    <w:rsid w:val="7B267376"/>
    <w:rsid w:val="7B610FFA"/>
    <w:rsid w:val="7B950996"/>
    <w:rsid w:val="7BC64C3C"/>
    <w:rsid w:val="7D6B05B7"/>
    <w:rsid w:val="7F3E1ADF"/>
    <w:rsid w:val="7F7374A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123</Pages>
  <Words>26792</Words>
  <Characters>28072</Characters>
  <TotalTime>127</TotalTime>
  <ScaleCrop>false</ScaleCrop>
  <LinksUpToDate>false</LinksUpToDate>
  <CharactersWithSpaces>28096</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2025-09-07T08:36:00Z</dcterms:created>
  <dc:creator>lbl12</dc:creator>
  <cp:lastModifiedBy>伍逸群</cp:lastModifiedBy>
  <dcterms:modified xsi:type="dcterms:W3CDTF">2025-09-22T01:57:13Z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eyJoZGlkIjoiYjU4MDNlYjBjMWVjNTI5OTQ1ZmQ4MDU4MDlkMzdiNTkiLCJ1c2VySWQiOiIyOTkyODI3ODUifQ==</vt:lpwstr>
  </property>
  <property fmtid="{D5CDD505-2E9C-101B-9397-08002B2CF9AE}" pid="3" name="KSOProductBuildVer">
    <vt:lpwstr>2052-12.1.0.22529</vt:lpwstr>
  </property>
  <property fmtid="{D5CDD505-2E9C-101B-9397-08002B2CF9AE}" pid="4" name="ICV">
    <vt:lpwstr>CE15033ECE5444BDA81D43A8A3A1EC5D_13</vt:lpwstr>
  </property>
</Properties>
</file>